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DA1336">
        <w:rPr>
          <w:rFonts w:ascii="Arial" w:eastAsia="MS Mincho"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25888" w:rsidRPr="00BB34D8">
        <w:rPr>
          <w:rFonts w:ascii="Arial" w:eastAsia="Malgun Gothic" w:hAnsi="Arial"/>
          <w:bCs/>
          <w:highlight w:val="yellow"/>
          <w:lang w:val="en-US" w:eastAsia="en-US"/>
        </w:rPr>
        <w:t>[draft]</w:t>
      </w:r>
      <w:r w:rsidR="00925888">
        <w:rPr>
          <w:rFonts w:ascii="Arial" w:eastAsia="Malgun Gothic" w:hAnsi="Arial"/>
          <w:b/>
          <w:lang w:val="en-US" w:eastAsia="en-US"/>
        </w:rPr>
        <w:t xml:space="preserve">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bookmarkStart w:id="1" w:name="_Hlk84315021"/>
      <w:r w:rsidR="00505B52">
        <w:rPr>
          <w:rFonts w:ascii="Arial" w:eastAsia="Malgun Gothic"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1C351493" w14:textId="0B01BBD2" w:rsidR="00733FDE" w:rsidRDefault="00733FDE" w:rsidP="00733FDE">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01861">
        <w:rPr>
          <w:rFonts w:eastAsia="MS Mincho"/>
          <w:sz w:val="22"/>
          <w:szCs w:val="22"/>
          <w:lang w:val="en-US"/>
        </w:rPr>
        <w:t>6</w:t>
      </w:r>
      <w:r>
        <w:rPr>
          <w:rFonts w:eastAsia="MS Mincho"/>
          <w:sz w:val="22"/>
          <w:szCs w:val="22"/>
          <w:lang w:val="en-US"/>
        </w:rPr>
        <w:t xml:space="preserve">.12 regarding UE features </w:t>
      </w:r>
      <w:r w:rsidRPr="00CB3550">
        <w:rPr>
          <w:rFonts w:eastAsia="MS Mincho"/>
          <w:sz w:val="22"/>
          <w:szCs w:val="22"/>
          <w:lang w:val="en-US"/>
        </w:rPr>
        <w:t>for</w:t>
      </w:r>
      <w:r>
        <w:rPr>
          <w:rFonts w:eastAsia="MS Mincho"/>
          <w:sz w:val="22"/>
          <w:szCs w:val="22"/>
          <w:lang w:val="en-US"/>
        </w:rPr>
        <w:t xml:space="preserve"> </w:t>
      </w:r>
      <w:r w:rsidRPr="00505B52">
        <w:rPr>
          <w:rFonts w:eastAsia="MS Mincho"/>
          <w:sz w:val="22"/>
          <w:szCs w:val="22"/>
          <w:lang w:val="en-US"/>
        </w:rPr>
        <w:t>NR MBS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afe"/>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Batang" w:hAnsi="Times"/>
                <w:sz w:val="20"/>
                <w:szCs w:val="24"/>
                <w:lang w:val="en-US" w:eastAsia="x-none"/>
              </w:rPr>
            </w:pPr>
            <w:r w:rsidRPr="00177CFD">
              <w:rPr>
                <w:rFonts w:ascii="Times" w:eastAsia="Batang" w:hAnsi="Times"/>
                <w:sz w:val="20"/>
                <w:szCs w:val="24"/>
                <w:highlight w:val="cyan"/>
                <w:lang w:eastAsia="x-none"/>
              </w:rPr>
              <w:t>[108-e-R17-UE-features-MBS-01] Email discussion on UE features for NR MBS</w:t>
            </w:r>
            <w:r w:rsidRPr="00177CFD">
              <w:rPr>
                <w:rFonts w:ascii="Times" w:eastAsia="Batang" w:hAnsi="Times"/>
                <w:sz w:val="20"/>
                <w:szCs w:val="24"/>
                <w:highlight w:val="cyan"/>
                <w:lang w:val="en-US" w:eastAsia="en-US"/>
              </w:rPr>
              <w:t xml:space="preserve"> – Shinya (DOCOMO)</w:t>
            </w:r>
          </w:p>
          <w:p w14:paraId="6D93701A" w14:textId="77777777" w:rsidR="00177CFD"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hint="eastAsia"/>
                <w:sz w:val="20"/>
                <w:szCs w:val="24"/>
                <w:highlight w:val="cyan"/>
                <w:lang w:eastAsia="x-none"/>
              </w:rPr>
              <w:t>1</w:t>
            </w:r>
            <w:r w:rsidRPr="00177CFD">
              <w:rPr>
                <w:rFonts w:ascii="Times" w:eastAsia="Batang" w:hAnsi="Times" w:hint="eastAsia"/>
                <w:sz w:val="20"/>
                <w:szCs w:val="24"/>
                <w:highlight w:val="cyan"/>
                <w:vertAlign w:val="superscript"/>
                <w:lang w:eastAsia="x-none"/>
              </w:rPr>
              <w:t>st</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February</w:t>
            </w:r>
            <w:r w:rsidRPr="00177CFD">
              <w:rPr>
                <w:rFonts w:ascii="Times" w:eastAsia="Batang" w:hAnsi="Times" w:hint="eastAsia"/>
                <w:sz w:val="20"/>
                <w:szCs w:val="24"/>
                <w:highlight w:val="cyan"/>
                <w:lang w:eastAsia="en-US"/>
              </w:rPr>
              <w:t xml:space="preserve"> </w:t>
            </w:r>
            <w:r w:rsidRPr="00177CFD">
              <w:rPr>
                <w:rFonts w:ascii="Times" w:eastAsia="Batang" w:hAnsi="Times"/>
                <w:sz w:val="20"/>
                <w:szCs w:val="24"/>
                <w:highlight w:val="cyan"/>
                <w:lang w:eastAsia="en-US"/>
              </w:rPr>
              <w:t>25</w:t>
            </w:r>
          </w:p>
          <w:p w14:paraId="466A4ACB" w14:textId="202FC9BA" w:rsidR="00733FDE"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sz w:val="20"/>
                <w:szCs w:val="24"/>
                <w:highlight w:val="cyan"/>
                <w:lang w:eastAsia="x-none"/>
              </w:rPr>
              <w:t>Final</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March 3</w:t>
            </w:r>
          </w:p>
        </w:tc>
      </w:tr>
    </w:tbl>
    <w:p w14:paraId="6037BFC1" w14:textId="77777777" w:rsidR="00733FDE" w:rsidRDefault="00733FDE" w:rsidP="00733FDE">
      <w:pPr>
        <w:spacing w:afterLines="50" w:after="120"/>
        <w:jc w:val="both"/>
        <w:rPr>
          <w:rFonts w:eastAsia="MS Mincho"/>
          <w:sz w:val="22"/>
          <w:szCs w:val="22"/>
          <w:lang w:val="en-US"/>
        </w:rPr>
      </w:pPr>
    </w:p>
    <w:p w14:paraId="101A121E" w14:textId="4ADF7D76"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w:t>
      </w:r>
      <w:r w:rsidR="00867F51" w:rsidRPr="00867F51">
        <w:t xml:space="preserve"> </w:t>
      </w:r>
      <w:r w:rsidR="00867F51" w:rsidRPr="00867F51">
        <w:rPr>
          <w:rFonts w:eastAsia="MS Mincho"/>
          <w:sz w:val="22"/>
          <w:szCs w:val="22"/>
          <w:lang w:val="en-US"/>
        </w:rPr>
        <w:t>Updated RAN1 UE features list for Rel-17 NR after RAN1 #10</w:t>
      </w:r>
      <w:r w:rsidR="00F421C3">
        <w:rPr>
          <w:rFonts w:eastAsia="MS Mincho"/>
          <w:sz w:val="22"/>
          <w:szCs w:val="22"/>
          <w:lang w:val="en-US"/>
        </w:rPr>
        <w:t>7</w:t>
      </w:r>
      <w:r w:rsidR="003970C2">
        <w:rPr>
          <w:rFonts w:eastAsia="MS Mincho"/>
          <w:sz w:val="22"/>
          <w:szCs w:val="22"/>
          <w:lang w:val="en-US"/>
        </w:rPr>
        <w:t>bis</w:t>
      </w:r>
      <w:r w:rsidR="00867F51" w:rsidRPr="00867F51">
        <w:rPr>
          <w:rFonts w:eastAsia="MS Mincho"/>
          <w:sz w:val="22"/>
          <w:szCs w:val="22"/>
          <w:lang w:val="en-US"/>
        </w:rPr>
        <w:t>-e</w:t>
      </w:r>
      <w:r w:rsid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505B52" w:rsidRPr="00505B52">
        <w:rPr>
          <w:rFonts w:eastAsia="MS Mincho"/>
          <w:sz w:val="22"/>
          <w:szCs w:val="22"/>
          <w:lang w:val="en-US"/>
        </w:rPr>
        <w:t>NR MBS</w:t>
      </w:r>
      <w:r>
        <w:rPr>
          <w:rFonts w:eastAsia="MS Mincho"/>
          <w:sz w:val="22"/>
          <w:szCs w:val="22"/>
          <w:lang w:val="en-US"/>
        </w:rPr>
        <w:t>.</w:t>
      </w:r>
    </w:p>
    <w:p w14:paraId="44901BAF" w14:textId="56B344DF" w:rsidR="00B04868" w:rsidRDefault="003314C4" w:rsidP="00A473F9">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Pr>
          <w:rFonts w:eastAsia="MS Mincho"/>
          <w:sz w:val="22"/>
          <w:szCs w:val="22"/>
          <w:lang w:val="en-US"/>
        </w:rPr>
        <w:t>Broadcast</w:t>
      </w:r>
    </w:p>
    <w:p w14:paraId="00C397FA" w14:textId="1F44FE80"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3314C4">
        <w:rPr>
          <w:rFonts w:eastAsia="MS Mincho"/>
          <w:sz w:val="22"/>
          <w:szCs w:val="22"/>
          <w:lang w:val="en-US"/>
        </w:rPr>
        <w:t>Dynamic scheduling for multicast</w:t>
      </w:r>
    </w:p>
    <w:p w14:paraId="34E42FFE" w14:textId="06C0B70E" w:rsidR="007E1ECB" w:rsidRDefault="007E1ECB" w:rsidP="003314C4">
      <w:pPr>
        <w:pStyle w:val="aff1"/>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w:t>
      </w:r>
      <w:r w:rsidR="005616F3">
        <w:rPr>
          <w:rFonts w:eastAsia="MS Mincho"/>
          <w:sz w:val="22"/>
          <w:szCs w:val="22"/>
          <w:lang w:val="en-US"/>
        </w:rPr>
        <w:t>a</w:t>
      </w:r>
      <w:r>
        <w:rPr>
          <w:rFonts w:eastAsia="MS Mincho"/>
          <w:sz w:val="22"/>
          <w:szCs w:val="22"/>
          <w:lang w:val="en-US"/>
        </w:rPr>
        <w:tab/>
      </w:r>
      <w:r w:rsidR="005616F3" w:rsidRPr="005616F3">
        <w:rPr>
          <w:rFonts w:eastAsia="MS Mincho"/>
          <w:sz w:val="22"/>
          <w:szCs w:val="22"/>
          <w:lang w:val="en-US"/>
        </w:rPr>
        <w:t>Support of ACK/NACK based HARQ-ACK feedback and</w:t>
      </w:r>
      <w:r w:rsidR="005616F3">
        <w:rPr>
          <w:rFonts w:eastAsia="MS Mincho"/>
          <w:sz w:val="22"/>
          <w:szCs w:val="22"/>
          <w:lang w:val="en-US"/>
        </w:rPr>
        <w:t xml:space="preserve"> </w:t>
      </w:r>
      <w:r w:rsidR="005616F3" w:rsidRPr="005616F3">
        <w:rPr>
          <w:rFonts w:eastAsia="MS Mincho"/>
          <w:sz w:val="22"/>
          <w:szCs w:val="22"/>
          <w:lang w:val="en-US"/>
        </w:rPr>
        <w:t>RRC-based enabling/disabling ACK/NACK-based feedback for dynamic scheduling for multicast</w:t>
      </w:r>
    </w:p>
    <w:p w14:paraId="2393CC87" w14:textId="7D735E62" w:rsidR="005616F3" w:rsidRDefault="005616F3" w:rsidP="005616F3">
      <w:pPr>
        <w:pStyle w:val="aff1"/>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3-2b</w:t>
      </w:r>
      <w:r>
        <w:rPr>
          <w:rFonts w:eastAsia="MS Mincho"/>
          <w:sz w:val="22"/>
          <w:szCs w:val="22"/>
          <w:lang w:val="en-US"/>
        </w:rPr>
        <w:tab/>
      </w:r>
      <w:r w:rsidRPr="007E1ECB">
        <w:rPr>
          <w:rFonts w:eastAsia="MS Mincho"/>
          <w:sz w:val="22"/>
          <w:szCs w:val="22"/>
          <w:lang w:val="en-US"/>
        </w:rPr>
        <w:t>DCI-based enabling/disabling ACK/NACK-based feedback for dynamic scheduling for multicast</w:t>
      </w:r>
    </w:p>
    <w:p w14:paraId="5C1E2961" w14:textId="3447DEBD" w:rsidR="00B06C5C" w:rsidRDefault="00B06C5C" w:rsidP="00B06C5C">
      <w:pPr>
        <w:pStyle w:val="aff1"/>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3-2c</w:t>
      </w:r>
      <w:r>
        <w:rPr>
          <w:rFonts w:eastAsia="MS Mincho"/>
          <w:sz w:val="22"/>
          <w:szCs w:val="22"/>
          <w:lang w:val="en-US"/>
        </w:rPr>
        <w:tab/>
      </w:r>
      <w:r w:rsidRPr="00B06C5C">
        <w:rPr>
          <w:rFonts w:eastAsia="MS Mincho"/>
          <w:sz w:val="22"/>
          <w:szCs w:val="22"/>
          <w:lang w:val="en-US"/>
        </w:rPr>
        <w:t>PTM retransmission for multicast</w:t>
      </w:r>
    </w:p>
    <w:p w14:paraId="7624BF9B" w14:textId="16B69E82" w:rsidR="00B06C5C" w:rsidRDefault="00B06C5C" w:rsidP="00B06C5C">
      <w:pPr>
        <w:pStyle w:val="aff1"/>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3-2d</w:t>
      </w:r>
      <w:r>
        <w:rPr>
          <w:rFonts w:eastAsia="MS Mincho"/>
          <w:sz w:val="22"/>
          <w:szCs w:val="22"/>
          <w:lang w:val="en-US"/>
        </w:rPr>
        <w:tab/>
      </w:r>
      <w:r w:rsidRPr="00B06C5C">
        <w:rPr>
          <w:rFonts w:eastAsia="MS Mincho"/>
          <w:sz w:val="22"/>
          <w:szCs w:val="22"/>
          <w:lang w:val="en-US"/>
        </w:rPr>
        <w:t>PTP retransmission for multicast</w:t>
      </w:r>
    </w:p>
    <w:p w14:paraId="32C573A0" w14:textId="3723B411" w:rsidR="00B06205" w:rsidRDefault="00B06205" w:rsidP="003314C4">
      <w:pPr>
        <w:pStyle w:val="aff1"/>
        <w:numPr>
          <w:ilvl w:val="0"/>
          <w:numId w:val="8"/>
        </w:numPr>
        <w:spacing w:afterLines="50" w:after="120"/>
        <w:ind w:leftChars="0"/>
        <w:jc w:val="both"/>
        <w:rPr>
          <w:rFonts w:eastAsia="MS Mincho"/>
          <w:sz w:val="22"/>
          <w:szCs w:val="22"/>
          <w:lang w:val="en-US"/>
        </w:rPr>
      </w:pPr>
      <w:r w:rsidRPr="00B06205">
        <w:rPr>
          <w:rFonts w:eastAsia="MS Mincho"/>
          <w:sz w:val="22"/>
          <w:szCs w:val="22"/>
          <w:lang w:val="en-US"/>
        </w:rPr>
        <w:t>33-2-x</w:t>
      </w:r>
      <w:r>
        <w:rPr>
          <w:rFonts w:eastAsia="MS Mincho"/>
          <w:sz w:val="22"/>
          <w:szCs w:val="22"/>
          <w:lang w:val="en-US"/>
        </w:rPr>
        <w:tab/>
      </w:r>
      <w:r w:rsidRPr="00B06205">
        <w:rPr>
          <w:rFonts w:eastAsia="MS Mincho"/>
          <w:sz w:val="22"/>
          <w:szCs w:val="22"/>
          <w:lang w:val="en-US"/>
        </w:rPr>
        <w:t>Multiple G-RNTIs for group-common PDSCHs</w:t>
      </w:r>
    </w:p>
    <w:p w14:paraId="6AA9F4A9" w14:textId="75ABA872"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3-1</w:t>
      </w:r>
      <w:r w:rsidRPr="00B04868">
        <w:rPr>
          <w:rFonts w:eastAsia="MS Mincho"/>
          <w:sz w:val="22"/>
          <w:szCs w:val="22"/>
          <w:lang w:val="en-US"/>
        </w:rPr>
        <w:tab/>
      </w:r>
      <w:r w:rsidR="00112404" w:rsidRPr="00112404">
        <w:rPr>
          <w:rFonts w:eastAsia="MS Mincho"/>
          <w:sz w:val="22"/>
          <w:szCs w:val="22"/>
          <w:lang w:val="en-US"/>
        </w:rPr>
        <w:t xml:space="preserve">Dynamic </w:t>
      </w:r>
      <w:r w:rsidRPr="003314C4">
        <w:rPr>
          <w:rFonts w:eastAsia="MS Mincho"/>
          <w:sz w:val="22"/>
          <w:szCs w:val="22"/>
          <w:lang w:val="en-US"/>
        </w:rPr>
        <w:t>Slot-level repetition for group-common PDSCH</w:t>
      </w:r>
    </w:p>
    <w:p w14:paraId="6443A2A3" w14:textId="08678FB1"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3-2</w:t>
      </w:r>
      <w:r w:rsidRPr="00B04868">
        <w:rPr>
          <w:rFonts w:eastAsia="MS Mincho"/>
          <w:sz w:val="22"/>
          <w:szCs w:val="22"/>
          <w:lang w:val="en-US"/>
        </w:rPr>
        <w:tab/>
      </w:r>
      <w:r w:rsidRPr="003314C4">
        <w:rPr>
          <w:rFonts w:eastAsia="MS Mincho"/>
          <w:sz w:val="22"/>
          <w:szCs w:val="22"/>
          <w:lang w:val="en-US"/>
        </w:rPr>
        <w:t>FDM-ed unicast PDSCH and group-common PDSCH</w:t>
      </w:r>
    </w:p>
    <w:p w14:paraId="11C346AC" w14:textId="2D1C6315"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3-3</w:t>
      </w:r>
      <w:r w:rsidRPr="00B04868">
        <w:rPr>
          <w:rFonts w:eastAsia="MS Mincho"/>
          <w:sz w:val="22"/>
          <w:szCs w:val="22"/>
          <w:lang w:val="en-US"/>
        </w:rPr>
        <w:tab/>
      </w:r>
      <w:r w:rsidRPr="003314C4">
        <w:rPr>
          <w:rFonts w:eastAsia="MS Mincho"/>
          <w:sz w:val="22"/>
          <w:szCs w:val="22"/>
          <w:lang w:val="en-US"/>
        </w:rPr>
        <w:t>Intra-slot TDM-ed unicast PDSCH and group-common PDSCH</w:t>
      </w:r>
    </w:p>
    <w:p w14:paraId="0D31CAE2" w14:textId="75877DD2" w:rsidR="001966A1" w:rsidRDefault="001966A1" w:rsidP="001966A1">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3-4</w:t>
      </w:r>
      <w:r w:rsidRPr="00B04868">
        <w:rPr>
          <w:rFonts w:eastAsia="MS Mincho"/>
          <w:sz w:val="22"/>
          <w:szCs w:val="22"/>
          <w:lang w:val="en-US"/>
        </w:rPr>
        <w:tab/>
      </w:r>
      <w:r w:rsidRPr="001966A1">
        <w:rPr>
          <w:rFonts w:eastAsia="MS Mincho"/>
          <w:sz w:val="22"/>
          <w:szCs w:val="22"/>
          <w:lang w:val="en-US"/>
        </w:rPr>
        <w:t>Mode 1 for type1 codebook generation</w:t>
      </w:r>
    </w:p>
    <w:p w14:paraId="4A40E6C4" w14:textId="0AFF1CB9" w:rsidR="001966A1" w:rsidRDefault="001966A1" w:rsidP="001966A1">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3-5</w:t>
      </w:r>
      <w:r w:rsidRPr="00B04868">
        <w:rPr>
          <w:rFonts w:eastAsia="MS Mincho"/>
          <w:sz w:val="22"/>
          <w:szCs w:val="22"/>
          <w:lang w:val="en-US"/>
        </w:rPr>
        <w:tab/>
      </w:r>
      <w:r w:rsidRPr="001966A1">
        <w:rPr>
          <w:rFonts w:eastAsia="MS Mincho"/>
          <w:sz w:val="22"/>
          <w:szCs w:val="22"/>
          <w:lang w:val="en-US"/>
        </w:rPr>
        <w:t>Feedback multiplexing for unicast PDSCH and group-common PDSCH for multicast with same priority and different codebook type</w:t>
      </w:r>
    </w:p>
    <w:p w14:paraId="0B7AE6D7" w14:textId="4EE711E3"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3314C4">
        <w:rPr>
          <w:rFonts w:eastAsia="MS Mincho"/>
          <w:sz w:val="22"/>
          <w:szCs w:val="22"/>
          <w:lang w:val="en-US"/>
        </w:rPr>
        <w:t>NACK-only based HARQ-ACK feedback for multicast</w:t>
      </w:r>
    </w:p>
    <w:p w14:paraId="04F67BFC" w14:textId="486C80FA"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9B7214">
        <w:rPr>
          <w:rFonts w:eastAsia="MS Mincho"/>
          <w:sz w:val="22"/>
          <w:szCs w:val="22"/>
          <w:lang w:val="en-US"/>
        </w:rPr>
        <w:t>4</w:t>
      </w:r>
      <w:r>
        <w:rPr>
          <w:rFonts w:eastAsia="MS Mincho"/>
          <w:sz w:val="22"/>
          <w:szCs w:val="22"/>
          <w:lang w:val="en-US"/>
        </w:rPr>
        <w:t>-1</w:t>
      </w:r>
      <w:r w:rsidRPr="00B04868">
        <w:rPr>
          <w:rFonts w:eastAsia="MS Mincho"/>
          <w:sz w:val="22"/>
          <w:szCs w:val="22"/>
          <w:lang w:val="en-US"/>
        </w:rPr>
        <w:tab/>
      </w:r>
      <w:r w:rsidR="006D62B0" w:rsidRPr="006D62B0">
        <w:rPr>
          <w:rFonts w:eastAsia="MS Mincho"/>
          <w:sz w:val="22"/>
          <w:szCs w:val="22"/>
          <w:lang w:val="en-US"/>
        </w:rPr>
        <w:t>DCI-based enabling/disabling NACK-only based feedback for dynamic scheduling for multicast</w:t>
      </w:r>
    </w:p>
    <w:p w14:paraId="12EC3F34" w14:textId="77777777" w:rsidR="009B7214" w:rsidRDefault="009B7214" w:rsidP="009B721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5-1</w:t>
      </w:r>
      <w:r w:rsidRPr="00B04868">
        <w:rPr>
          <w:rFonts w:eastAsia="MS Mincho"/>
          <w:sz w:val="22"/>
          <w:szCs w:val="22"/>
          <w:lang w:val="en-US"/>
        </w:rPr>
        <w:tab/>
      </w:r>
      <w:r w:rsidRPr="007A4F8A">
        <w:rPr>
          <w:rFonts w:eastAsia="MS Mincho"/>
          <w:sz w:val="22"/>
          <w:szCs w:val="22"/>
          <w:lang w:val="en-US"/>
        </w:rPr>
        <w:t>SPS group-common PDSCH for multicast</w:t>
      </w:r>
    </w:p>
    <w:p w14:paraId="7B5979D6" w14:textId="2B42CA3E" w:rsidR="00BE16DD" w:rsidRDefault="00BE16DD" w:rsidP="00BE16DD">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5-2</w:t>
      </w:r>
      <w:r w:rsidRPr="00B04868">
        <w:rPr>
          <w:rFonts w:eastAsia="MS Mincho"/>
          <w:sz w:val="22"/>
          <w:szCs w:val="22"/>
          <w:lang w:val="en-US"/>
        </w:rPr>
        <w:tab/>
      </w:r>
      <w:r w:rsidRPr="00BE16DD">
        <w:rPr>
          <w:rFonts w:eastAsia="MS Mincho"/>
          <w:sz w:val="22"/>
          <w:szCs w:val="22"/>
          <w:lang w:val="en-US"/>
        </w:rPr>
        <w:t>Multiple SPS group-common PDSCH configuration</w:t>
      </w:r>
    </w:p>
    <w:p w14:paraId="32A4000D" w14:textId="69F4BBC2" w:rsidR="00BE16DD" w:rsidRDefault="00BE16DD" w:rsidP="00BE16DD">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6-1</w:t>
      </w:r>
      <w:r w:rsidRPr="00B04868">
        <w:rPr>
          <w:rFonts w:eastAsia="MS Mincho"/>
          <w:sz w:val="22"/>
          <w:szCs w:val="22"/>
          <w:lang w:val="en-US"/>
        </w:rPr>
        <w:tab/>
      </w:r>
      <w:r w:rsidRPr="00BE16DD">
        <w:rPr>
          <w:rFonts w:eastAsia="MS Mincho"/>
          <w:sz w:val="22"/>
          <w:szCs w:val="22"/>
          <w:lang w:val="en-US"/>
        </w:rPr>
        <w:t>DL priority indication for multicast in DCI</w:t>
      </w:r>
    </w:p>
    <w:p w14:paraId="58A2CF8F" w14:textId="579E099A" w:rsidR="00BE16DD" w:rsidRDefault="00BE16DD" w:rsidP="00BE16DD">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7C408C">
        <w:rPr>
          <w:rFonts w:eastAsia="MS Mincho"/>
          <w:sz w:val="22"/>
          <w:szCs w:val="22"/>
          <w:lang w:val="en-US"/>
        </w:rPr>
        <w:t>6</w:t>
      </w:r>
      <w:r>
        <w:rPr>
          <w:rFonts w:eastAsia="MS Mincho"/>
          <w:sz w:val="22"/>
          <w:szCs w:val="22"/>
          <w:lang w:val="en-US"/>
        </w:rPr>
        <w:t>-</w:t>
      </w:r>
      <w:r w:rsidR="008E7405">
        <w:rPr>
          <w:rFonts w:eastAsia="MS Mincho"/>
          <w:sz w:val="22"/>
          <w:szCs w:val="22"/>
          <w:lang w:val="en-US"/>
        </w:rPr>
        <w:t>2</w:t>
      </w:r>
      <w:r w:rsidRPr="00B04868">
        <w:rPr>
          <w:rFonts w:eastAsia="MS Mincho"/>
          <w:sz w:val="22"/>
          <w:szCs w:val="22"/>
          <w:lang w:val="en-US"/>
        </w:rPr>
        <w:tab/>
      </w:r>
      <w:r w:rsidR="008E7405" w:rsidRPr="008E7405">
        <w:rPr>
          <w:rFonts w:eastAsia="MS Mincho"/>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6-3</w:t>
      </w:r>
      <w:r w:rsidRPr="00B04868">
        <w:rPr>
          <w:rFonts w:eastAsia="MS Mincho"/>
          <w:sz w:val="22"/>
          <w:szCs w:val="22"/>
          <w:lang w:val="en-US"/>
        </w:rPr>
        <w:tab/>
      </w:r>
      <w:r w:rsidRPr="00E80001">
        <w:rPr>
          <w:rFonts w:eastAsia="MS Mincho"/>
          <w:sz w:val="22"/>
          <w:szCs w:val="22"/>
          <w:lang w:val="en-US"/>
        </w:rPr>
        <w:t>More than one PUCCH for HARQ-ACK transmission for multicast or for unicast and multicast within a slot</w:t>
      </w:r>
    </w:p>
    <w:p w14:paraId="0C167D11" w14:textId="0ADC0248" w:rsidR="000D3A0C" w:rsidRDefault="000D3A0C" w:rsidP="000D3A0C">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lastRenderedPageBreak/>
        <w:t>33</w:t>
      </w:r>
      <w:r w:rsidRPr="00B04868">
        <w:rPr>
          <w:rFonts w:eastAsia="MS Mincho"/>
          <w:sz w:val="22"/>
          <w:szCs w:val="22"/>
          <w:lang w:val="en-US"/>
        </w:rPr>
        <w:t>-</w:t>
      </w:r>
      <w:r>
        <w:rPr>
          <w:rFonts w:eastAsia="MS Mincho"/>
          <w:sz w:val="22"/>
          <w:szCs w:val="22"/>
          <w:lang w:val="en-US"/>
        </w:rPr>
        <w:t>7</w:t>
      </w:r>
      <w:r w:rsidRPr="00B04868">
        <w:rPr>
          <w:rFonts w:eastAsia="MS Mincho"/>
          <w:sz w:val="22"/>
          <w:szCs w:val="22"/>
          <w:lang w:val="en-US"/>
        </w:rPr>
        <w:tab/>
      </w:r>
      <w:r w:rsidR="00B1267E" w:rsidRPr="00B1267E">
        <w:rPr>
          <w:rFonts w:eastAsia="MS Mincho"/>
          <w:sz w:val="22"/>
          <w:szCs w:val="22"/>
          <w:lang w:val="en-US"/>
        </w:rPr>
        <w:t xml:space="preserve">Supporting group-common DCI indicating the enabling/disabling </w:t>
      </w:r>
      <w:r w:rsidR="00B06205">
        <w:rPr>
          <w:rFonts w:eastAsia="MS Mincho"/>
          <w:sz w:val="22"/>
          <w:szCs w:val="22"/>
          <w:lang w:val="en-US"/>
        </w:rPr>
        <w:t>[</w:t>
      </w:r>
      <w:r w:rsidR="00B1267E" w:rsidRPr="00B1267E">
        <w:rPr>
          <w:rFonts w:eastAsia="MS Mincho"/>
          <w:sz w:val="22"/>
          <w:szCs w:val="22"/>
          <w:lang w:val="en-US"/>
        </w:rPr>
        <w:t>ACK/NACK based</w:t>
      </w:r>
      <w:r w:rsidR="00B06205">
        <w:rPr>
          <w:rFonts w:eastAsia="MS Mincho"/>
          <w:sz w:val="22"/>
          <w:szCs w:val="22"/>
          <w:lang w:val="en-US"/>
        </w:rPr>
        <w:t>]</w:t>
      </w:r>
      <w:r w:rsidR="00B1267E" w:rsidRPr="00B1267E">
        <w:rPr>
          <w:rFonts w:eastAsia="MS Mincho"/>
          <w:sz w:val="22"/>
          <w:szCs w:val="22"/>
          <w:lang w:val="en-US"/>
        </w:rPr>
        <w:t xml:space="preserve"> HARQ-ACK feedback</w:t>
      </w:r>
    </w:p>
    <w:p w14:paraId="35503828" w14:textId="34C87443" w:rsidR="006D62B0" w:rsidRPr="006D62B0" w:rsidRDefault="006D62B0" w:rsidP="006D62B0">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9</w:t>
      </w:r>
      <w:r w:rsidRPr="00B04868">
        <w:rPr>
          <w:rFonts w:eastAsia="MS Mincho"/>
          <w:sz w:val="22"/>
          <w:szCs w:val="22"/>
          <w:lang w:val="en-US"/>
        </w:rPr>
        <w:tab/>
      </w:r>
      <w:r w:rsidRPr="006D62B0">
        <w:rPr>
          <w:rFonts w:eastAsia="MS Mincho"/>
          <w:sz w:val="22"/>
          <w:szCs w:val="22"/>
          <w:lang w:val="en-US"/>
        </w:rPr>
        <w:t>Supporting unicast PDCCH to release SPS group-common PDSCH</w:t>
      </w:r>
    </w:p>
    <w:p w14:paraId="3A1CCA51" w14:textId="27D79126" w:rsidR="003314C4" w:rsidRPr="000D3A0C" w:rsidRDefault="003314C4" w:rsidP="003314C4">
      <w:pPr>
        <w:spacing w:afterLines="50" w:after="120"/>
        <w:jc w:val="both"/>
        <w:rPr>
          <w:rFonts w:eastAsia="MS Mincho"/>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43C7B738" w14:textId="0C747E5E"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DE752C">
        <w:rPr>
          <w:color w:val="FF0000"/>
          <w:sz w:val="22"/>
          <w:szCs w:val="21"/>
          <w:lang w:val="en-US"/>
        </w:rPr>
        <w:t>4</w:t>
      </w:r>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1"/>
        <w:numPr>
          <w:ilvl w:val="0"/>
          <w:numId w:val="4"/>
        </w:numPr>
        <w:spacing w:before="180" w:after="120"/>
        <w:rPr>
          <w:rFonts w:eastAsia="MS Mincho"/>
          <w:b/>
          <w:bCs/>
          <w:szCs w:val="24"/>
          <w:lang w:val="en-US"/>
        </w:rPr>
      </w:pPr>
      <w:r>
        <w:rPr>
          <w:rFonts w:eastAsia="MS Mincho"/>
          <w:b/>
          <w:bCs/>
          <w:szCs w:val="24"/>
          <w:lang w:val="en-US"/>
        </w:rPr>
        <w:lastRenderedPageBreak/>
        <w:t>33</w:t>
      </w:r>
      <w:r w:rsidR="00F8330C">
        <w:rPr>
          <w:rFonts w:eastAsia="MS Mincho"/>
          <w:b/>
          <w:bCs/>
          <w:szCs w:val="24"/>
          <w:lang w:val="en-US"/>
        </w:rPr>
        <w:t>-1:</w:t>
      </w:r>
      <w:r w:rsidR="0098019C">
        <w:rPr>
          <w:rFonts w:eastAsia="MS Mincho"/>
          <w:b/>
          <w:bCs/>
          <w:szCs w:val="24"/>
          <w:lang w:val="en-US"/>
        </w:rPr>
        <w:t xml:space="preserve"> </w:t>
      </w:r>
      <w:r w:rsidR="002947BF" w:rsidRPr="002947BF">
        <w:rPr>
          <w:rFonts w:eastAsia="MS Mincho"/>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aff1"/>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7EA7B41" w14:textId="77777777" w:rsidR="00491CC7" w:rsidRPr="003B68B6"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afe"/>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0ADB6621" w14:textId="2820A43A" w:rsidR="009A3B0F" w:rsidRPr="005112FF" w:rsidRDefault="00272BCF" w:rsidP="004B6B49">
            <w:pPr>
              <w:spacing w:afterLines="50" w:after="120"/>
              <w:jc w:val="both"/>
              <w:rPr>
                <w:rFonts w:eastAsia="MS Mincho"/>
                <w:sz w:val="22"/>
                <w:lang w:val="en-US"/>
              </w:rPr>
            </w:pPr>
            <w:r w:rsidRPr="00272BCF">
              <w:rPr>
                <w:rFonts w:eastAsia="MS Mincho"/>
                <w:sz w:val="22"/>
                <w:lang w:val="en-US"/>
              </w:rPr>
              <w:t xml:space="preserve">Huawei, </w:t>
            </w:r>
            <w:proofErr w:type="spellStart"/>
            <w:r w:rsidRPr="00272BCF">
              <w:rPr>
                <w:rFonts w:eastAsia="MS Mincho"/>
                <w:sz w:val="22"/>
                <w:lang w:val="en-US"/>
              </w:rPr>
              <w:t>HiSilicon</w:t>
            </w:r>
            <w:proofErr w:type="spellEnd"/>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PDSCH-Config-MCCH</w:t>
            </w:r>
            <w:r w:rsidRPr="00D7666D">
              <w:rPr>
                <w:bCs/>
                <w:iCs/>
                <w:lang w:eastAsia="zh-CN"/>
              </w:rPr>
              <w:t xml:space="preserve"> </w:t>
            </w:r>
            <w:r w:rsidRPr="00D7666D">
              <w:rPr>
                <w:bCs/>
                <w:lang w:eastAsia="zh-CN"/>
              </w:rPr>
              <w:t xml:space="preserve">or </w:t>
            </w:r>
            <w:r w:rsidRPr="00D7666D">
              <w:rPr>
                <w:bCs/>
                <w:i/>
                <w:iCs/>
                <w:lang w:eastAsia="zh-CN"/>
              </w:rPr>
              <w:t>PDSCH-Config-MTCH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afe"/>
              <w:tblW w:w="0" w:type="auto"/>
              <w:tblLayout w:type="fixed"/>
              <w:tblLook w:val="04A0" w:firstRow="1" w:lastRow="0" w:firstColumn="1" w:lastColumn="0" w:noHBand="0" w:noVBand="1"/>
            </w:tblPr>
            <w:tblGrid>
              <w:gridCol w:w="19557"/>
            </w:tblGrid>
            <w:tr w:rsidR="004D0C39" w14:paraId="1B92205E" w14:textId="77777777" w:rsidTr="00C10F92">
              <w:tc>
                <w:tcPr>
                  <w:tcW w:w="19557" w:type="dxa"/>
                </w:tcPr>
                <w:p w14:paraId="62AEED05" w14:textId="77777777" w:rsidR="004D0C39" w:rsidRPr="00D7666D" w:rsidRDefault="004D0C39" w:rsidP="004D0C39">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 xml:space="preserve">For broadcast RRC_IDLE/INACTIVE UEs,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w:t>
                  </w:r>
                  <w:proofErr w:type="spellStart"/>
                  <w:r w:rsidRPr="00D7666D">
                    <w:rPr>
                      <w:rFonts w:ascii="Times" w:eastAsia="Batang" w:hAnsi="Times"/>
                      <w:bCs/>
                      <w:i/>
                      <w:iCs/>
                      <w:sz w:val="20"/>
                      <w:szCs w:val="24"/>
                    </w:rPr>
                    <w:t>RateMatchPattern</w:t>
                  </w:r>
                  <w:proofErr w:type="spellEnd"/>
                  <w:r w:rsidRPr="00D7666D">
                    <w:rPr>
                      <w:rFonts w:ascii="Times" w:eastAsia="Batang" w:hAnsi="Times"/>
                      <w:bCs/>
                      <w:i/>
                      <w:iCs/>
                      <w:sz w:val="20"/>
                      <w:szCs w:val="24"/>
                    </w:rPr>
                    <w:t xml:space="preserve">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semi-static rate-matching resource set configuration</w:t>
            </w:r>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multicast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C10F92">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aff1"/>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7A80714F"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aff1"/>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宋体"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宋体"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3"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3"/>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02A85068" w14:textId="7DCC35C8" w:rsidR="009A3B0F" w:rsidRPr="005112FF" w:rsidRDefault="00FA1197" w:rsidP="004B6B49">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7F40E7F0" w14:textId="77777777" w:rsidR="00FA1197" w:rsidRDefault="00FA1197" w:rsidP="00FA1197">
            <w:pPr>
              <w:pStyle w:val="a4"/>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a4"/>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a4"/>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006A329C" w:rsidRPr="00EA59A1">
              <w:rPr>
                <w:rFonts w:eastAsia="Times New Roman"/>
                <w:noProof/>
                <w:position w:val="-6"/>
              </w:rPr>
              <w:object w:dxaOrig="520" w:dyaOrig="260" w14:anchorId="1A578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12.75pt;mso-width-percent:0;mso-height-percent:0;mso-width-percent:0;mso-height-percent:0" o:ole="">
                  <v:imagedata r:id="rId14" o:title=""/>
                </v:shape>
                <o:OLEObject Type="Embed" ProgID="Equation.DSMT4" ShapeID="_x0000_i1025" DrawAspect="Content" ObjectID="_1707835044" r:id="rId15"/>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a4"/>
              <w:spacing w:line="288" w:lineRule="auto"/>
              <w:rPr>
                <w:rFonts w:eastAsiaTheme="minorEastAsia"/>
                <w:b/>
                <w:i/>
                <w:lang w:eastAsia="zh-CN"/>
              </w:rPr>
            </w:pPr>
            <w:bookmarkStart w:id="4"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a4"/>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4"/>
          <w:p w14:paraId="3CFAF2C3" w14:textId="77777777" w:rsidR="00FA1197" w:rsidRDefault="00FA1197" w:rsidP="00FA1197">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006A329C" w:rsidRPr="00D968E0">
              <w:rPr>
                <w:rFonts w:eastAsia="Times New Roman"/>
                <w:noProof/>
                <w:position w:val="-6"/>
              </w:rPr>
              <w:object w:dxaOrig="499" w:dyaOrig="240" w14:anchorId="6CD48315">
                <v:shape id="_x0000_i1026" type="#_x0000_t75" alt="" style="width:24.75pt;height:12.75pt;mso-width-percent:0;mso-height-percent:0;mso-width-percent:0;mso-height-percent:0" o:ole="">
                  <v:imagedata r:id="rId16" o:title=""/>
                </v:shape>
                <o:OLEObject Type="Embed" ProgID="Equation.DSMT4" ShapeID="_x0000_i1026" DrawAspect="Content" ObjectID="_1707835045" r:id="rId17"/>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aff1"/>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aff1"/>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宋体" w:hAnsi="Arial" w:cs="Arial"/>
                      <w:sz w:val="18"/>
                      <w:szCs w:val="18"/>
                      <w:lang w:eastAsia="zh-CN"/>
                    </w:rPr>
                  </w:pPr>
                  <w:r w:rsidRPr="00E40ABF">
                    <w:rPr>
                      <w:rFonts w:ascii="Arial" w:eastAsia="宋体"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宋体"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宋体"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宋体"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 xml:space="preserve">Support of DCI format </w:t>
                  </w:r>
                  <w:r>
                    <w:rPr>
                      <w:rFonts w:ascii="Arial" w:eastAsia="宋体" w:hAnsi="Arial" w:cs="Arial"/>
                      <w:sz w:val="18"/>
                      <w:szCs w:val="18"/>
                      <w:lang w:eastAsia="zh-CN"/>
                    </w:rPr>
                    <w:t>4</w:t>
                  </w:r>
                  <w:r w:rsidRPr="00E40ABF">
                    <w:rPr>
                      <w:rFonts w:ascii="Arial" w:eastAsia="宋体"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 of inter-slot TDM between unicast PDSCH and group-common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5" w:author="vivo" w:date="2022-02-07T19:42:00Z"/>
                      <w:rFonts w:ascii="Arial" w:eastAsia="宋体" w:hAnsi="Arial" w:cs="Arial"/>
                      <w:sz w:val="18"/>
                      <w:szCs w:val="18"/>
                      <w:lang w:eastAsia="zh-CN"/>
                    </w:rPr>
                  </w:pPr>
                  <w:r w:rsidRPr="001F6EBE">
                    <w:rPr>
                      <w:rFonts w:ascii="Arial" w:eastAsiaTheme="minorEastAsia" w:hAnsi="Arial" w:cs="Arial"/>
                      <w:sz w:val="18"/>
                      <w:szCs w:val="18"/>
                      <w:lang w:eastAsia="zh-CN"/>
                    </w:rPr>
                    <w:t xml:space="preserve"> </w:t>
                  </w:r>
                  <w:ins w:id="6" w:author="vivo" w:date="2022-02-07T19:42:00Z">
                    <w:r w:rsidRPr="001F6EBE">
                      <w:rPr>
                        <w:rFonts w:ascii="Arial" w:eastAsia="宋体" w:hAnsi="Arial" w:cs="Arial"/>
                        <w:sz w:val="18"/>
                        <w:szCs w:val="18"/>
                        <w:lang w:eastAsia="zh-CN"/>
                      </w:rPr>
                      <w:t>S</w:t>
                    </w:r>
                    <w:r w:rsidRPr="001F6EBE">
                      <w:rPr>
                        <w:rFonts w:ascii="Arial" w:eastAsia="宋体" w:hAnsi="Arial" w:cs="Arial" w:hint="eastAsia"/>
                        <w:sz w:val="18"/>
                        <w:szCs w:val="18"/>
                        <w:lang w:eastAsia="zh-CN"/>
                      </w:rPr>
                      <w:t xml:space="preserve">upport of </w:t>
                    </w:r>
                    <w:r w:rsidRPr="001F6EBE">
                      <w:rPr>
                        <w:rFonts w:ascii="Arial" w:eastAsia="宋体" w:hAnsi="Arial" w:cs="Arial"/>
                        <w:sz w:val="18"/>
                        <w:szCs w:val="18"/>
                        <w:lang w:eastAsia="zh-CN"/>
                      </w:rPr>
                      <w:t xml:space="preserve">higher layer configured </w:t>
                    </w:r>
                    <w:r w:rsidRPr="001F6EBE">
                      <w:rPr>
                        <w:rFonts w:ascii="Arial" w:eastAsia="宋体" w:hAnsi="Arial" w:cs="Arial" w:hint="eastAsia"/>
                        <w:sz w:val="18"/>
                        <w:szCs w:val="18"/>
                        <w:lang w:eastAsia="zh-CN"/>
                      </w:rPr>
                      <w:t>slot-level repetition for MTCH</w:t>
                    </w:r>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7" w:author="vivo" w:date="2022-02-07T19:42:00Z"/>
                      <w:rFonts w:ascii="Arial" w:hAnsi="Arial" w:cs="Arial"/>
                      <w:sz w:val="18"/>
                      <w:szCs w:val="18"/>
                    </w:rPr>
                  </w:pPr>
                  <w:ins w:id="8" w:author="vivo" w:date="2022-02-07T19:42:00Z">
                    <w:r w:rsidRPr="001F6EBE">
                      <w:rPr>
                        <w:rFonts w:ascii="Arial" w:eastAsiaTheme="minorEastAsia" w:hAnsi="Arial" w:cs="Arial"/>
                        <w:sz w:val="18"/>
                        <w:szCs w:val="18"/>
                        <w:lang w:eastAsia="zh-CN"/>
                      </w:rPr>
                      <w:t xml:space="preserve">Support of </w:t>
                    </w:r>
                  </w:ins>
                  <w:ins w:id="9" w:author="vivo" w:date="2022-02-07T19:42:00Z">
                    <w:r w:rsidR="006A329C" w:rsidRPr="001F6EBE">
                      <w:rPr>
                        <w:rFonts w:ascii="Arial" w:hAnsi="Arial" w:cs="Arial"/>
                        <w:noProof/>
                        <w:position w:val="-6"/>
                        <w:sz w:val="18"/>
                        <w:szCs w:val="18"/>
                      </w:rPr>
                      <w:object w:dxaOrig="499" w:dyaOrig="240" w14:anchorId="7A98BE89">
                        <v:shape id="_x0000_i1027" type="#_x0000_t75" alt="" style="width:24.75pt;height:12.75pt;mso-width-percent:0;mso-height-percent:0;mso-width-percent:0;mso-height-percent:0" o:ole="">
                          <v:imagedata r:id="rId18" o:title=""/>
                        </v:shape>
                        <o:OLEObject Type="Embed" ProgID="Equation.DSMT4" ShapeID="_x0000_i1027" DrawAspect="Content" ObjectID="_1707835046" r:id="rId19"/>
                      </w:object>
                    </w:r>
                  </w:ins>
                  <w:ins w:id="10"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1"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宋体"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61DAB6ED" w14:textId="6250125D" w:rsidR="009A3B0F" w:rsidRPr="005112FF" w:rsidRDefault="00186B87" w:rsidP="004B6B49">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afe"/>
              <w:tblW w:w="0" w:type="auto"/>
              <w:tblLayout w:type="fixed"/>
              <w:tblLook w:val="04A0" w:firstRow="1" w:lastRow="0" w:firstColumn="1" w:lastColumn="0" w:noHBand="0" w:noVBand="1"/>
            </w:tblPr>
            <w:tblGrid>
              <w:gridCol w:w="9628"/>
            </w:tblGrid>
            <w:tr w:rsidR="00B8566F" w14:paraId="554B9EEC" w14:textId="77777777" w:rsidTr="00C10F92">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C10F92">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controlResourceSet</w:t>
                  </w:r>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Mandatory with capability signaling</w:t>
                  </w:r>
                </w:p>
              </w:tc>
            </w:tr>
          </w:tbl>
          <w:p w14:paraId="1EA8921E" w14:textId="68EAD871" w:rsidR="00B8566F" w:rsidRPr="009821E5" w:rsidRDefault="003B4982" w:rsidP="009821E5">
            <w:pPr>
              <w:spacing w:beforeLines="50" w:before="120"/>
              <w:rPr>
                <w:rFonts w:eastAsia="宋体"/>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CD62DA1" w14:textId="755A6816" w:rsidR="00186B87" w:rsidRPr="005112FF" w:rsidRDefault="00AF31AF" w:rsidP="004B6B49">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signaling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 of inter-slot TDM between unicast PDSCH and group-common PDSCH in different slots.</w:t>
                  </w:r>
                </w:p>
                <w:p w14:paraId="53F795B9"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2"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According to the discussion in last meeting, one question is that whether 33-1 FG Broadcast is a basic FG for NR MBS. According to previous UE feature discussion, basic FG means broadcast itself is supported as an optional function group, UE has to indicate that this FG is supported when the UE supports NR MBS. From our understanding, UEs are required to receive system information in a cell through broadcast, but receiving NR MBS services through broadcast is not mandatory. On the other hand, some UE may not be able to connect to cellular network, and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For capability signaling, it is not necessary for a UE to send capability signaling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he capability signaling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100A43A8" w14:textId="077163D2" w:rsidR="00186B87" w:rsidRPr="005112FF" w:rsidRDefault="007246E6" w:rsidP="004B6B49">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6C126D5" w14:textId="77777777" w:rsidR="00592E03" w:rsidRPr="00664FBC" w:rsidRDefault="00592E03" w:rsidP="00B764A9">
            <w:pPr>
              <w:pStyle w:val="aff1"/>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aff1"/>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aff1"/>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(e.g. FG 29-1). </w:t>
            </w:r>
          </w:p>
          <w:p w14:paraId="2453C074" w14:textId="77777777" w:rsidR="00592E03" w:rsidRDefault="00592E03" w:rsidP="00B764A9">
            <w:pPr>
              <w:pStyle w:val="aff1"/>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aff1"/>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5727EE8" w14:textId="3960C0E2" w:rsidR="00186B87" w:rsidRPr="005112FF" w:rsidRDefault="00A84AA0" w:rsidP="004B6B4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gNB cannot know the capabilities of RRC_IDLE UEs, gNB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So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actually receives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2E8052CD" w14:textId="2EA58B93" w:rsidR="00A84AA0" w:rsidRPr="005112FF" w:rsidRDefault="002501E9" w:rsidP="004B6B49">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10106D43" w14:textId="77777777" w:rsidR="001C7643" w:rsidRDefault="001C7643" w:rsidP="00B764A9">
            <w:pPr>
              <w:pStyle w:val="aff1"/>
              <w:numPr>
                <w:ilvl w:val="0"/>
                <w:numId w:val="48"/>
              </w:numPr>
              <w:ind w:leftChars="0"/>
              <w:rPr>
                <w:i/>
                <w:iCs/>
              </w:rPr>
            </w:pPr>
            <w:r>
              <w:t>FG 33-1</w:t>
            </w:r>
          </w:p>
          <w:p w14:paraId="613C619B" w14:textId="77777777" w:rsidR="001C7643" w:rsidRDefault="001C7643" w:rsidP="00B764A9">
            <w:pPr>
              <w:pStyle w:val="aff1"/>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aff1"/>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inter-slot TDM between unicast PDSCH and group-common PDSCH in different slots.</w:t>
                  </w:r>
                </w:p>
                <w:p w14:paraId="2445DEBC"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aff1"/>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276" w:type="dxa"/>
          </w:tcPr>
          <w:p w14:paraId="6922289A" w14:textId="300B8B34" w:rsidR="00A84AA0" w:rsidRPr="005112FF" w:rsidRDefault="005F5F97" w:rsidP="004B6B49">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signalling, the repetition number can be following legacy release design, i.e., maximum 16 repetition indicated by </w:t>
            </w:r>
            <w:r w:rsidRPr="002D2AA2">
              <w:rPr>
                <w:rFonts w:ascii="Times" w:eastAsia="Batang" w:hAnsi="Times"/>
                <w:i/>
                <w:iCs/>
                <w:sz w:val="20"/>
                <w:lang w:eastAsia="x-none"/>
              </w:rPr>
              <w:t>repetitionNumbe</w:t>
            </w:r>
            <w:r>
              <w:rPr>
                <w:rFonts w:ascii="Times" w:eastAsia="Batang"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afe"/>
              <w:tblW w:w="0" w:type="auto"/>
              <w:tblLayout w:type="fixed"/>
              <w:tblLook w:val="04A0" w:firstRow="1" w:lastRow="0" w:firstColumn="1" w:lastColumn="0" w:noHBand="0" w:noVBand="1"/>
            </w:tblPr>
            <w:tblGrid>
              <w:gridCol w:w="9629"/>
            </w:tblGrid>
            <w:tr w:rsidR="005F5F97" w14:paraId="159E06B0" w14:textId="77777777" w:rsidTr="00C10F92">
              <w:tc>
                <w:tcPr>
                  <w:tcW w:w="9629" w:type="dxa"/>
                </w:tcPr>
                <w:p w14:paraId="19DD01CC" w14:textId="77777777" w:rsidR="005F5F97" w:rsidRPr="0090254C" w:rsidRDefault="005F5F97" w:rsidP="005F5F97">
                  <w:pPr>
                    <w:rPr>
                      <w:b/>
                      <w:sz w:val="20"/>
                      <w:lang w:val="en-US"/>
                    </w:rPr>
                  </w:pPr>
                  <w:r w:rsidRPr="0090254C">
                    <w:rPr>
                      <w:b/>
                      <w:sz w:val="20"/>
                      <w:highlight w:val="green"/>
                      <w:lang w:val="en-US"/>
                    </w:rPr>
                    <w:t>Agreement</w:t>
                  </w:r>
                  <w:r w:rsidRPr="0090254C">
                    <w:rPr>
                      <w:bCs/>
                      <w:sz w:val="20"/>
                      <w:lang w:val="en-US"/>
                    </w:rPr>
                    <w:t>[</w:t>
                  </w:r>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222ED1AD" w14:textId="694EB85D" w:rsidR="00A84AA0" w:rsidRPr="005112FF" w:rsidRDefault="00600318" w:rsidP="004B6B49">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770012D1" w14:textId="77777777" w:rsidR="00600318" w:rsidRPr="006465FB" w:rsidRDefault="00600318" w:rsidP="00600318">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aff1"/>
              <w:numPr>
                <w:ilvl w:val="0"/>
                <w:numId w:val="34"/>
              </w:numPr>
              <w:ind w:leftChars="0"/>
              <w:contextualSpacing/>
              <w:rPr>
                <w:lang w:eastAsia="zh-CN"/>
              </w:rPr>
            </w:pPr>
            <w:r>
              <w:rPr>
                <w:rFonts w:hint="eastAsia"/>
                <w:lang w:eastAsia="zh-CN"/>
              </w:rPr>
              <w:t>In com</w:t>
            </w:r>
            <w:r>
              <w:rPr>
                <w:lang w:eastAsia="zh-CN"/>
              </w:rPr>
              <w:t>ponent 5 of FG 33-1, DCI format 1_0 is adjusted as DCI format 4_0;</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aff1"/>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3" w:author="Hualei Wang" w:date="2022-02-10T13:37:00Z">
                    <w:r>
                      <w:rPr>
                        <w:rFonts w:asciiTheme="majorHAnsi" w:eastAsiaTheme="minorEastAsia" w:hAnsiTheme="majorHAnsi" w:cstheme="majorHAnsi"/>
                        <w:sz w:val="18"/>
                        <w:szCs w:val="18"/>
                        <w:lang w:eastAsia="zh-CN"/>
                      </w:rPr>
                      <w:t>4</w:t>
                    </w:r>
                  </w:ins>
                  <w:del w:id="14"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701C0DC" w14:textId="77777777" w:rsidR="00CA0A4E" w:rsidRPr="003B68B6"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E62C9E" w14:textId="54E7E8DF" w:rsidR="008A5DE5" w:rsidRPr="00600318" w:rsidRDefault="008A5DE5" w:rsidP="004B6B49">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The most fundamental question is whether the FG 33-1 is a basic FG for MBS. Considering to proceed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MS Mincho"/>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t xml:space="preserve">Another remaining issue is capability signaling of FG 33-1. </w:t>
            </w:r>
            <w:r w:rsidRPr="007B2594">
              <w:rPr>
                <w:lang w:val="en-US" w:eastAsia="zh-CN"/>
              </w:rPr>
              <w:t xml:space="preserve">Considering this feature is applied for three RRC states and RRC_IDLE/IANCTIVE UEs can not report UE capability, we think the FG 33-1 should be </w:t>
            </w:r>
            <w:bookmarkStart w:id="15" w:name="_Hlk92700561"/>
            <w:r w:rsidRPr="007B2594">
              <w:rPr>
                <w:lang w:val="en-US" w:eastAsia="zh-CN"/>
              </w:rPr>
              <w:t>optional without capability signaling</w:t>
            </w:r>
            <w:bookmarkEnd w:id="15"/>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t xml:space="preserve">Proposal 2. The signaling of </w:t>
            </w:r>
            <w:r w:rsidRPr="007B2594">
              <w:rPr>
                <w:b/>
                <w:bCs/>
                <w:szCs w:val="24"/>
              </w:rPr>
              <w:t>FG 33-1 should be optional without capability signaling.</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lastRenderedPageBreak/>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based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gNB will never use it since </w:t>
            </w:r>
            <w:r>
              <w:rPr>
                <w:rFonts w:eastAsiaTheme="minorEastAsia"/>
                <w:szCs w:val="21"/>
                <w:lang w:eastAsia="zh-CN"/>
              </w:rPr>
              <w:t xml:space="preserve">gNB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宋体"/>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1CA741A4" w14:textId="1D47D61A" w:rsidR="008A5DE5" w:rsidRPr="00600318" w:rsidRDefault="00FC6AE4" w:rsidP="004B6B49">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E666969" w14:textId="16BEA90D" w:rsidR="008A5DE5" w:rsidRPr="00600318" w:rsidRDefault="004C4EE6" w:rsidP="004B6B49">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E8510C3" w14:textId="77777777" w:rsidR="00FE2B85" w:rsidRPr="00D633F3" w:rsidRDefault="00FE2B85" w:rsidP="00FE2B85">
            <w:pPr>
              <w:spacing w:line="276" w:lineRule="auto"/>
              <w:jc w:val="both"/>
              <w:rPr>
                <w:rFonts w:eastAsia="Malgun Gothic"/>
                <w:sz w:val="22"/>
                <w:szCs w:val="22"/>
              </w:rPr>
            </w:pPr>
            <w:r>
              <w:rPr>
                <w:rFonts w:eastAsia="Malgun Gothic"/>
                <w:sz w:val="22"/>
                <w:szCs w:val="22"/>
              </w:rPr>
              <w:t>For FG 33-1, this feature should be optional. Instead, it is proposed to note that this is a basic FG for MBS. If this is Optional without capability signaling, then “need for the gNB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aff1"/>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6"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7"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58BF9C2" w14:textId="77777777" w:rsidR="00FE2B85" w:rsidRPr="003B68B6"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463A585B" w14:textId="2E8C65C7" w:rsidR="004C4EE6" w:rsidRPr="00600318" w:rsidRDefault="00BD10F8" w:rsidP="004B6B49">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A76EF16" w14:textId="77777777" w:rsidR="00BD10F8" w:rsidRDefault="00BD10F8" w:rsidP="00BD10F8">
            <w:pPr>
              <w:pStyle w:val="ae"/>
              <w:rPr>
                <w:i/>
                <w:sz w:val="22"/>
                <w:szCs w:val="22"/>
              </w:rPr>
            </w:pPr>
            <w:bookmarkStart w:id="18"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8"/>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7D77433C" w14:textId="77777777" w:rsidR="00E33898" w:rsidRDefault="00E33898" w:rsidP="00E33898">
            <w:pPr>
              <w:pStyle w:val="ae"/>
              <w:rPr>
                <w:i/>
                <w:sz w:val="22"/>
                <w:szCs w:val="22"/>
              </w:rPr>
            </w:pPr>
            <w:bookmarkStart w:id="19"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19"/>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type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ae"/>
              <w:rPr>
                <w:i/>
                <w:sz w:val="22"/>
                <w:szCs w:val="22"/>
              </w:rPr>
            </w:pPr>
            <w:bookmarkStart w:id="20"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The type definition f</w:t>
            </w:r>
            <w:r>
              <w:rPr>
                <w:i/>
                <w:sz w:val="22"/>
                <w:szCs w:val="22"/>
              </w:rPr>
              <w:t>or</w:t>
            </w:r>
            <w:r w:rsidRPr="00380F45">
              <w:rPr>
                <w:i/>
                <w:sz w:val="22"/>
                <w:szCs w:val="22"/>
              </w:rPr>
              <w:t xml:space="preserve"> MBS UE features should be based on the granularity per FSPC.</w:t>
            </w:r>
            <w:bookmarkEnd w:id="20"/>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1" w:name="_Ref95658704"/>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1"/>
          </w:p>
          <w:p w14:paraId="571DCDA0" w14:textId="77777777" w:rsidR="002A5C60" w:rsidRPr="00FF28C9" w:rsidRDefault="002A5C60" w:rsidP="002A5C60">
            <w:pPr>
              <w:rPr>
                <w:b/>
                <w:bCs/>
                <w:i/>
                <w:sz w:val="22"/>
                <w:szCs w:val="22"/>
                <w:lang w:eastAsia="en-US"/>
              </w:rPr>
            </w:pPr>
            <w:bookmarkStart w:id="22"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2"/>
          </w:p>
          <w:p w14:paraId="4736E4C2" w14:textId="77777777" w:rsidR="00C604F5" w:rsidRDefault="00C604F5" w:rsidP="00C604F5">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afe"/>
              <w:tblW w:w="0" w:type="auto"/>
              <w:tblLayout w:type="fixed"/>
              <w:tblLook w:val="04A0" w:firstRow="1" w:lastRow="0" w:firstColumn="1" w:lastColumn="0" w:noHBand="0" w:noVBand="1"/>
            </w:tblPr>
            <w:tblGrid>
              <w:gridCol w:w="14561"/>
            </w:tblGrid>
            <w:tr w:rsidR="00C604F5" w:rsidRPr="00B417D8" w14:paraId="13EE0D34" w14:textId="77777777" w:rsidTr="00C10F92">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lastRenderedPageBreak/>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2E7D2EAD" w14:textId="77777777" w:rsidR="00C604F5" w:rsidRPr="00FF28C9" w:rsidRDefault="00C604F5" w:rsidP="00C604F5">
            <w:pPr>
              <w:rPr>
                <w:b/>
                <w:bCs/>
                <w:i/>
                <w:sz w:val="22"/>
                <w:szCs w:val="22"/>
                <w:lang w:eastAsia="en-US"/>
              </w:rPr>
            </w:pPr>
            <w:bookmarkStart w:id="23" w:name="_Ref87046103"/>
            <w:bookmarkStart w:id="24"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5"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3"/>
            <w:r>
              <w:rPr>
                <w:b/>
                <w:bCs/>
                <w:i/>
                <w:sz w:val="22"/>
                <w:szCs w:val="22"/>
                <w:lang w:eastAsia="en-US"/>
              </w:rPr>
              <w:t>t and the CFR frequency resource is configured by SIBx</w:t>
            </w:r>
            <w:bookmarkEnd w:id="25"/>
            <w:r w:rsidRPr="00FF28C9">
              <w:rPr>
                <w:b/>
                <w:bCs/>
                <w:i/>
                <w:sz w:val="22"/>
                <w:szCs w:val="22"/>
                <w:lang w:eastAsia="en-US"/>
              </w:rPr>
              <w:t>”</w:t>
            </w:r>
            <w:bookmarkEnd w:id="24"/>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afe"/>
              <w:tblW w:w="0" w:type="auto"/>
              <w:tblLayout w:type="fixed"/>
              <w:tblLook w:val="04A0" w:firstRow="1" w:lastRow="0" w:firstColumn="1" w:lastColumn="0" w:noHBand="0" w:noVBand="1"/>
            </w:tblPr>
            <w:tblGrid>
              <w:gridCol w:w="14596"/>
            </w:tblGrid>
            <w:tr w:rsidR="00C604F5" w14:paraId="5FB3BDA3" w14:textId="77777777" w:rsidTr="00C10F92">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6"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6"/>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aff1"/>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group-common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7" w:name="_Hlk95654574"/>
                  <w:r w:rsidRPr="006843AE">
                    <w:rPr>
                      <w:rFonts w:asciiTheme="majorHAnsi" w:hAnsiTheme="majorHAnsi" w:cstheme="majorHAnsi"/>
                      <w:sz w:val="22"/>
                      <w:szCs w:val="22"/>
                      <w:highlight w:val="cyan"/>
                      <w:lang w:eastAsia="zh-CN"/>
                    </w:rPr>
                    <w:t>only one MCCH-RNTI is supported for broadcast</w:t>
                  </w:r>
                  <w:bookmarkEnd w:id="27"/>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ce is configured by SIBx</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aff1"/>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宋体"/>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0A357423" w14:textId="3C63AE7B" w:rsidR="004C4EE6" w:rsidRPr="00600318" w:rsidRDefault="00746255" w:rsidP="004B6B49">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8" w:author="Le Liu" w:date="2022-02-13T09:30:00Z">
                    <w:r>
                      <w:rPr>
                        <w:rFonts w:ascii="Arial" w:hAnsi="Arial" w:cs="Arial"/>
                        <w:color w:val="000000"/>
                        <w:sz w:val="18"/>
                        <w:szCs w:val="32"/>
                        <w:lang w:eastAsia="zh-CN"/>
                      </w:rPr>
                      <w:t>(s)</w:t>
                    </w:r>
                  </w:ins>
                  <w:ins w:id="29"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0"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1" w:author="Le Liu" w:date="2021-12-29T10:13:00Z">
                    <w:r w:rsidRPr="000A5D2D" w:rsidDel="00484527">
                      <w:rPr>
                        <w:rFonts w:ascii="Arial" w:hAnsi="Arial" w:cs="Arial"/>
                        <w:color w:val="000000"/>
                        <w:sz w:val="18"/>
                        <w:szCs w:val="32"/>
                        <w:lang w:eastAsia="zh-CN"/>
                      </w:rPr>
                      <w:delText>1</w:delText>
                    </w:r>
                  </w:del>
                  <w:ins w:id="32"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3" w:author="Le Liu" w:date="2021-11-02T19:44:00Z">
                    <w:r w:rsidRPr="000A5D2D" w:rsidDel="00187D51">
                      <w:rPr>
                        <w:rFonts w:ascii="Arial" w:hAnsi="Arial" w:cs="Arial"/>
                        <w:color w:val="000000"/>
                        <w:sz w:val="18"/>
                        <w:szCs w:val="32"/>
                        <w:lang w:eastAsia="zh-CN"/>
                      </w:rPr>
                      <w:delText>unicast</w:delText>
                    </w:r>
                  </w:del>
                  <w:ins w:id="34"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group-common PDSCH</w:t>
                  </w:r>
                  <w:ins w:id="35"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aff1"/>
                    <w:numPr>
                      <w:ilvl w:val="0"/>
                      <w:numId w:val="25"/>
                    </w:numPr>
                    <w:autoSpaceDE w:val="0"/>
                    <w:autoSpaceDN w:val="0"/>
                    <w:snapToGrid w:val="0"/>
                    <w:ind w:leftChars="0"/>
                    <w:contextualSpacing/>
                    <w:jc w:val="both"/>
                    <w:rPr>
                      <w:ins w:id="36"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aff1"/>
                    <w:numPr>
                      <w:ilvl w:val="0"/>
                      <w:numId w:val="25"/>
                    </w:numPr>
                    <w:autoSpaceDE w:val="0"/>
                    <w:autoSpaceDN w:val="0"/>
                    <w:snapToGrid w:val="0"/>
                    <w:ind w:leftChars="0"/>
                    <w:contextualSpacing/>
                    <w:jc w:val="both"/>
                    <w:rPr>
                      <w:ins w:id="37" w:author="Le Liu" w:date="2021-11-02T19:30:00Z"/>
                      <w:rFonts w:ascii="Arial" w:hAnsi="Arial" w:cs="Arial"/>
                      <w:sz w:val="18"/>
                      <w:szCs w:val="32"/>
                    </w:rPr>
                  </w:pPr>
                  <w:ins w:id="38" w:author="Le Liu" w:date="2021-11-02T19:29:00Z">
                    <w:r w:rsidRPr="000A5D2D">
                      <w:rPr>
                        <w:rFonts w:ascii="Arial" w:hAnsi="Arial" w:cs="Arial"/>
                        <w:color w:val="000000"/>
                        <w:sz w:val="18"/>
                        <w:szCs w:val="32"/>
                        <w:lang w:eastAsia="zh-CN"/>
                      </w:rPr>
                      <w:t xml:space="preserve">Support of </w:t>
                    </w:r>
                  </w:ins>
                  <w:ins w:id="39" w:author="Le Liu" w:date="2022-02-10T08:50:00Z">
                    <w:r>
                      <w:rPr>
                        <w:rFonts w:ascii="Arial" w:hAnsi="Arial" w:cs="Arial"/>
                        <w:color w:val="000000"/>
                        <w:sz w:val="18"/>
                        <w:szCs w:val="32"/>
                        <w:lang w:eastAsia="zh-CN"/>
                      </w:rPr>
                      <w:t xml:space="preserve">higher-layer configured </w:t>
                    </w:r>
                  </w:ins>
                  <w:ins w:id="40" w:author="Le Liu" w:date="2021-11-02T19:29:00Z">
                    <w:r w:rsidRPr="000A5D2D">
                      <w:rPr>
                        <w:rFonts w:ascii="Arial" w:hAnsi="Arial" w:cs="Arial"/>
                        <w:color w:val="000000"/>
                        <w:sz w:val="18"/>
                        <w:szCs w:val="32"/>
                        <w:lang w:eastAsia="zh-CN"/>
                      </w:rPr>
                      <w:t>slot-level repetition for group-common PDSCH</w:t>
                    </w:r>
                  </w:ins>
                  <w:ins w:id="41" w:author="Le Liu" w:date="2021-11-05T19:39:00Z">
                    <w:r w:rsidRPr="000A5D2D">
                      <w:rPr>
                        <w:rFonts w:ascii="Arial" w:hAnsi="Arial" w:cs="Arial"/>
                        <w:color w:val="000000"/>
                        <w:sz w:val="18"/>
                        <w:szCs w:val="32"/>
                        <w:lang w:eastAsia="zh-CN"/>
                      </w:rPr>
                      <w:t xml:space="preserve"> </w:t>
                    </w:r>
                  </w:ins>
                  <w:ins w:id="42"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sz w:val="18"/>
                      <w:szCs w:val="32"/>
                    </w:rPr>
                  </w:pPr>
                  <w:ins w:id="43"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4" w:author="Le Liu" w:date="2021-11-02T19:30:00Z">
                    <w:r w:rsidRPr="000A5D2D" w:rsidDel="00BD7BE4">
                      <w:rPr>
                        <w:rFonts w:ascii="Arial" w:hAnsi="Arial" w:cs="Arial"/>
                        <w:color w:val="000000"/>
                        <w:sz w:val="18"/>
                        <w:szCs w:val="32"/>
                        <w:lang w:eastAsia="zh-CN"/>
                      </w:rPr>
                      <w:delText>UE</w:delText>
                    </w:r>
                  </w:del>
                  <w:ins w:id="45"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6" w:author="Le Liu" w:date="2021-11-02T19:30:00Z">
                    <w:r w:rsidRPr="000A5D2D" w:rsidDel="00BD7BE4">
                      <w:rPr>
                        <w:rFonts w:ascii="Arial" w:hAnsi="Arial" w:cs="Arial"/>
                        <w:color w:val="000000"/>
                        <w:sz w:val="18"/>
                        <w:szCs w:val="32"/>
                        <w:lang w:eastAsia="zh-CN"/>
                      </w:rPr>
                      <w:delText>No</w:delText>
                    </w:r>
                  </w:del>
                  <w:ins w:id="47"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8" w:author="Le Liu" w:date="2021-11-02T19:30:00Z">
                    <w:r w:rsidRPr="000A5D2D" w:rsidDel="00BD7BE4">
                      <w:rPr>
                        <w:rFonts w:ascii="Arial" w:hAnsi="Arial" w:cs="Arial"/>
                        <w:color w:val="000000"/>
                        <w:sz w:val="18"/>
                        <w:szCs w:val="32"/>
                        <w:lang w:eastAsia="zh-CN"/>
                      </w:rPr>
                      <w:delText>No</w:delText>
                    </w:r>
                  </w:del>
                  <w:ins w:id="49"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0" w:author="Le Liu" w:date="2022-02-10T09:20:00Z">
                    <w:r>
                      <w:rPr>
                        <w:rFonts w:ascii="Arial" w:hAnsi="Arial" w:cs="Arial"/>
                        <w:sz w:val="18"/>
                        <w:szCs w:val="18"/>
                      </w:rPr>
                      <w:t xml:space="preserve">Max value for </w:t>
                    </w:r>
                  </w:ins>
                  <w:ins w:id="51" w:author="Le Liu" w:date="2022-02-13T09:27:00Z">
                    <w:r>
                      <w:rPr>
                        <w:rFonts w:ascii="Arial" w:hAnsi="Arial" w:cs="Arial"/>
                        <w:sz w:val="18"/>
                        <w:szCs w:val="18"/>
                      </w:rPr>
                      <w:t xml:space="preserve">higher layer configured </w:t>
                    </w:r>
                  </w:ins>
                  <w:ins w:id="52"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3" w:author="Le Liu" w:date="2022-02-10T09:15:00Z">
                    <w:r w:rsidRPr="000A5D2D">
                      <w:rPr>
                        <w:rFonts w:ascii="Arial" w:hAnsi="Arial" w:cs="Arial"/>
                        <w:sz w:val="18"/>
                        <w:szCs w:val="32"/>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33-1</w:t>
                    </w:r>
                  </w:ins>
                  <w:ins w:id="55"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6"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7" w:author="Le Liu" w:date="2021-11-02T19:30:00Z"/>
                      <w:rFonts w:ascii="Arial" w:hAnsi="Arial" w:cs="Arial"/>
                      <w:sz w:val="18"/>
                      <w:szCs w:val="32"/>
                    </w:rPr>
                  </w:pPr>
                  <w:ins w:id="58" w:author="Le Liu" w:date="2021-11-02T19:29:00Z">
                    <w:r w:rsidRPr="00427713">
                      <w:rPr>
                        <w:rFonts w:ascii="Arial" w:hAnsi="Arial" w:cs="Arial"/>
                        <w:color w:val="000000"/>
                        <w:sz w:val="18"/>
                        <w:szCs w:val="32"/>
                        <w:lang w:eastAsia="zh-CN"/>
                      </w:rPr>
                      <w:t xml:space="preserve">Support of </w:t>
                    </w:r>
                  </w:ins>
                  <w:ins w:id="59" w:author="Le Liu" w:date="2022-02-10T09:11:00Z">
                    <w:r w:rsidRPr="00427713">
                      <w:rPr>
                        <w:rFonts w:ascii="Arial" w:hAnsi="Arial" w:cs="Arial"/>
                        <w:color w:val="000000"/>
                        <w:sz w:val="18"/>
                        <w:szCs w:val="32"/>
                        <w:lang w:eastAsia="zh-CN"/>
                      </w:rPr>
                      <w:t xml:space="preserve">DCI-indincated </w:t>
                    </w:r>
                  </w:ins>
                  <w:ins w:id="60" w:author="Le Liu" w:date="2021-11-02T19:29:00Z">
                    <w:r w:rsidRPr="00427713">
                      <w:rPr>
                        <w:rFonts w:ascii="Arial" w:hAnsi="Arial" w:cs="Arial"/>
                        <w:color w:val="000000"/>
                        <w:sz w:val="18"/>
                        <w:szCs w:val="32"/>
                        <w:lang w:eastAsia="zh-CN"/>
                      </w:rPr>
                      <w:t>slot-level repetition</w:t>
                    </w:r>
                  </w:ins>
                  <w:ins w:id="61" w:author="Le Liu" w:date="2022-02-10T09:12:00Z">
                    <w:r w:rsidRPr="00427713">
                      <w:rPr>
                        <w:rFonts w:ascii="Arial" w:hAnsi="Arial" w:cs="Arial"/>
                        <w:color w:val="000000"/>
                        <w:sz w:val="18"/>
                        <w:szCs w:val="32"/>
                        <w:lang w:eastAsia="zh-CN"/>
                      </w:rPr>
                      <w:t xml:space="preserve"> </w:t>
                    </w:r>
                  </w:ins>
                  <w:ins w:id="62" w:author="Le Liu" w:date="2021-11-02T19:29:00Z">
                    <w:r w:rsidRPr="00427713">
                      <w:rPr>
                        <w:rFonts w:ascii="Arial" w:hAnsi="Arial" w:cs="Arial"/>
                        <w:color w:val="000000"/>
                        <w:sz w:val="18"/>
                        <w:szCs w:val="32"/>
                        <w:lang w:eastAsia="zh-CN"/>
                      </w:rPr>
                      <w:t>for group-common PDSCH</w:t>
                    </w:r>
                  </w:ins>
                  <w:ins w:id="63" w:author="Le Liu" w:date="2021-11-05T19:39:00Z">
                    <w:r w:rsidRPr="00427713">
                      <w:rPr>
                        <w:rFonts w:ascii="Arial" w:hAnsi="Arial" w:cs="Arial"/>
                        <w:color w:val="000000"/>
                        <w:sz w:val="18"/>
                        <w:szCs w:val="32"/>
                        <w:lang w:eastAsia="zh-CN"/>
                      </w:rPr>
                      <w:t xml:space="preserve"> </w:t>
                    </w:r>
                  </w:ins>
                  <w:ins w:id="64"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5"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6"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7"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0"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1"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宋体"/>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10097157" w14:textId="01654244" w:rsidR="00746255" w:rsidRPr="00600318" w:rsidRDefault="00FD38BC" w:rsidP="004B6B49">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gNB,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aff1"/>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0EC97B8E" w:rsidR="00D427A1" w:rsidRPr="00AC75C6" w:rsidRDefault="00D427A1" w:rsidP="00D427A1">
      <w:pPr>
        <w:pStyle w:val="aff1"/>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MediaTek, </w:t>
      </w:r>
      <w:r w:rsidR="00AB6073">
        <w:rPr>
          <w:szCs w:val="21"/>
          <w:lang w:val="en-US"/>
        </w:rPr>
        <w:t>Qualcomm</w:t>
      </w:r>
      <w:r w:rsidR="00F52661">
        <w:rPr>
          <w:szCs w:val="21"/>
          <w:lang w:val="en-US"/>
        </w:rPr>
        <w:t>, Ericsson</w:t>
      </w:r>
      <w:ins w:id="72" w:author="Huawei" w:date="2022-02-22T11:45:00Z">
        <w:r w:rsidR="00782A09">
          <w:rPr>
            <w:szCs w:val="21"/>
            <w:lang w:val="en-US"/>
          </w:rPr>
          <w:t xml:space="preserve">, </w:t>
        </w:r>
        <w:r w:rsidR="00782A09" w:rsidRPr="00782A09">
          <w:rPr>
            <w:szCs w:val="21"/>
            <w:lang w:val="en-US"/>
          </w:rPr>
          <w:t>Huawei, HiSilicon</w:t>
        </w:r>
      </w:ins>
    </w:p>
    <w:tbl>
      <w:tblPr>
        <w:tblStyle w:val="afe"/>
        <w:tblW w:w="5000" w:type="pct"/>
        <w:tblLook w:val="04A0" w:firstRow="1" w:lastRow="0" w:firstColumn="1" w:lastColumn="0" w:noHBand="0" w:noVBand="1"/>
      </w:tblPr>
      <w:tblGrid>
        <w:gridCol w:w="2265"/>
        <w:gridCol w:w="20118"/>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5A36D8A3" w:rsidR="00E73143" w:rsidRDefault="00C10F92" w:rsidP="00E2338E">
            <w:pPr>
              <w:jc w:val="both"/>
              <w:rPr>
                <w:rFonts w:eastAsia="宋体"/>
                <w:szCs w:val="21"/>
                <w:lang w:val="en-US" w:eastAsia="zh-CN"/>
              </w:rPr>
            </w:pPr>
            <w:r>
              <w:rPr>
                <w:rFonts w:eastAsia="宋体"/>
                <w:szCs w:val="21"/>
                <w:lang w:val="en-US" w:eastAsia="zh-CN"/>
              </w:rPr>
              <w:t>Spreadtrum</w:t>
            </w:r>
          </w:p>
        </w:tc>
        <w:tc>
          <w:tcPr>
            <w:tcW w:w="4494" w:type="pct"/>
          </w:tcPr>
          <w:p w14:paraId="49207F48" w14:textId="571A2479" w:rsidR="00E73143" w:rsidRDefault="00C10F92" w:rsidP="00E2338E">
            <w:pPr>
              <w:rPr>
                <w:rFonts w:eastAsia="宋体"/>
                <w:szCs w:val="21"/>
                <w:lang w:val="en-US" w:eastAsia="zh-CN"/>
              </w:rPr>
            </w:pPr>
            <w:r>
              <w:rPr>
                <w:rFonts w:eastAsia="宋体" w:hint="eastAsia"/>
                <w:szCs w:val="21"/>
                <w:lang w:val="en-US" w:eastAsia="zh-CN"/>
              </w:rPr>
              <w:t>S</w:t>
            </w:r>
            <w:r>
              <w:rPr>
                <w:rFonts w:eastAsia="宋体"/>
                <w:szCs w:val="21"/>
                <w:lang w:val="en-US" w:eastAsia="zh-CN"/>
              </w:rPr>
              <w:t>upport separated FG, and it keep alignment with multicast.</w:t>
            </w:r>
          </w:p>
        </w:tc>
      </w:tr>
      <w:tr w:rsidR="00782A09" w:rsidRPr="007F0249" w14:paraId="205AF2E4" w14:textId="77777777" w:rsidTr="00E2338E">
        <w:tc>
          <w:tcPr>
            <w:tcW w:w="506" w:type="pct"/>
          </w:tcPr>
          <w:p w14:paraId="5F4FEA96" w14:textId="0D6E04CC"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7E752AA" w14:textId="50BAB863" w:rsidR="00782A09" w:rsidRDefault="00782A09" w:rsidP="00782A09">
            <w:pPr>
              <w:rPr>
                <w:rFonts w:eastAsia="宋体"/>
                <w:szCs w:val="21"/>
                <w:lang w:val="en-US" w:eastAsia="zh-CN"/>
              </w:rPr>
            </w:pPr>
            <w:r>
              <w:rPr>
                <w:rFonts w:eastAsia="宋体"/>
                <w:szCs w:val="21"/>
                <w:lang w:val="en-US" w:eastAsia="zh-CN"/>
              </w:rPr>
              <w:t xml:space="preserve">It should be separate given what we have agreed for multicast. </w:t>
            </w:r>
          </w:p>
        </w:tc>
      </w:tr>
      <w:tr w:rsidR="00E73143" w:rsidRPr="007F0249" w14:paraId="3D06EABA" w14:textId="77777777" w:rsidTr="00E2338E">
        <w:tc>
          <w:tcPr>
            <w:tcW w:w="506" w:type="pct"/>
          </w:tcPr>
          <w:p w14:paraId="3885F089" w14:textId="37954DBD" w:rsidR="00E73143" w:rsidRDefault="00FA593E" w:rsidP="00E2338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5698B05" w14:textId="2C241D9A" w:rsidR="00E73143" w:rsidRDefault="008B6CE6" w:rsidP="00E2338E">
            <w:pPr>
              <w:rPr>
                <w:rFonts w:eastAsia="宋体"/>
                <w:szCs w:val="21"/>
                <w:lang w:val="en-US" w:eastAsia="zh-CN"/>
              </w:rPr>
            </w:pPr>
            <w:r>
              <w:rPr>
                <w:rFonts w:eastAsia="宋体"/>
                <w:szCs w:val="21"/>
                <w:lang w:val="en-US" w:eastAsia="zh-CN"/>
              </w:rPr>
              <w:t xml:space="preserve">Dynamic slot-level repetition indication for MTCH is considered to improve the flexibility of repetition scheme. If it is separated from FG 33-1, it may never be </w:t>
            </w:r>
            <w:r w:rsidR="00A35387">
              <w:rPr>
                <w:rFonts w:eastAsia="宋体"/>
                <w:szCs w:val="21"/>
                <w:lang w:val="en-US" w:eastAsia="zh-CN"/>
              </w:rPr>
              <w:t>supported/used.</w:t>
            </w:r>
            <w:r w:rsidR="00C60783">
              <w:rPr>
                <w:rFonts w:eastAsia="宋体"/>
                <w:szCs w:val="21"/>
                <w:lang w:val="en-US" w:eastAsia="zh-CN"/>
              </w:rPr>
              <w:t xml:space="preserve"> It should be merged in FG 33-1.</w:t>
            </w:r>
          </w:p>
        </w:tc>
      </w:tr>
      <w:tr w:rsidR="00F47556" w:rsidRPr="007F0249" w14:paraId="4CD00F7D" w14:textId="77777777" w:rsidTr="00E2338E">
        <w:tc>
          <w:tcPr>
            <w:tcW w:w="506" w:type="pct"/>
          </w:tcPr>
          <w:p w14:paraId="70C8C561" w14:textId="32B87E94" w:rsidR="00F47556" w:rsidRDefault="00F47556" w:rsidP="00F47556">
            <w:pPr>
              <w:jc w:val="both"/>
              <w:rPr>
                <w:rFonts w:eastAsia="宋体"/>
                <w:szCs w:val="21"/>
                <w:lang w:val="en-US" w:eastAsia="zh-CN"/>
              </w:rPr>
            </w:pPr>
            <w:r w:rsidRPr="00C770B8">
              <w:rPr>
                <w:rFonts w:eastAsiaTheme="minorEastAsia"/>
                <w:szCs w:val="21"/>
                <w:lang w:val="en-US"/>
              </w:rPr>
              <w:t>NTT DOCOMO</w:t>
            </w:r>
          </w:p>
        </w:tc>
        <w:tc>
          <w:tcPr>
            <w:tcW w:w="4494" w:type="pct"/>
          </w:tcPr>
          <w:p w14:paraId="61491C50" w14:textId="28B32550" w:rsidR="00F47556" w:rsidRDefault="00F47556" w:rsidP="008B7574">
            <w:pPr>
              <w:rPr>
                <w:rFonts w:eastAsia="宋体"/>
                <w:szCs w:val="21"/>
                <w:lang w:val="en-US" w:eastAsia="zh-CN"/>
              </w:rPr>
            </w:pPr>
            <w:r>
              <w:rPr>
                <w:rFonts w:eastAsiaTheme="minorEastAsia" w:hint="eastAsia"/>
                <w:szCs w:val="21"/>
                <w:lang w:val="en-US"/>
              </w:rPr>
              <w:t xml:space="preserve">We share the same view with OPPO. </w:t>
            </w:r>
            <w:r>
              <w:rPr>
                <w:rFonts w:eastAsiaTheme="minorEastAsia"/>
                <w:szCs w:val="21"/>
                <w:lang w:val="en-US"/>
              </w:rPr>
              <w:t>If the FG</w:t>
            </w:r>
            <w:r>
              <w:rPr>
                <w:rFonts w:eastAsiaTheme="minorEastAsia" w:hint="eastAsia"/>
                <w:szCs w:val="21"/>
                <w:lang w:val="en-US"/>
              </w:rPr>
              <w:t xml:space="preserve"> for dynamic slot-level repetition</w:t>
            </w:r>
            <w:r>
              <w:rPr>
                <w:rFonts w:eastAsiaTheme="minorEastAsia"/>
                <w:szCs w:val="21"/>
                <w:lang w:val="en-US"/>
              </w:rPr>
              <w:t xml:space="preserve"> </w:t>
            </w:r>
            <w:r>
              <w:rPr>
                <w:rFonts w:eastAsiaTheme="minorEastAsia" w:hint="eastAsia"/>
                <w:szCs w:val="21"/>
                <w:lang w:val="en-US"/>
              </w:rPr>
              <w:t>is</w:t>
            </w:r>
            <w:r w:rsidRPr="00C770B8">
              <w:rPr>
                <w:rFonts w:eastAsiaTheme="minorEastAsia"/>
                <w:szCs w:val="21"/>
                <w:lang w:val="en-US"/>
              </w:rPr>
              <w:t xml:space="preserve"> separated, how will the UE that does not support dynamic slot-level repetition behave? Will the UE not be able to receive any GC-PDSCH with repetitionNumber configured, or will it be able to receive </w:t>
            </w:r>
            <w:r w:rsidR="008B7574">
              <w:rPr>
                <w:rFonts w:eastAsiaTheme="minorEastAsia" w:hint="eastAsia"/>
                <w:szCs w:val="21"/>
                <w:lang w:val="en-US"/>
              </w:rPr>
              <w:t xml:space="preserve">only </w:t>
            </w:r>
            <w:r w:rsidRPr="00C770B8">
              <w:rPr>
                <w:rFonts w:eastAsiaTheme="minorEastAsia"/>
                <w:szCs w:val="21"/>
                <w:lang w:val="en-US"/>
              </w:rPr>
              <w:t>the first GC-P</w:t>
            </w:r>
            <w:r w:rsidR="00E00C55">
              <w:rPr>
                <w:rFonts w:eastAsiaTheme="minorEastAsia"/>
                <w:szCs w:val="21"/>
                <w:lang w:val="en-US"/>
              </w:rPr>
              <w:t xml:space="preserve">DSCH of </w:t>
            </w:r>
            <w:r w:rsidRPr="00C770B8">
              <w:rPr>
                <w:rFonts w:eastAsiaTheme="minorEastAsia"/>
                <w:szCs w:val="21"/>
                <w:lang w:val="en-US"/>
              </w:rPr>
              <w:t>repetition?</w:t>
            </w:r>
          </w:p>
        </w:tc>
      </w:tr>
      <w:tr w:rsidR="006D59B6" w:rsidRPr="007F0249" w14:paraId="1223FD43" w14:textId="77777777" w:rsidTr="00E2338E">
        <w:tc>
          <w:tcPr>
            <w:tcW w:w="506" w:type="pct"/>
          </w:tcPr>
          <w:p w14:paraId="09B57753" w14:textId="35A0D5A1" w:rsidR="006D59B6" w:rsidRPr="00C770B8" w:rsidRDefault="006D59B6" w:rsidP="006D59B6">
            <w:pPr>
              <w:jc w:val="both"/>
              <w:rPr>
                <w:rFonts w:eastAsiaTheme="minorEastAsia"/>
                <w:szCs w:val="21"/>
                <w:lang w:val="en-US"/>
              </w:rPr>
            </w:pPr>
            <w:r>
              <w:rPr>
                <w:rFonts w:eastAsia="宋体"/>
                <w:szCs w:val="21"/>
                <w:lang w:val="en-US" w:eastAsia="zh-CN"/>
              </w:rPr>
              <w:t>Apple</w:t>
            </w:r>
          </w:p>
        </w:tc>
        <w:tc>
          <w:tcPr>
            <w:tcW w:w="4494" w:type="pct"/>
          </w:tcPr>
          <w:p w14:paraId="11AF6E37" w14:textId="6608D204" w:rsidR="006D59B6" w:rsidRDefault="006D59B6" w:rsidP="006D59B6">
            <w:pPr>
              <w:rPr>
                <w:rFonts w:eastAsiaTheme="minorEastAsia"/>
                <w:szCs w:val="21"/>
                <w:lang w:val="en-US"/>
              </w:rPr>
            </w:pPr>
            <w:r>
              <w:rPr>
                <w:rFonts w:eastAsia="宋体"/>
                <w:szCs w:val="21"/>
                <w:lang w:val="en-US" w:eastAsia="zh-CN"/>
              </w:rPr>
              <w:t>Prefer to have the same handling as multicast to make the implementation easier.</w:t>
            </w:r>
          </w:p>
        </w:tc>
      </w:tr>
      <w:tr w:rsidR="000A3ABB" w:rsidRPr="007F0249" w14:paraId="3D139F25" w14:textId="77777777" w:rsidTr="00E2338E">
        <w:tc>
          <w:tcPr>
            <w:tcW w:w="506" w:type="pct"/>
          </w:tcPr>
          <w:p w14:paraId="31C60A1D" w14:textId="22817DBF" w:rsidR="000A3ABB" w:rsidRDefault="000A3ABB" w:rsidP="000A3AB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57ED08E" w14:textId="5CC1C633" w:rsidR="000A3ABB" w:rsidRDefault="000A3ABB" w:rsidP="000A3ABB">
            <w:pPr>
              <w:rPr>
                <w:rFonts w:eastAsia="宋体"/>
                <w:szCs w:val="21"/>
                <w:lang w:val="en-US" w:eastAsia="zh-CN"/>
              </w:rPr>
            </w:pPr>
            <w:r>
              <w:rPr>
                <w:rFonts w:eastAsia="宋体"/>
                <w:szCs w:val="21"/>
                <w:lang w:val="en-US" w:eastAsia="zh-CN"/>
              </w:rPr>
              <w:t xml:space="preserve">Support to separate the FG </w:t>
            </w:r>
          </w:p>
        </w:tc>
      </w:tr>
      <w:tr w:rsidR="007333A0" w:rsidRPr="007F0249" w14:paraId="0A7D6ABA" w14:textId="77777777" w:rsidTr="00E2338E">
        <w:tc>
          <w:tcPr>
            <w:tcW w:w="506" w:type="pct"/>
          </w:tcPr>
          <w:p w14:paraId="5C887E38" w14:textId="6AAE2421"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B5F1A35" w14:textId="3900D0D4" w:rsidR="007333A0" w:rsidRDefault="007333A0" w:rsidP="000A3ABB">
            <w:pPr>
              <w:rPr>
                <w:rFonts w:eastAsia="宋体"/>
                <w:szCs w:val="21"/>
                <w:lang w:val="en-US" w:eastAsia="zh-CN"/>
              </w:rPr>
            </w:pPr>
            <w:r>
              <w:rPr>
                <w:rFonts w:eastAsia="宋体" w:hint="eastAsia"/>
                <w:szCs w:val="21"/>
                <w:lang w:val="en-US" w:eastAsia="zh-CN"/>
              </w:rPr>
              <w:t>W</w:t>
            </w:r>
            <w:r>
              <w:rPr>
                <w:rFonts w:eastAsia="宋体"/>
                <w:szCs w:val="21"/>
                <w:lang w:val="en-US" w:eastAsia="zh-CN"/>
              </w:rPr>
              <w:t>e are ok with either way.</w:t>
            </w:r>
          </w:p>
        </w:tc>
      </w:tr>
      <w:tr w:rsidR="002A7CE1" w:rsidRPr="007F0249" w14:paraId="49315092" w14:textId="77777777" w:rsidTr="00E2338E">
        <w:tc>
          <w:tcPr>
            <w:tcW w:w="506" w:type="pct"/>
          </w:tcPr>
          <w:p w14:paraId="37A9B128" w14:textId="2DCBDA62" w:rsidR="002A7CE1" w:rsidRDefault="002A7CE1" w:rsidP="000A3ABB">
            <w:pPr>
              <w:jc w:val="both"/>
              <w:rPr>
                <w:rFonts w:eastAsia="宋体"/>
                <w:szCs w:val="21"/>
                <w:lang w:val="en-US" w:eastAsia="zh-CN"/>
              </w:rPr>
            </w:pPr>
            <w:r>
              <w:rPr>
                <w:rFonts w:eastAsia="宋体" w:hint="eastAsia"/>
                <w:szCs w:val="21"/>
                <w:lang w:val="en-US" w:eastAsia="zh-CN"/>
              </w:rPr>
              <w:t>CATT</w:t>
            </w:r>
          </w:p>
        </w:tc>
        <w:tc>
          <w:tcPr>
            <w:tcW w:w="4494" w:type="pct"/>
          </w:tcPr>
          <w:p w14:paraId="03FE2DD7" w14:textId="3F3C1B21" w:rsidR="002A7CE1" w:rsidRDefault="002A7CE1" w:rsidP="000A3ABB">
            <w:pPr>
              <w:rPr>
                <w:rFonts w:eastAsia="宋体"/>
                <w:szCs w:val="21"/>
                <w:lang w:val="en-US" w:eastAsia="zh-CN"/>
              </w:rPr>
            </w:pPr>
            <w:r>
              <w:rPr>
                <w:rFonts w:eastAsia="宋体" w:hint="eastAsia"/>
                <w:szCs w:val="21"/>
                <w:lang w:val="en-US" w:eastAsia="zh-CN"/>
              </w:rPr>
              <w:t>We support separate FG.</w:t>
            </w:r>
          </w:p>
        </w:tc>
      </w:tr>
      <w:tr w:rsidR="00701C1B" w:rsidRPr="007F0249" w14:paraId="4F538DA3" w14:textId="77777777" w:rsidTr="00E2338E">
        <w:tc>
          <w:tcPr>
            <w:tcW w:w="506" w:type="pct"/>
          </w:tcPr>
          <w:p w14:paraId="12FA9834" w14:textId="0D150E42"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2ADC461" w14:textId="5E287596" w:rsidR="00701C1B" w:rsidRDefault="00701C1B" w:rsidP="000A3ABB">
            <w:pPr>
              <w:rPr>
                <w:rFonts w:eastAsia="宋体"/>
                <w:szCs w:val="21"/>
                <w:lang w:val="en-US" w:eastAsia="zh-CN"/>
              </w:rPr>
            </w:pPr>
            <w:r>
              <w:rPr>
                <w:rFonts w:eastAsia="宋体" w:hint="eastAsia"/>
                <w:szCs w:val="21"/>
                <w:lang w:val="en-US" w:eastAsia="zh-CN"/>
              </w:rPr>
              <w:t>S</w:t>
            </w:r>
            <w:r>
              <w:rPr>
                <w:rFonts w:eastAsia="宋体"/>
                <w:szCs w:val="21"/>
                <w:lang w:val="en-US" w:eastAsia="zh-CN"/>
              </w:rPr>
              <w:t>hare the same view as OPPO and NTT DOCOMO</w:t>
            </w:r>
          </w:p>
        </w:tc>
      </w:tr>
      <w:tr w:rsidR="003603EA" w14:paraId="3F0DECC2" w14:textId="77777777" w:rsidTr="003603EA">
        <w:tc>
          <w:tcPr>
            <w:tcW w:w="506" w:type="pct"/>
          </w:tcPr>
          <w:p w14:paraId="13D95C4D" w14:textId="77777777" w:rsidR="003603EA" w:rsidRDefault="003603EA" w:rsidP="00867AB1">
            <w:pPr>
              <w:jc w:val="both"/>
              <w:rPr>
                <w:rFonts w:eastAsia="宋体"/>
                <w:szCs w:val="21"/>
                <w:lang w:val="en-US" w:eastAsia="zh-CN"/>
              </w:rPr>
            </w:pPr>
            <w:r>
              <w:rPr>
                <w:rFonts w:eastAsia="宋体"/>
                <w:szCs w:val="21"/>
                <w:lang w:val="en-US" w:eastAsia="zh-CN"/>
              </w:rPr>
              <w:t>LG Electronics</w:t>
            </w:r>
          </w:p>
        </w:tc>
        <w:tc>
          <w:tcPr>
            <w:tcW w:w="4494" w:type="pct"/>
          </w:tcPr>
          <w:p w14:paraId="14B6ACC0" w14:textId="77777777" w:rsidR="003603EA" w:rsidRDefault="003603EA" w:rsidP="00867AB1">
            <w:pPr>
              <w:rPr>
                <w:rFonts w:eastAsia="宋体"/>
                <w:szCs w:val="21"/>
                <w:lang w:val="en-US" w:eastAsia="zh-CN"/>
              </w:rPr>
            </w:pPr>
            <w:r>
              <w:rPr>
                <w:rFonts w:eastAsia="宋体"/>
                <w:szCs w:val="21"/>
                <w:lang w:val="en-US" w:eastAsia="zh-CN"/>
              </w:rPr>
              <w:t>S</w:t>
            </w:r>
            <w:r>
              <w:rPr>
                <w:rFonts w:eastAsia="宋体" w:hint="eastAsia"/>
                <w:szCs w:val="21"/>
                <w:lang w:val="en-US" w:eastAsia="zh-CN"/>
              </w:rPr>
              <w:t>upport separate FG.</w:t>
            </w:r>
          </w:p>
        </w:tc>
      </w:tr>
      <w:tr w:rsidR="005C4487" w14:paraId="6C9189BF" w14:textId="77777777" w:rsidTr="003603EA">
        <w:tc>
          <w:tcPr>
            <w:tcW w:w="506" w:type="pct"/>
          </w:tcPr>
          <w:p w14:paraId="3F79BE31" w14:textId="08DE1E1C" w:rsidR="005C4487" w:rsidRDefault="005C4487" w:rsidP="00867AB1">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C8244AE" w14:textId="19683BA6" w:rsidR="005C4487" w:rsidRDefault="005C4487" w:rsidP="00867AB1">
            <w:pPr>
              <w:rPr>
                <w:rFonts w:eastAsia="宋体"/>
                <w:szCs w:val="21"/>
                <w:lang w:val="en-US" w:eastAsia="zh-CN"/>
              </w:rPr>
            </w:pPr>
            <w:r>
              <w:rPr>
                <w:rFonts w:eastAsia="宋体"/>
                <w:szCs w:val="21"/>
                <w:lang w:val="en-US" w:eastAsia="zh-CN"/>
              </w:rPr>
              <w:t>Considering we already make a separate capability of dynamic repetition, we slightly prefer a separate FG in order to keep the commonality.</w:t>
            </w:r>
          </w:p>
        </w:tc>
      </w:tr>
      <w:tr w:rsidR="0048366F" w14:paraId="0C96B281" w14:textId="77777777" w:rsidTr="003603EA">
        <w:tc>
          <w:tcPr>
            <w:tcW w:w="506" w:type="pct"/>
          </w:tcPr>
          <w:p w14:paraId="7DB2CD71" w14:textId="3A11F2C1" w:rsidR="0048366F" w:rsidRDefault="0048366F" w:rsidP="00867AB1">
            <w:pPr>
              <w:jc w:val="both"/>
              <w:rPr>
                <w:rFonts w:eastAsia="宋体"/>
                <w:szCs w:val="21"/>
                <w:lang w:val="en-US" w:eastAsia="zh-CN"/>
              </w:rPr>
            </w:pPr>
            <w:r>
              <w:rPr>
                <w:rFonts w:eastAsia="宋体"/>
                <w:szCs w:val="21"/>
                <w:lang w:val="en-US" w:eastAsia="zh-CN"/>
              </w:rPr>
              <w:t>vivo</w:t>
            </w:r>
          </w:p>
        </w:tc>
        <w:tc>
          <w:tcPr>
            <w:tcW w:w="4494" w:type="pct"/>
          </w:tcPr>
          <w:p w14:paraId="4F806B06" w14:textId="27D5C98E" w:rsidR="0048366F" w:rsidRDefault="0048366F" w:rsidP="00867AB1">
            <w:pPr>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upport to </w:t>
            </w:r>
            <w:r w:rsidR="00644B63">
              <w:rPr>
                <w:rFonts w:eastAsia="宋体"/>
                <w:szCs w:val="21"/>
                <w:lang w:val="en-US" w:eastAsia="zh-CN"/>
              </w:rPr>
              <w:t>separate the capability.</w:t>
            </w:r>
            <w:r w:rsidR="00C31228">
              <w:rPr>
                <w:rFonts w:eastAsia="宋体"/>
                <w:szCs w:val="21"/>
                <w:lang w:val="en-US" w:eastAsia="zh-CN"/>
              </w:rPr>
              <w:t xml:space="preserve"> </w:t>
            </w:r>
          </w:p>
        </w:tc>
      </w:tr>
      <w:tr w:rsidR="008A343A" w14:paraId="73FF7E5C" w14:textId="77777777" w:rsidTr="003603EA">
        <w:tc>
          <w:tcPr>
            <w:tcW w:w="506" w:type="pct"/>
          </w:tcPr>
          <w:p w14:paraId="5A561541" w14:textId="489F2BD7" w:rsidR="008A343A" w:rsidRDefault="008A343A" w:rsidP="008A343A">
            <w:pPr>
              <w:jc w:val="both"/>
              <w:rPr>
                <w:rFonts w:eastAsia="宋体"/>
                <w:szCs w:val="21"/>
                <w:lang w:val="en-US" w:eastAsia="zh-CN"/>
              </w:rPr>
            </w:pPr>
            <w:r>
              <w:rPr>
                <w:rFonts w:eastAsia="宋体"/>
                <w:szCs w:val="21"/>
                <w:lang w:val="en-US" w:eastAsia="zh-CN"/>
              </w:rPr>
              <w:t>Nokia, NSB</w:t>
            </w:r>
          </w:p>
        </w:tc>
        <w:tc>
          <w:tcPr>
            <w:tcW w:w="4494" w:type="pct"/>
          </w:tcPr>
          <w:p w14:paraId="337A403F" w14:textId="1D61B272" w:rsidR="008A343A" w:rsidRDefault="008A343A" w:rsidP="008A343A">
            <w:pPr>
              <w:rPr>
                <w:rFonts w:eastAsia="宋体"/>
                <w:szCs w:val="21"/>
                <w:lang w:val="en-US" w:eastAsia="zh-CN"/>
              </w:rPr>
            </w:pPr>
            <w:r>
              <w:rPr>
                <w:rFonts w:eastAsia="宋体"/>
                <w:szCs w:val="21"/>
                <w:lang w:val="en-US" w:eastAsia="zh-CN"/>
              </w:rPr>
              <w:t>Prefer to keep it in 33-1 as it is hard to see how it could be effectively used otherwise.</w:t>
            </w:r>
          </w:p>
        </w:tc>
      </w:tr>
      <w:tr w:rsidR="003E6D76" w14:paraId="31972EFF" w14:textId="77777777" w:rsidTr="003603EA">
        <w:tc>
          <w:tcPr>
            <w:tcW w:w="506" w:type="pct"/>
          </w:tcPr>
          <w:p w14:paraId="0DE01FAD" w14:textId="6D5EE23A" w:rsidR="003E6D76" w:rsidRPr="003E6D76" w:rsidRDefault="003E6D76" w:rsidP="008A343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AFE56DB" w14:textId="77777777" w:rsidR="003E6D76" w:rsidRDefault="003E6D76" w:rsidP="008A343A">
            <w:pPr>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80ADF7C" w14:textId="24E58D93" w:rsidR="003E6D76" w:rsidRPr="003E6D76" w:rsidRDefault="003E6D76" w:rsidP="002D2E66">
            <w:pPr>
              <w:pStyle w:val="aff1"/>
              <w:numPr>
                <w:ilvl w:val="0"/>
                <w:numId w:val="138"/>
              </w:numPr>
              <w:ind w:leftChars="0"/>
              <w:rPr>
                <w:rFonts w:eastAsiaTheme="minorEastAsia"/>
                <w:szCs w:val="21"/>
                <w:lang w:val="en-US"/>
              </w:rPr>
            </w:pPr>
            <w:r w:rsidRPr="003E6D76">
              <w:rPr>
                <w:rFonts w:eastAsiaTheme="minorEastAsia"/>
                <w:szCs w:val="21"/>
                <w:lang w:val="en-US"/>
              </w:rPr>
              <w:t>Keep in FG 33-1: OPPO, Nokia, NSB, NTT DOCOMO, CMCC</w:t>
            </w:r>
          </w:p>
          <w:p w14:paraId="357DE632" w14:textId="473301B8" w:rsidR="003E6D76" w:rsidRPr="003E6D76" w:rsidRDefault="003E6D76" w:rsidP="002D2E66">
            <w:pPr>
              <w:pStyle w:val="aff1"/>
              <w:numPr>
                <w:ilvl w:val="0"/>
                <w:numId w:val="138"/>
              </w:numPr>
              <w:ind w:leftChars="0"/>
              <w:rPr>
                <w:rFonts w:eastAsiaTheme="minorEastAsia"/>
                <w:szCs w:val="21"/>
                <w:lang w:val="en-US"/>
              </w:rPr>
            </w:pPr>
            <w:r w:rsidRPr="003E6D76">
              <w:rPr>
                <w:rFonts w:eastAsiaTheme="minorEastAsia"/>
                <w:szCs w:val="21"/>
                <w:lang w:val="en-US"/>
              </w:rPr>
              <w:t>Separate FG: vivo, ZTE, Intel, Apple, Xiaomi, MediaTek, Qualcomm, Ericsson, Huawei, HiSilicon</w:t>
            </w:r>
            <w:r>
              <w:rPr>
                <w:rFonts w:eastAsiaTheme="minorEastAsia"/>
                <w:szCs w:val="21"/>
                <w:lang w:val="en-US"/>
              </w:rPr>
              <w:t>, SPRD, LGE</w:t>
            </w:r>
          </w:p>
          <w:p w14:paraId="0295ECA3" w14:textId="0AD5CD5C" w:rsidR="003E6D76" w:rsidRDefault="003E6D76" w:rsidP="008A343A">
            <w:pPr>
              <w:rPr>
                <w:rFonts w:eastAsiaTheme="minorEastAsia"/>
                <w:szCs w:val="21"/>
                <w:lang w:val="en-US"/>
              </w:rPr>
            </w:pPr>
          </w:p>
          <w:p w14:paraId="4733E9E9" w14:textId="404EA27D" w:rsidR="003E6D76" w:rsidRDefault="00BB1EC7" w:rsidP="008A343A">
            <w:pPr>
              <w:rPr>
                <w:rFonts w:eastAsiaTheme="minorEastAsia"/>
                <w:szCs w:val="21"/>
                <w:lang w:val="en-US"/>
              </w:rPr>
            </w:pPr>
            <w:r>
              <w:rPr>
                <w:rFonts w:eastAsiaTheme="minorEastAsia" w:hint="eastAsia"/>
                <w:szCs w:val="21"/>
                <w:lang w:val="en-US"/>
              </w:rPr>
              <w:t>G</w:t>
            </w:r>
            <w:r>
              <w:rPr>
                <w:rFonts w:eastAsiaTheme="minorEastAsia"/>
                <w:szCs w:val="21"/>
                <w:lang w:val="en-US"/>
              </w:rPr>
              <w:t>iven more companies prefer to separate the FG, following proposal is made</w:t>
            </w:r>
          </w:p>
          <w:p w14:paraId="162C6F73" w14:textId="77777777" w:rsidR="006F5ABE" w:rsidRPr="00FC1662" w:rsidRDefault="006F5ABE" w:rsidP="006F5ABE">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41BC4E77" w14:textId="77777777" w:rsidR="006F5ABE" w:rsidRDefault="006F5ABE" w:rsidP="006F5ABE">
            <w:pPr>
              <w:pStyle w:val="aff1"/>
              <w:numPr>
                <w:ilvl w:val="0"/>
                <w:numId w:val="9"/>
              </w:numPr>
              <w:spacing w:afterLines="50" w:after="120"/>
              <w:ind w:leftChars="0"/>
              <w:jc w:val="both"/>
              <w:rPr>
                <w:b/>
                <w:bCs/>
                <w:szCs w:val="21"/>
                <w:lang w:val="en-US"/>
              </w:rPr>
            </w:pPr>
            <w:r>
              <w:rPr>
                <w:b/>
                <w:bCs/>
                <w:szCs w:val="21"/>
                <w:lang w:val="en-US"/>
              </w:rPr>
              <w:t>The capability for support of dynamic slot-level repetition for MTCH is separated from FG 33-1.</w:t>
            </w:r>
          </w:p>
          <w:p w14:paraId="701B1434" w14:textId="77777777" w:rsidR="006F5ABE" w:rsidRDefault="006F5ABE" w:rsidP="006F5ABE">
            <w:pPr>
              <w:pStyle w:val="aff1"/>
              <w:numPr>
                <w:ilvl w:val="1"/>
                <w:numId w:val="9"/>
              </w:numPr>
              <w:spacing w:afterLines="50" w:after="120"/>
              <w:ind w:leftChars="0"/>
              <w:jc w:val="both"/>
              <w:rPr>
                <w:b/>
                <w:bCs/>
                <w:szCs w:val="21"/>
                <w:lang w:val="en-US"/>
              </w:rPr>
            </w:pPr>
            <w:r>
              <w:rPr>
                <w:b/>
                <w:bCs/>
                <w:szCs w:val="21"/>
                <w:lang w:val="en-US"/>
              </w:rPr>
              <w:t>FFS maximum number of dynamic slot-level repetitions</w:t>
            </w:r>
          </w:p>
          <w:p w14:paraId="59E2FB16" w14:textId="77777777" w:rsidR="006F5ABE" w:rsidRDefault="006F5ABE" w:rsidP="006F5ABE">
            <w:pPr>
              <w:pStyle w:val="aff1"/>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FS whether to merge with 33-3-1 and/or potential FG for d</w:t>
            </w:r>
            <w:r w:rsidRPr="00BB1EC7">
              <w:rPr>
                <w:b/>
                <w:bCs/>
                <w:szCs w:val="21"/>
                <w:lang w:val="en-US"/>
              </w:rPr>
              <w:t>ynamic Slot-level repetition for SPS group-common PDSCH for multicast</w:t>
            </w:r>
          </w:p>
          <w:p w14:paraId="6A2BE904" w14:textId="39F4E22F" w:rsidR="003E6D76" w:rsidRPr="006F5ABE" w:rsidRDefault="003E6D76" w:rsidP="00CF4860">
            <w:pPr>
              <w:spacing w:afterLines="50" w:after="120"/>
              <w:jc w:val="both"/>
              <w:rPr>
                <w:rFonts w:eastAsiaTheme="minorEastAsia"/>
                <w:szCs w:val="21"/>
                <w:lang w:val="en-US"/>
              </w:rPr>
            </w:pPr>
          </w:p>
        </w:tc>
      </w:tr>
      <w:tr w:rsidR="003E6D76" w14:paraId="1A9C8A8F" w14:textId="77777777" w:rsidTr="003603EA">
        <w:tc>
          <w:tcPr>
            <w:tcW w:w="506" w:type="pct"/>
          </w:tcPr>
          <w:p w14:paraId="5AC7DB5B" w14:textId="67BC5CD2" w:rsidR="003E6D76" w:rsidRPr="00D50851" w:rsidRDefault="00D50851" w:rsidP="008A343A">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3A85CBD8" w14:textId="0EAE1BA2" w:rsidR="00D50851" w:rsidRDefault="00095292" w:rsidP="008A343A">
            <w:pPr>
              <w:rPr>
                <w:rFonts w:eastAsia="宋体"/>
                <w:szCs w:val="21"/>
                <w:lang w:val="en-US" w:eastAsia="zh-CN"/>
              </w:rPr>
            </w:pPr>
            <w:r>
              <w:rPr>
                <w:rFonts w:eastAsiaTheme="minorEastAsia"/>
                <w:szCs w:val="21"/>
                <w:lang w:val="en-US"/>
              </w:rPr>
              <w:t xml:space="preserve">Following was agreed in the GTW session on </w:t>
            </w:r>
            <w:r w:rsidR="00C23A6F">
              <w:rPr>
                <w:rFonts w:eastAsiaTheme="minorEastAsia"/>
                <w:szCs w:val="21"/>
                <w:lang w:val="en-US"/>
              </w:rPr>
              <w:t>Feb 2</w:t>
            </w:r>
            <w:r w:rsidR="00FF12B7">
              <w:rPr>
                <w:rFonts w:eastAsiaTheme="minorEastAsia"/>
                <w:szCs w:val="21"/>
                <w:lang w:val="en-US"/>
              </w:rPr>
              <w:t>3</w:t>
            </w:r>
            <w:r w:rsidR="00C23A6F">
              <w:rPr>
                <w:rFonts w:eastAsiaTheme="minorEastAsia"/>
                <w:szCs w:val="21"/>
                <w:lang w:val="en-US"/>
              </w:rPr>
              <w:t>.</w:t>
            </w:r>
          </w:p>
          <w:p w14:paraId="3B15535B" w14:textId="77777777" w:rsidR="00CF4860" w:rsidRPr="00FC1662" w:rsidRDefault="00CF4860" w:rsidP="00CF4860">
            <w:pPr>
              <w:spacing w:afterLines="50" w:after="120"/>
              <w:jc w:val="both"/>
              <w:rPr>
                <w:b/>
                <w:bCs/>
                <w:szCs w:val="21"/>
                <w:lang w:val="en-US"/>
              </w:rPr>
            </w:pPr>
            <w:r w:rsidRPr="00CF4860">
              <w:rPr>
                <w:b/>
                <w:bCs/>
                <w:szCs w:val="21"/>
                <w:highlight w:val="green"/>
                <w:lang w:val="en-US"/>
              </w:rPr>
              <w:t>Agreement</w:t>
            </w:r>
            <w:r>
              <w:rPr>
                <w:b/>
                <w:bCs/>
                <w:szCs w:val="21"/>
                <w:lang w:val="en-US"/>
              </w:rPr>
              <w:t xml:space="preserve"> </w:t>
            </w:r>
          </w:p>
          <w:p w14:paraId="3C2B9450" w14:textId="77777777" w:rsidR="00CF4860" w:rsidRPr="00C23A6F" w:rsidRDefault="00CF4860" w:rsidP="00CF4860">
            <w:pPr>
              <w:pStyle w:val="aff1"/>
              <w:numPr>
                <w:ilvl w:val="0"/>
                <w:numId w:val="9"/>
              </w:numPr>
              <w:spacing w:afterLines="50" w:after="120"/>
              <w:ind w:leftChars="0"/>
              <w:jc w:val="both"/>
              <w:rPr>
                <w:szCs w:val="21"/>
                <w:lang w:val="en-US"/>
              </w:rPr>
            </w:pPr>
            <w:r w:rsidRPr="00C23A6F">
              <w:rPr>
                <w:szCs w:val="21"/>
                <w:lang w:val="en-US"/>
              </w:rPr>
              <w:t>The capability for support of dynamic slot-level repetition for MTCH is separated from FG 33-1.</w:t>
            </w:r>
          </w:p>
          <w:p w14:paraId="6EE59B20" w14:textId="77777777" w:rsidR="00CF4860" w:rsidRPr="00C23A6F" w:rsidRDefault="00CF4860" w:rsidP="00CF4860">
            <w:pPr>
              <w:pStyle w:val="aff1"/>
              <w:numPr>
                <w:ilvl w:val="1"/>
                <w:numId w:val="9"/>
              </w:numPr>
              <w:spacing w:afterLines="50" w:after="120"/>
              <w:ind w:leftChars="0"/>
              <w:jc w:val="both"/>
              <w:rPr>
                <w:szCs w:val="21"/>
                <w:lang w:val="en-US"/>
              </w:rPr>
            </w:pPr>
            <w:r w:rsidRPr="00C23A6F">
              <w:rPr>
                <w:szCs w:val="21"/>
                <w:lang w:val="en-US"/>
              </w:rPr>
              <w:t>maximum number of dynamic slot-level repetitions is 16</w:t>
            </w:r>
          </w:p>
          <w:p w14:paraId="0D7137DE" w14:textId="4B78EAA8" w:rsidR="00CF4860" w:rsidRPr="00CF4860" w:rsidRDefault="00CF4860" w:rsidP="008A343A">
            <w:pPr>
              <w:rPr>
                <w:rFonts w:eastAsia="宋体"/>
                <w:szCs w:val="21"/>
                <w:lang w:val="en-US" w:eastAsia="zh-CN"/>
              </w:rPr>
            </w:pPr>
          </w:p>
          <w:p w14:paraId="7AF5F081" w14:textId="77777777" w:rsidR="00CF4860" w:rsidRDefault="00395713" w:rsidP="008A343A">
            <w:pPr>
              <w:rPr>
                <w:rFonts w:eastAsiaTheme="minorEastAsia"/>
                <w:szCs w:val="21"/>
                <w:lang w:val="en-US"/>
              </w:rPr>
            </w:pPr>
            <w:r>
              <w:rPr>
                <w:rFonts w:eastAsiaTheme="minorEastAsia"/>
                <w:szCs w:val="21"/>
                <w:lang w:val="en-US"/>
              </w:rPr>
              <w:t xml:space="preserve">As discussed in the GTW session, let’s further discuss </w:t>
            </w:r>
            <w:r w:rsidR="00CF4860">
              <w:rPr>
                <w:rFonts w:eastAsiaTheme="minorEastAsia"/>
                <w:szCs w:val="21"/>
                <w:lang w:val="en-US"/>
              </w:rPr>
              <w:t>whether to merge</w:t>
            </w:r>
            <w:r>
              <w:rPr>
                <w:rFonts w:eastAsiaTheme="minorEastAsia"/>
                <w:szCs w:val="21"/>
                <w:lang w:val="en-US"/>
              </w:rPr>
              <w:t xml:space="preserve"> the capability </w:t>
            </w:r>
            <w:r w:rsidRPr="00395713">
              <w:rPr>
                <w:rFonts w:eastAsiaTheme="minorEastAsia"/>
                <w:szCs w:val="21"/>
                <w:lang w:val="en-US"/>
              </w:rPr>
              <w:t>for support of dynamic slot-level repetition for MTCH</w:t>
            </w:r>
            <w:r>
              <w:rPr>
                <w:rFonts w:eastAsiaTheme="minorEastAsia"/>
                <w:szCs w:val="21"/>
                <w:lang w:val="en-US"/>
              </w:rPr>
              <w:t xml:space="preserve"> with FG 33-3-1 and/or FG </w:t>
            </w:r>
            <w:r w:rsidRPr="00395713">
              <w:rPr>
                <w:rFonts w:eastAsiaTheme="minorEastAsia"/>
                <w:szCs w:val="21"/>
                <w:lang w:val="en-US"/>
              </w:rPr>
              <w:t>33-5-1e</w:t>
            </w:r>
          </w:p>
          <w:p w14:paraId="5D77DC3E" w14:textId="7D834DBC" w:rsidR="00AC5987" w:rsidRPr="00FC1662" w:rsidRDefault="00AC5987" w:rsidP="00AC5987">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490E6A" w14:textId="05105379" w:rsidR="00AC5987" w:rsidRDefault="00AC5987" w:rsidP="00AC5987">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Pr>
                <w:rFonts w:hint="eastAsia"/>
                <w:b/>
                <w:bCs/>
                <w:szCs w:val="21"/>
                <w:lang w:val="en-US"/>
              </w:rPr>
              <w:t xml:space="preserve">whether to </w:t>
            </w:r>
            <w:r>
              <w:rPr>
                <w:b/>
                <w:bCs/>
                <w:szCs w:val="21"/>
                <w:lang w:val="en-US"/>
              </w:rPr>
              <w:t>m</w:t>
            </w:r>
            <w:r w:rsidRPr="00AC5987">
              <w:rPr>
                <w:b/>
                <w:bCs/>
                <w:szCs w:val="21"/>
                <w:lang w:val="en-US"/>
              </w:rPr>
              <w:t>erge the capability for support of dynamic slot-level repetition for MTCH with FG 33-3-1 and/or FG 33-5-1e</w:t>
            </w:r>
            <w:r>
              <w:rPr>
                <w:b/>
                <w:bCs/>
                <w:szCs w:val="21"/>
                <w:lang w:val="en-US"/>
              </w:rPr>
              <w:t>.</w:t>
            </w:r>
          </w:p>
          <w:p w14:paraId="40370A8D" w14:textId="48186BAA" w:rsidR="00AC5987" w:rsidRPr="00CF4860" w:rsidRDefault="00AC5987" w:rsidP="008A343A">
            <w:pPr>
              <w:rPr>
                <w:rFonts w:eastAsiaTheme="minorEastAsia"/>
                <w:szCs w:val="21"/>
                <w:lang w:val="en-US"/>
              </w:rPr>
            </w:pPr>
          </w:p>
        </w:tc>
      </w:tr>
      <w:tr w:rsidR="00886DB5" w14:paraId="5447E532" w14:textId="77777777" w:rsidTr="003603EA">
        <w:tc>
          <w:tcPr>
            <w:tcW w:w="506" w:type="pct"/>
          </w:tcPr>
          <w:p w14:paraId="3835FEB2" w14:textId="30C48F18" w:rsidR="00886DB5" w:rsidRPr="00886DB5" w:rsidRDefault="00886DB5" w:rsidP="00886DB5">
            <w:pPr>
              <w:jc w:val="both"/>
              <w:rPr>
                <w:rFonts w:eastAsia="宋体"/>
                <w:szCs w:val="21"/>
                <w:lang w:val="en-US" w:eastAsia="zh-CN"/>
              </w:rPr>
            </w:pPr>
            <w:r>
              <w:rPr>
                <w:rFonts w:eastAsiaTheme="minorEastAsia"/>
                <w:szCs w:val="21"/>
                <w:lang w:val="en-US"/>
              </w:rPr>
              <w:t>vivo</w:t>
            </w:r>
          </w:p>
        </w:tc>
        <w:tc>
          <w:tcPr>
            <w:tcW w:w="4494" w:type="pct"/>
          </w:tcPr>
          <w:p w14:paraId="0A78B86D" w14:textId="7FB25AD7" w:rsidR="00886DB5" w:rsidRDefault="00886DB5" w:rsidP="00886DB5">
            <w:pPr>
              <w:rPr>
                <w:rFonts w:eastAsiaTheme="minorEastAsia"/>
                <w:szCs w:val="21"/>
                <w:lang w:val="en-US"/>
              </w:rPr>
            </w:pPr>
            <w:r>
              <w:rPr>
                <w:rFonts w:eastAsia="宋体"/>
                <w:szCs w:val="21"/>
                <w:lang w:val="en-US" w:eastAsia="zh-CN"/>
              </w:rPr>
              <w:t xml:space="preserve">We support to merge the capability </w:t>
            </w:r>
            <w:r w:rsidRPr="00040C73">
              <w:rPr>
                <w:rFonts w:eastAsia="宋体"/>
                <w:szCs w:val="21"/>
                <w:lang w:val="en-US" w:eastAsia="zh-CN"/>
              </w:rPr>
              <w:t>with FG 33-3-1</w:t>
            </w:r>
            <w:r>
              <w:rPr>
                <w:rFonts w:eastAsia="宋体"/>
                <w:szCs w:val="21"/>
                <w:lang w:val="en-US" w:eastAsia="zh-CN"/>
              </w:rPr>
              <w:t xml:space="preserve">, but not with </w:t>
            </w:r>
            <w:r w:rsidRPr="00040C73">
              <w:rPr>
                <w:rFonts w:eastAsia="宋体"/>
                <w:szCs w:val="21"/>
                <w:lang w:val="en-US" w:eastAsia="zh-CN"/>
              </w:rPr>
              <w:t>FG 33-5-1e as broadcast does</w:t>
            </w:r>
            <w:r>
              <w:rPr>
                <w:rFonts w:eastAsia="宋体"/>
                <w:szCs w:val="21"/>
                <w:lang w:val="en-US" w:eastAsia="zh-CN"/>
              </w:rPr>
              <w:t>n’t</w:t>
            </w:r>
            <w:r w:rsidRPr="00040C73">
              <w:rPr>
                <w:rFonts w:eastAsia="宋体"/>
                <w:szCs w:val="21"/>
                <w:lang w:val="en-US" w:eastAsia="zh-CN"/>
              </w:rPr>
              <w:t xml:space="preserve"> support SPS.</w:t>
            </w:r>
          </w:p>
        </w:tc>
      </w:tr>
      <w:tr w:rsidR="00886DB5" w14:paraId="0913A774" w14:textId="77777777" w:rsidTr="003603EA">
        <w:tc>
          <w:tcPr>
            <w:tcW w:w="506" w:type="pct"/>
          </w:tcPr>
          <w:p w14:paraId="3F79B420" w14:textId="279987C2" w:rsidR="00886DB5" w:rsidRPr="0087524A" w:rsidRDefault="0087524A" w:rsidP="00886DB5">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AFFF981" w14:textId="32200F9D" w:rsidR="00886DB5" w:rsidRPr="0087524A" w:rsidRDefault="0087524A" w:rsidP="0087524A">
            <w:pPr>
              <w:rPr>
                <w:rFonts w:eastAsia="宋体"/>
                <w:szCs w:val="21"/>
                <w:lang w:val="en-US" w:eastAsia="zh-CN"/>
              </w:rPr>
            </w:pPr>
            <w:r>
              <w:rPr>
                <w:rFonts w:eastAsia="宋体" w:hint="eastAsia"/>
                <w:szCs w:val="21"/>
                <w:lang w:val="en-US" w:eastAsia="zh-CN"/>
              </w:rPr>
              <w:t>W</w:t>
            </w:r>
            <w:r>
              <w:rPr>
                <w:rFonts w:eastAsia="宋体"/>
                <w:szCs w:val="21"/>
                <w:lang w:val="en-US" w:eastAsia="zh-CN"/>
              </w:rPr>
              <w:t>e also support to merge the capability with</w:t>
            </w:r>
            <w:r>
              <w:t xml:space="preserve"> </w:t>
            </w:r>
            <w:r w:rsidRPr="0087524A">
              <w:rPr>
                <w:rFonts w:eastAsia="宋体"/>
                <w:szCs w:val="21"/>
                <w:lang w:val="en-US" w:eastAsia="zh-CN"/>
              </w:rPr>
              <w:t>FG 33-3-1</w:t>
            </w:r>
            <w:r>
              <w:rPr>
                <w:rFonts w:eastAsia="宋体"/>
                <w:szCs w:val="21"/>
                <w:lang w:val="en-US" w:eastAsia="zh-CN"/>
              </w:rPr>
              <w:t>. Because the capability for broadcast is likely to be applied only for RRC_CONNECTED UEs. It makes sense to combine them together.</w:t>
            </w:r>
          </w:p>
        </w:tc>
      </w:tr>
      <w:tr w:rsidR="00886DB5" w14:paraId="4D13C3F8" w14:textId="77777777" w:rsidTr="003603EA">
        <w:tc>
          <w:tcPr>
            <w:tcW w:w="506" w:type="pct"/>
          </w:tcPr>
          <w:p w14:paraId="5DB7B841" w14:textId="4207A708" w:rsidR="00886DB5" w:rsidRDefault="00463E7B" w:rsidP="00886DB5">
            <w:pPr>
              <w:jc w:val="both"/>
              <w:rPr>
                <w:rFonts w:eastAsiaTheme="minorEastAsia"/>
                <w:szCs w:val="21"/>
                <w:lang w:val="en-US"/>
              </w:rPr>
            </w:pPr>
            <w:r>
              <w:rPr>
                <w:rFonts w:eastAsiaTheme="minorEastAsia"/>
                <w:szCs w:val="21"/>
                <w:lang w:val="en-US"/>
              </w:rPr>
              <w:t>Huawei, HiSilicon</w:t>
            </w:r>
          </w:p>
        </w:tc>
        <w:tc>
          <w:tcPr>
            <w:tcW w:w="4494" w:type="pct"/>
          </w:tcPr>
          <w:p w14:paraId="6C247119" w14:textId="186FE6DE" w:rsidR="00886DB5" w:rsidRPr="00463E7B" w:rsidRDefault="00463E7B" w:rsidP="00463E7B">
            <w:pPr>
              <w:rPr>
                <w:rFonts w:eastAsia="宋体"/>
                <w:szCs w:val="21"/>
                <w:lang w:val="en-US" w:eastAsia="zh-CN"/>
              </w:rPr>
            </w:pPr>
            <w:r>
              <w:rPr>
                <w:rFonts w:eastAsia="宋体"/>
                <w:szCs w:val="21"/>
                <w:lang w:val="en-US" w:eastAsia="zh-CN"/>
              </w:rPr>
              <w:t>It could be merged with FG33-3-1, but no need to be merged into FG33-5-1e</w:t>
            </w:r>
          </w:p>
        </w:tc>
      </w:tr>
      <w:tr w:rsidR="00DA2355" w14:paraId="68A9CC1C" w14:textId="77777777" w:rsidTr="003603EA">
        <w:tc>
          <w:tcPr>
            <w:tcW w:w="506" w:type="pct"/>
          </w:tcPr>
          <w:p w14:paraId="42F36F41" w14:textId="2242CC61" w:rsidR="00DA2355" w:rsidRPr="00DA2355" w:rsidRDefault="00DA2355" w:rsidP="00886DB5">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0FFFF013" w14:textId="43305642" w:rsidR="00DA2355" w:rsidRDefault="00DA2355" w:rsidP="00463E7B">
            <w:pPr>
              <w:rPr>
                <w:rFonts w:eastAsia="宋体"/>
                <w:szCs w:val="21"/>
                <w:lang w:val="en-US" w:eastAsia="zh-CN"/>
              </w:rPr>
            </w:pPr>
            <w:r>
              <w:rPr>
                <w:rFonts w:eastAsia="宋体" w:hint="eastAsia"/>
                <w:szCs w:val="21"/>
                <w:lang w:val="en-US" w:eastAsia="zh-CN"/>
              </w:rPr>
              <w:t>Support</w:t>
            </w:r>
            <w:r>
              <w:rPr>
                <w:rFonts w:eastAsia="宋体"/>
                <w:szCs w:val="21"/>
                <w:lang w:val="en-US" w:eastAsia="zh-CN"/>
              </w:rPr>
              <w:t xml:space="preserve"> </w:t>
            </w:r>
            <w:r>
              <w:rPr>
                <w:rFonts w:eastAsia="宋体" w:hint="eastAsia"/>
                <w:szCs w:val="21"/>
                <w:lang w:val="en-US" w:eastAsia="zh-CN"/>
              </w:rPr>
              <w:t>to</w:t>
            </w:r>
            <w:r>
              <w:rPr>
                <w:rFonts w:eastAsia="宋体"/>
                <w:szCs w:val="21"/>
                <w:lang w:val="en-US" w:eastAsia="zh-CN"/>
              </w:rPr>
              <w:t xml:space="preserve"> </w:t>
            </w:r>
            <w:r>
              <w:rPr>
                <w:rFonts w:eastAsia="宋体" w:hint="eastAsia"/>
                <w:szCs w:val="21"/>
                <w:lang w:val="en-US" w:eastAsia="zh-CN"/>
              </w:rPr>
              <w:t>merge</w:t>
            </w:r>
            <w:r>
              <w:rPr>
                <w:rFonts w:eastAsia="宋体"/>
                <w:szCs w:val="21"/>
                <w:lang w:val="en-US" w:eastAsia="zh-CN"/>
              </w:rPr>
              <w:t xml:space="preserve"> with FG 33-3-1</w:t>
            </w:r>
          </w:p>
        </w:tc>
      </w:tr>
      <w:tr w:rsidR="00AB24B1" w14:paraId="033CEB8A" w14:textId="77777777" w:rsidTr="003603EA">
        <w:tc>
          <w:tcPr>
            <w:tcW w:w="506" w:type="pct"/>
          </w:tcPr>
          <w:p w14:paraId="255E582E" w14:textId="53B3E707" w:rsidR="00AB24B1" w:rsidRDefault="00AB24B1" w:rsidP="00886DB5">
            <w:pPr>
              <w:jc w:val="both"/>
              <w:rPr>
                <w:rFonts w:eastAsia="宋体"/>
                <w:szCs w:val="21"/>
                <w:lang w:val="en-US" w:eastAsia="zh-CN"/>
              </w:rPr>
            </w:pPr>
            <w:r>
              <w:rPr>
                <w:rFonts w:eastAsia="宋体" w:hint="eastAsia"/>
                <w:szCs w:val="21"/>
                <w:lang w:val="en-US" w:eastAsia="zh-CN"/>
              </w:rPr>
              <w:t>Me</w:t>
            </w:r>
            <w:r>
              <w:rPr>
                <w:rFonts w:eastAsia="宋体"/>
                <w:szCs w:val="21"/>
                <w:lang w:val="en-US" w:eastAsia="zh-CN"/>
              </w:rPr>
              <w:t>diaTek</w:t>
            </w:r>
          </w:p>
        </w:tc>
        <w:tc>
          <w:tcPr>
            <w:tcW w:w="4494" w:type="pct"/>
          </w:tcPr>
          <w:p w14:paraId="4C77FCB1" w14:textId="77777777" w:rsidR="001D0FA2" w:rsidRDefault="001D0FA2" w:rsidP="00463E7B">
            <w:pPr>
              <w:rPr>
                <w:rFonts w:eastAsia="宋体"/>
                <w:szCs w:val="21"/>
                <w:lang w:val="en-US" w:eastAsia="zh-CN"/>
              </w:rPr>
            </w:pPr>
          </w:p>
          <w:p w14:paraId="223EE320" w14:textId="3B33C777" w:rsidR="001D0FA2" w:rsidRDefault="00F65DB3" w:rsidP="00463E7B">
            <w:pPr>
              <w:rPr>
                <w:rFonts w:eastAsia="宋体"/>
                <w:szCs w:val="21"/>
                <w:lang w:val="en-US" w:eastAsia="zh-CN"/>
              </w:rPr>
            </w:pPr>
            <w:r>
              <w:rPr>
                <w:rFonts w:eastAsia="宋体"/>
                <w:szCs w:val="21"/>
                <w:lang w:val="en-US" w:eastAsia="zh-CN"/>
              </w:rPr>
              <w:t>Considering broadcast and multicast are separate FGs, we slight prefer defining a separate FG</w:t>
            </w:r>
            <w:r w:rsidR="005B6711">
              <w:rPr>
                <w:rFonts w:eastAsia="宋体"/>
                <w:szCs w:val="21"/>
                <w:lang w:val="en-US" w:eastAsia="zh-CN"/>
              </w:rPr>
              <w:t xml:space="preserve"> as following:</w:t>
            </w:r>
          </w:p>
          <w:tbl>
            <w:tblPr>
              <w:tblpPr w:leftFromText="180" w:rightFromText="180" w:vertAnchor="text" w:horzAnchor="margin" w:tblpY="-156"/>
              <w:tblOverlap w:val="neve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1D0FA2" w:rsidRPr="006843AE" w14:paraId="46B78E67" w14:textId="77777777" w:rsidTr="001D0FA2">
              <w:trPr>
                <w:trHeight w:val="20"/>
              </w:trPr>
              <w:tc>
                <w:tcPr>
                  <w:tcW w:w="747" w:type="dxa"/>
                  <w:tcBorders>
                    <w:top w:val="single" w:sz="4" w:space="0" w:color="auto"/>
                    <w:left w:val="single" w:sz="4" w:space="0" w:color="auto"/>
                    <w:bottom w:val="single" w:sz="4" w:space="0" w:color="auto"/>
                    <w:right w:val="single" w:sz="4" w:space="0" w:color="auto"/>
                  </w:tcBorders>
                </w:tcPr>
                <w:p w14:paraId="32FDB94B" w14:textId="77777777" w:rsidR="001D0FA2" w:rsidRPr="006843AE" w:rsidRDefault="001D0FA2" w:rsidP="001D0FA2">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4ABA3ED3" w14:textId="77777777" w:rsidR="001D0FA2" w:rsidRPr="006843AE" w:rsidRDefault="001D0FA2" w:rsidP="001D0FA2">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6608F08D" w14:textId="77777777" w:rsidR="001D0FA2" w:rsidRPr="006843AE" w:rsidRDefault="001D0FA2" w:rsidP="001D0FA2">
                  <w:pPr>
                    <w:pStyle w:val="aff1"/>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00015181" w14:textId="77777777" w:rsidR="001D0FA2" w:rsidRPr="006843AE" w:rsidRDefault="001D0FA2" w:rsidP="001D0FA2">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4DA07424" w14:textId="77777777" w:rsidR="001D0FA2" w:rsidRPr="006843AE" w:rsidRDefault="001D0FA2" w:rsidP="001D0FA2">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F945E5A" w14:textId="77777777" w:rsidR="001D0FA2" w:rsidRPr="006843AE" w:rsidRDefault="001D0FA2" w:rsidP="001D0FA2">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9F458CC" w14:textId="77777777" w:rsidR="001D0FA2" w:rsidRPr="006843AE" w:rsidRDefault="001D0FA2" w:rsidP="001D0FA2">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FF4321" w14:textId="77777777" w:rsidR="001D0FA2" w:rsidRPr="006843AE" w:rsidRDefault="001D0FA2" w:rsidP="001D0FA2">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4BF2B98" w14:textId="77777777" w:rsidR="001D0FA2" w:rsidRPr="006843AE" w:rsidRDefault="001D0FA2" w:rsidP="001D0FA2">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4F8418E" w14:textId="77777777" w:rsidR="001D0FA2" w:rsidRPr="006843AE" w:rsidRDefault="001D0FA2" w:rsidP="001D0FA2">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F7CE8A" w14:textId="77777777" w:rsidR="001D0FA2" w:rsidRPr="006843AE" w:rsidRDefault="001D0FA2" w:rsidP="001D0FA2">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7BB3176" w14:textId="77777777" w:rsidR="001D0FA2" w:rsidRPr="006843AE" w:rsidRDefault="001D0FA2" w:rsidP="001D0FA2">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6577F3" w14:textId="77777777" w:rsidR="001D0FA2" w:rsidRPr="005B6711" w:rsidRDefault="001D0FA2" w:rsidP="001D0FA2">
                  <w:pPr>
                    <w:pStyle w:val="TAL"/>
                    <w:rPr>
                      <w:rFonts w:asciiTheme="majorHAnsi" w:hAnsiTheme="majorHAnsi" w:cstheme="majorHAnsi"/>
                      <w:sz w:val="22"/>
                      <w:szCs w:val="22"/>
                    </w:rPr>
                  </w:pPr>
                  <w:r w:rsidRPr="005B6711">
                    <w:rPr>
                      <w:rFonts w:asciiTheme="majorHAnsi" w:hAnsiTheme="majorHAnsi" w:cstheme="majorHAnsi"/>
                      <w:sz w:val="22"/>
                      <w:szCs w:val="22"/>
                      <w:highlight w:val="cyan"/>
                    </w:rPr>
                    <w:t>Optional with capability signalling</w:t>
                  </w:r>
                </w:p>
              </w:tc>
            </w:tr>
          </w:tbl>
          <w:p w14:paraId="33F6A8FF" w14:textId="18BE139C" w:rsidR="001D0FA2" w:rsidRDefault="001D0FA2" w:rsidP="00463E7B">
            <w:pPr>
              <w:rPr>
                <w:rFonts w:eastAsia="宋体"/>
                <w:szCs w:val="21"/>
                <w:lang w:val="en-US" w:eastAsia="zh-CN"/>
              </w:rPr>
            </w:pPr>
          </w:p>
          <w:p w14:paraId="4F02FA66" w14:textId="481C4A48" w:rsidR="001D0FA2" w:rsidRDefault="001D0FA2" w:rsidP="00463E7B">
            <w:pPr>
              <w:rPr>
                <w:rFonts w:eastAsia="宋体"/>
                <w:szCs w:val="21"/>
                <w:lang w:val="en-US" w:eastAsia="zh-CN"/>
              </w:rPr>
            </w:pPr>
            <w:r>
              <w:rPr>
                <w:rFonts w:eastAsia="宋体"/>
                <w:szCs w:val="21"/>
                <w:lang w:val="en-US" w:eastAsia="zh-CN"/>
              </w:rPr>
              <w:t>If majority views are OK to merger the capability into FG33-3-1, we can live with the version as Huawei suggested</w:t>
            </w:r>
            <w:r w:rsidR="008E35F2">
              <w:rPr>
                <w:rFonts w:eastAsia="宋体"/>
                <w:szCs w:val="21"/>
                <w:lang w:val="en-US" w:eastAsia="zh-CN"/>
              </w:rPr>
              <w:t xml:space="preserve"> in 33-3-1</w:t>
            </w:r>
            <w:r>
              <w:rPr>
                <w:rFonts w:eastAsia="宋体"/>
                <w:szCs w:val="21"/>
                <w:lang w:val="en-US" w:eastAsia="zh-CN"/>
              </w:rPr>
              <w:t>:</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8E35F2" w14:paraId="423C1256" w14:textId="77777777" w:rsidTr="00692279">
              <w:trPr>
                <w:trHeight w:val="24"/>
              </w:trPr>
              <w:tc>
                <w:tcPr>
                  <w:tcW w:w="1053" w:type="dxa"/>
                  <w:tcBorders>
                    <w:top w:val="single" w:sz="4" w:space="0" w:color="auto"/>
                    <w:left w:val="single" w:sz="4" w:space="0" w:color="auto"/>
                    <w:bottom w:val="single" w:sz="4" w:space="0" w:color="auto"/>
                    <w:right w:val="single" w:sz="4" w:space="0" w:color="auto"/>
                  </w:tcBorders>
                  <w:hideMark/>
                </w:tcPr>
                <w:p w14:paraId="62385E1D" w14:textId="77777777" w:rsidR="008E35F2" w:rsidRDefault="008E35F2" w:rsidP="008E35F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277F6D0E"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E8788DA" w14:textId="77777777" w:rsidR="008E35F2" w:rsidRDefault="008E35F2" w:rsidP="008E35F2">
                  <w:pPr>
                    <w:pStyle w:val="TAL"/>
                    <w:rPr>
                      <w:rFonts w:asciiTheme="majorHAnsi" w:eastAsia="宋体"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099FA13" w14:textId="77777777" w:rsidR="008E35F2" w:rsidRDefault="008E35F2" w:rsidP="008E35F2">
                  <w:pPr>
                    <w:pStyle w:val="aff1"/>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E1B6D6F" w14:textId="77777777" w:rsidR="008E35F2" w:rsidRPr="00656D30" w:rsidRDefault="008E35F2" w:rsidP="008E35F2">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7D4246EA" w14:textId="77777777" w:rsidR="008E35F2" w:rsidRDefault="008E35F2" w:rsidP="008E35F2">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72A76821"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1B52B433" w14:textId="77777777" w:rsidR="008E35F2" w:rsidRDefault="008E35F2" w:rsidP="008E35F2">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4ED7C5E5" w14:textId="77777777" w:rsidR="008E35F2" w:rsidRDefault="008E35F2" w:rsidP="008E35F2">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CFB2F7" w14:textId="77777777" w:rsidR="008E35F2" w:rsidRDefault="008E35F2" w:rsidP="008E35F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2911803A"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1F710A63"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EA83F39" w14:textId="77777777" w:rsidR="008E35F2" w:rsidRDefault="008E35F2" w:rsidP="008E35F2">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78E3D95" w14:textId="77777777" w:rsidR="008E35F2" w:rsidRDefault="008E35F2" w:rsidP="008E35F2">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16DD48BC" w14:textId="77777777" w:rsidR="008E35F2" w:rsidRDefault="008E35F2" w:rsidP="008E35F2">
                  <w:pPr>
                    <w:pStyle w:val="TAL"/>
                    <w:rPr>
                      <w:rFonts w:cs="Arial"/>
                      <w:szCs w:val="18"/>
                    </w:rPr>
                  </w:pPr>
                  <w:r>
                    <w:rPr>
                      <w:rFonts w:cs="Arial"/>
                      <w:szCs w:val="18"/>
                    </w:rPr>
                    <w:t>Optional with capability signalling</w:t>
                  </w:r>
                </w:p>
              </w:tc>
            </w:tr>
          </w:tbl>
          <w:p w14:paraId="1A5BF706" w14:textId="77777777" w:rsidR="001D0FA2" w:rsidRDefault="001D0FA2" w:rsidP="00463E7B">
            <w:pPr>
              <w:rPr>
                <w:rFonts w:eastAsia="宋体"/>
                <w:szCs w:val="21"/>
                <w:lang w:val="en-US" w:eastAsia="zh-CN"/>
              </w:rPr>
            </w:pPr>
          </w:p>
          <w:p w14:paraId="2F69A71E" w14:textId="1143A803" w:rsidR="005B6711" w:rsidRDefault="005B6711" w:rsidP="00463E7B">
            <w:pPr>
              <w:rPr>
                <w:rFonts w:eastAsia="宋体"/>
                <w:szCs w:val="21"/>
                <w:lang w:val="en-US" w:eastAsia="zh-CN"/>
              </w:rPr>
            </w:pPr>
          </w:p>
        </w:tc>
      </w:tr>
      <w:tr w:rsidR="00D308D7" w14:paraId="1F3FE20D" w14:textId="77777777" w:rsidTr="003603EA">
        <w:tc>
          <w:tcPr>
            <w:tcW w:w="506" w:type="pct"/>
          </w:tcPr>
          <w:p w14:paraId="3B0BDA17" w14:textId="6B1B0BF8" w:rsidR="00D308D7" w:rsidRDefault="00D308D7" w:rsidP="00D308D7">
            <w:pPr>
              <w:jc w:val="both"/>
              <w:rPr>
                <w:rFonts w:eastAsia="宋体"/>
                <w:szCs w:val="21"/>
                <w:lang w:val="en-US" w:eastAsia="zh-CN"/>
              </w:rPr>
            </w:pPr>
            <w:r w:rsidRPr="0018403A">
              <w:rPr>
                <w:rFonts w:eastAsiaTheme="minorEastAsia"/>
                <w:szCs w:val="21"/>
                <w:lang w:val="en-US"/>
              </w:rPr>
              <w:t>NTT DOCOMO</w:t>
            </w:r>
          </w:p>
        </w:tc>
        <w:tc>
          <w:tcPr>
            <w:tcW w:w="4494" w:type="pct"/>
          </w:tcPr>
          <w:p w14:paraId="50BA89A8" w14:textId="07A707CF" w:rsidR="00D308D7" w:rsidRDefault="00D308D7" w:rsidP="00D308D7">
            <w:pPr>
              <w:rPr>
                <w:rFonts w:eastAsia="宋体"/>
                <w:szCs w:val="21"/>
                <w:lang w:val="en-US" w:eastAsia="zh-CN"/>
              </w:rPr>
            </w:pPr>
            <w:r w:rsidRPr="0018403A">
              <w:rPr>
                <w:rFonts w:eastAsiaTheme="minorEastAsia"/>
                <w:szCs w:val="21"/>
                <w:lang w:val="en-US"/>
              </w:rPr>
              <w:t>We support to merge with FG 33-3-1.</w:t>
            </w:r>
          </w:p>
        </w:tc>
      </w:tr>
      <w:tr w:rsidR="006F7D1B" w14:paraId="2EBA8FE1" w14:textId="77777777" w:rsidTr="003603EA">
        <w:tc>
          <w:tcPr>
            <w:tcW w:w="506" w:type="pct"/>
          </w:tcPr>
          <w:p w14:paraId="136B4199" w14:textId="07C261AF" w:rsidR="006F7D1B" w:rsidRPr="0018403A" w:rsidRDefault="006F7D1B" w:rsidP="006F7D1B">
            <w:pPr>
              <w:jc w:val="both"/>
              <w:rPr>
                <w:rFonts w:eastAsiaTheme="minorEastAsia"/>
                <w:szCs w:val="21"/>
                <w:lang w:val="en-US"/>
              </w:rPr>
            </w:pPr>
            <w:r>
              <w:rPr>
                <w:rFonts w:eastAsia="宋体" w:hint="eastAsia"/>
                <w:szCs w:val="21"/>
                <w:lang w:val="en-US" w:eastAsia="zh-CN"/>
              </w:rPr>
              <w:t>O</w:t>
            </w:r>
            <w:r>
              <w:rPr>
                <w:rFonts w:eastAsia="宋体"/>
                <w:szCs w:val="21"/>
                <w:lang w:val="en-US" w:eastAsia="zh-CN"/>
              </w:rPr>
              <w:t>PPO</w:t>
            </w:r>
          </w:p>
        </w:tc>
        <w:tc>
          <w:tcPr>
            <w:tcW w:w="4494" w:type="pct"/>
          </w:tcPr>
          <w:p w14:paraId="472A3118" w14:textId="77777777" w:rsidR="006F7D1B" w:rsidRDefault="006F7D1B" w:rsidP="006F7D1B">
            <w:pPr>
              <w:rPr>
                <w:rFonts w:eastAsia="宋体"/>
                <w:szCs w:val="21"/>
                <w:lang w:val="en-US" w:eastAsia="zh-CN"/>
              </w:rPr>
            </w:pPr>
            <w:r>
              <w:rPr>
                <w:rFonts w:eastAsia="宋体"/>
                <w:szCs w:val="21"/>
                <w:lang w:val="en-US" w:eastAsia="zh-CN"/>
              </w:rPr>
              <w:t xml:space="preserve">Support to merge with FG 33-3-1. </w:t>
            </w:r>
          </w:p>
          <w:p w14:paraId="14C04242" w14:textId="38AA3A3D" w:rsidR="006F7D1B" w:rsidRPr="0018403A" w:rsidRDefault="006F7D1B" w:rsidP="006F7D1B">
            <w:pPr>
              <w:rPr>
                <w:rFonts w:eastAsiaTheme="minorEastAsia"/>
                <w:szCs w:val="21"/>
                <w:lang w:val="en-US"/>
              </w:rPr>
            </w:pPr>
            <w:r>
              <w:rPr>
                <w:rFonts w:eastAsia="宋体"/>
                <w:szCs w:val="21"/>
                <w:lang w:val="en-US" w:eastAsia="zh-CN"/>
              </w:rPr>
              <w:t>No need to merge with FG 33-5-1e.</w:t>
            </w:r>
          </w:p>
        </w:tc>
      </w:tr>
      <w:tr w:rsidR="006F7D1B" w14:paraId="5DC87B4D" w14:textId="77777777" w:rsidTr="003603EA">
        <w:tc>
          <w:tcPr>
            <w:tcW w:w="506" w:type="pct"/>
          </w:tcPr>
          <w:p w14:paraId="58C60981" w14:textId="3AFD8C25" w:rsidR="006F7D1B" w:rsidRPr="006E2D5B" w:rsidRDefault="007E686E" w:rsidP="006F7D1B">
            <w:pPr>
              <w:jc w:val="both"/>
              <w:rPr>
                <w:rFonts w:eastAsiaTheme="minorEastAsia"/>
                <w:szCs w:val="21"/>
              </w:rPr>
            </w:pPr>
            <w:r>
              <w:rPr>
                <w:rFonts w:eastAsiaTheme="minorEastAsia"/>
                <w:szCs w:val="21"/>
              </w:rPr>
              <w:t>Moderator</w:t>
            </w:r>
          </w:p>
        </w:tc>
        <w:tc>
          <w:tcPr>
            <w:tcW w:w="4494" w:type="pct"/>
          </w:tcPr>
          <w:p w14:paraId="0E43264B" w14:textId="77777777" w:rsidR="006F7D1B" w:rsidRDefault="006E2D5B" w:rsidP="006E2D5B">
            <w:pPr>
              <w:pStyle w:val="aff1"/>
              <w:numPr>
                <w:ilvl w:val="0"/>
                <w:numId w:val="9"/>
              </w:numPr>
              <w:ind w:leftChars="0"/>
              <w:rPr>
                <w:rFonts w:eastAsiaTheme="minorEastAsia"/>
                <w:szCs w:val="21"/>
                <w:lang w:val="en-US"/>
              </w:rPr>
            </w:pPr>
            <w:r>
              <w:rPr>
                <w:rFonts w:eastAsiaTheme="minorEastAsia" w:hint="eastAsia"/>
                <w:szCs w:val="21"/>
                <w:lang w:val="en-US"/>
              </w:rPr>
              <w:t>N</w:t>
            </w:r>
            <w:r>
              <w:rPr>
                <w:rFonts w:eastAsiaTheme="minorEastAsia"/>
                <w:szCs w:val="21"/>
                <w:lang w:val="en-US"/>
              </w:rPr>
              <w:t>ot merge</w:t>
            </w:r>
          </w:p>
          <w:p w14:paraId="60C49C0A" w14:textId="2BF90C98" w:rsidR="006E2D5B" w:rsidRDefault="006E2D5B" w:rsidP="006E2D5B">
            <w:pPr>
              <w:pStyle w:val="aff1"/>
              <w:numPr>
                <w:ilvl w:val="0"/>
                <w:numId w:val="9"/>
              </w:numPr>
              <w:ind w:leftChars="0"/>
              <w:rPr>
                <w:rFonts w:eastAsiaTheme="minorEastAsia"/>
                <w:szCs w:val="21"/>
                <w:lang w:val="en-US"/>
              </w:rPr>
            </w:pPr>
            <w:r>
              <w:rPr>
                <w:rFonts w:eastAsiaTheme="minorEastAsia"/>
                <w:szCs w:val="21"/>
                <w:lang w:val="en-US"/>
              </w:rPr>
              <w:t xml:space="preserve">Merge with </w:t>
            </w:r>
            <w:r w:rsidRPr="006E2D5B">
              <w:rPr>
                <w:rFonts w:eastAsiaTheme="minorEastAsia"/>
                <w:szCs w:val="21"/>
                <w:lang w:val="en-US"/>
              </w:rPr>
              <w:t>33-3-1</w:t>
            </w:r>
            <w:r>
              <w:rPr>
                <w:rFonts w:eastAsiaTheme="minorEastAsia"/>
                <w:szCs w:val="21"/>
                <w:lang w:val="en-US"/>
              </w:rPr>
              <w:t>: vivo, ZTE, HW/HiSi, CMCC, [MTK], DCM, OPPO</w:t>
            </w:r>
          </w:p>
          <w:p w14:paraId="192A7BAD" w14:textId="77777777" w:rsidR="006E2D5B" w:rsidRDefault="006E2D5B" w:rsidP="006E2D5B">
            <w:pPr>
              <w:pStyle w:val="aff1"/>
              <w:numPr>
                <w:ilvl w:val="0"/>
                <w:numId w:val="9"/>
              </w:numPr>
              <w:ind w:leftChars="0"/>
              <w:rPr>
                <w:rFonts w:eastAsiaTheme="minorEastAsia"/>
                <w:szCs w:val="21"/>
                <w:lang w:val="en-US"/>
              </w:rPr>
            </w:pPr>
            <w:r>
              <w:rPr>
                <w:rFonts w:eastAsiaTheme="minorEastAsia" w:hint="eastAsia"/>
                <w:szCs w:val="21"/>
                <w:lang w:val="en-US"/>
              </w:rPr>
              <w:t>M</w:t>
            </w:r>
            <w:r>
              <w:rPr>
                <w:rFonts w:eastAsiaTheme="minorEastAsia"/>
                <w:szCs w:val="21"/>
                <w:lang w:val="en-US"/>
              </w:rPr>
              <w:t xml:space="preserve">erge with </w:t>
            </w:r>
            <w:r w:rsidRPr="006E2D5B">
              <w:rPr>
                <w:rFonts w:eastAsiaTheme="minorEastAsia"/>
                <w:szCs w:val="21"/>
                <w:lang w:val="en-US"/>
              </w:rPr>
              <w:t xml:space="preserve"> 33-5-1e</w:t>
            </w:r>
            <w:r>
              <w:rPr>
                <w:rFonts w:eastAsiaTheme="minorEastAsia"/>
                <w:szCs w:val="21"/>
                <w:lang w:val="en-US"/>
              </w:rPr>
              <w:t xml:space="preserve">: </w:t>
            </w:r>
          </w:p>
          <w:p w14:paraId="15F1AD28" w14:textId="77777777" w:rsidR="006E2D5B" w:rsidRDefault="006E2D5B" w:rsidP="006E2D5B">
            <w:pPr>
              <w:rPr>
                <w:rFonts w:eastAsiaTheme="minorEastAsia"/>
                <w:szCs w:val="21"/>
                <w:lang w:val="en-US"/>
              </w:rPr>
            </w:pPr>
          </w:p>
          <w:p w14:paraId="7BE7CB58" w14:textId="61F59DC9" w:rsidR="006E2D5B" w:rsidRDefault="006E2D5B" w:rsidP="006E2D5B">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ll companies are fine to merge with </w:t>
            </w:r>
            <w:r w:rsidRPr="006E2D5B">
              <w:rPr>
                <w:rFonts w:eastAsiaTheme="minorEastAsia"/>
                <w:szCs w:val="21"/>
                <w:lang w:val="en-US"/>
              </w:rPr>
              <w:t>33-3-1</w:t>
            </w:r>
            <w:r>
              <w:rPr>
                <w:rFonts w:eastAsiaTheme="minorEastAsia"/>
                <w:szCs w:val="21"/>
                <w:lang w:val="en-US"/>
              </w:rPr>
              <w:t>. Following proposal is made</w:t>
            </w:r>
          </w:p>
          <w:p w14:paraId="07C7A76D" w14:textId="0986A8C6" w:rsidR="006E2D5B" w:rsidRPr="00FC1662" w:rsidRDefault="006E2D5B" w:rsidP="006E2D5B">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116EBE7E" w14:textId="76F65976" w:rsidR="006E2D5B" w:rsidRDefault="006E2D5B" w:rsidP="006E2D5B">
            <w:pPr>
              <w:pStyle w:val="aff1"/>
              <w:numPr>
                <w:ilvl w:val="0"/>
                <w:numId w:val="9"/>
              </w:numPr>
              <w:spacing w:afterLines="50" w:after="120"/>
              <w:ind w:leftChars="0"/>
              <w:jc w:val="both"/>
              <w:rPr>
                <w:b/>
                <w:bCs/>
                <w:szCs w:val="21"/>
                <w:lang w:val="en-US"/>
              </w:rPr>
            </w:pPr>
            <w:r>
              <w:rPr>
                <w:b/>
                <w:bCs/>
                <w:szCs w:val="21"/>
                <w:lang w:val="en-US"/>
              </w:rPr>
              <w:lastRenderedPageBreak/>
              <w:t>C</w:t>
            </w:r>
            <w:r w:rsidRPr="00AC5987">
              <w:rPr>
                <w:b/>
                <w:bCs/>
                <w:szCs w:val="21"/>
                <w:lang w:val="en-US"/>
              </w:rPr>
              <w:t xml:space="preserve">apability for support of dynamic slot-level repetition for MTCH </w:t>
            </w:r>
            <w:r>
              <w:rPr>
                <w:b/>
                <w:bCs/>
                <w:szCs w:val="21"/>
                <w:lang w:val="en-US"/>
              </w:rPr>
              <w:t xml:space="preserve">is merged </w:t>
            </w:r>
            <w:r w:rsidRPr="00AC5987">
              <w:rPr>
                <w:b/>
                <w:bCs/>
                <w:szCs w:val="21"/>
                <w:lang w:val="en-US"/>
              </w:rPr>
              <w:t>with FG 33-3-1</w:t>
            </w:r>
          </w:p>
          <w:p w14:paraId="406780E4" w14:textId="097C2D70" w:rsidR="006E2D5B" w:rsidRPr="006E2D5B" w:rsidRDefault="006E2D5B" w:rsidP="006E2D5B">
            <w:pPr>
              <w:rPr>
                <w:rFonts w:eastAsiaTheme="minorEastAsia"/>
                <w:szCs w:val="21"/>
                <w:lang w:val="en-US"/>
              </w:rPr>
            </w:pPr>
          </w:p>
        </w:tc>
      </w:tr>
      <w:tr w:rsidR="006E2D5B" w14:paraId="1E188582" w14:textId="77777777" w:rsidTr="003603EA">
        <w:tc>
          <w:tcPr>
            <w:tcW w:w="506" w:type="pct"/>
          </w:tcPr>
          <w:p w14:paraId="119F5D3F" w14:textId="6440E384" w:rsidR="006E2D5B" w:rsidRPr="0018403A" w:rsidRDefault="00FB4573" w:rsidP="006F7D1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494" w:type="pct"/>
          </w:tcPr>
          <w:p w14:paraId="2E832AAF" w14:textId="79C2ED91" w:rsidR="00100E9A" w:rsidRDefault="000172F4" w:rsidP="006F7D1B">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proposal was discussed in the GTW session on Feb 25 but no consensus was achieved. Main concern was potential different reporting type for broadcast and multicast. Therefore, before discussion proposal 2-1, reporting type is discussed here and </w:t>
            </w:r>
            <w:r w:rsidR="003F1F14">
              <w:rPr>
                <w:b/>
                <w:bCs/>
                <w:szCs w:val="21"/>
                <w:highlight w:val="cyan"/>
                <w:lang w:val="en-US"/>
              </w:rPr>
              <w:t>proposal</w:t>
            </w:r>
            <w:r w:rsidR="003F1F14" w:rsidRPr="0028343A">
              <w:rPr>
                <w:b/>
                <w:bCs/>
                <w:szCs w:val="21"/>
                <w:highlight w:val="cyan"/>
                <w:lang w:val="en-US"/>
              </w:rPr>
              <w:t xml:space="preserve"> </w:t>
            </w:r>
            <w:r w:rsidR="003F1F14">
              <w:rPr>
                <w:b/>
                <w:bCs/>
                <w:szCs w:val="21"/>
                <w:highlight w:val="cyan"/>
                <w:lang w:val="en-US"/>
              </w:rPr>
              <w:t>4</w:t>
            </w:r>
            <w:r w:rsidR="003F1F14" w:rsidRPr="0028343A">
              <w:rPr>
                <w:b/>
                <w:bCs/>
                <w:szCs w:val="21"/>
                <w:highlight w:val="cyan"/>
                <w:lang w:val="en-US"/>
              </w:rPr>
              <w:t>-</w:t>
            </w:r>
            <w:r w:rsidR="003F1F14">
              <w:rPr>
                <w:b/>
                <w:bCs/>
                <w:szCs w:val="21"/>
                <w:highlight w:val="cyan"/>
                <w:lang w:val="en-US"/>
              </w:rPr>
              <w:t>1</w:t>
            </w:r>
          </w:p>
          <w:p w14:paraId="4553B14A" w14:textId="77777777" w:rsidR="000172F4" w:rsidRDefault="000172F4" w:rsidP="006F7D1B">
            <w:pPr>
              <w:rPr>
                <w:rFonts w:eastAsiaTheme="minorEastAsia"/>
                <w:szCs w:val="21"/>
                <w:lang w:val="en-US"/>
              </w:rPr>
            </w:pPr>
          </w:p>
          <w:p w14:paraId="36C541C5" w14:textId="20D7DD31" w:rsidR="000172F4" w:rsidRPr="009F2F0C" w:rsidRDefault="000172F4" w:rsidP="000172F4">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FL3] </w:t>
            </w:r>
            <w:r w:rsidRPr="009F2F0C">
              <w:rPr>
                <w:b/>
                <w:bCs/>
                <w:szCs w:val="21"/>
                <w:highlight w:val="cyan"/>
                <w:lang w:val="en-US"/>
              </w:rPr>
              <w:t xml:space="preserve">Medium priority </w:t>
            </w:r>
            <w:r>
              <w:rPr>
                <w:b/>
                <w:bCs/>
                <w:szCs w:val="21"/>
                <w:highlight w:val="cyan"/>
                <w:lang w:val="en-US"/>
              </w:rPr>
              <w:t>question</w:t>
            </w:r>
            <w:r w:rsidRPr="009F2F0C">
              <w:rPr>
                <w:b/>
                <w:bCs/>
                <w:szCs w:val="21"/>
                <w:highlight w:val="cyan"/>
                <w:lang w:val="en-US"/>
              </w:rPr>
              <w:t xml:space="preserve"> 2-</w:t>
            </w:r>
            <w:r>
              <w:rPr>
                <w:b/>
                <w:bCs/>
                <w:szCs w:val="21"/>
                <w:highlight w:val="cyan"/>
                <w:lang w:val="en-US"/>
              </w:rPr>
              <w:t>1a</w:t>
            </w:r>
            <w:r w:rsidRPr="009F2F0C">
              <w:rPr>
                <w:b/>
                <w:bCs/>
                <w:szCs w:val="21"/>
                <w:highlight w:val="cyan"/>
                <w:lang w:val="en-US"/>
              </w:rPr>
              <w:t>:</w:t>
            </w:r>
          </w:p>
          <w:p w14:paraId="07C107C8" w14:textId="4DF09AF3" w:rsidR="000172F4" w:rsidRPr="00BE49C2" w:rsidRDefault="000172F4" w:rsidP="000172F4">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the c</w:t>
            </w:r>
            <w:r w:rsidR="005A18E5" w:rsidRPr="00AC5987">
              <w:rPr>
                <w:b/>
                <w:bCs/>
                <w:szCs w:val="21"/>
                <w:lang w:val="en-US"/>
              </w:rPr>
              <w:t>apability</w:t>
            </w:r>
            <w:r w:rsidRPr="00AC5987">
              <w:rPr>
                <w:b/>
                <w:bCs/>
                <w:szCs w:val="21"/>
                <w:lang w:val="en-US"/>
              </w:rPr>
              <w:t xml:space="preserve"> for support of dynamic slot-level repetition for MTCH</w:t>
            </w:r>
            <w:r>
              <w:rPr>
                <w:b/>
                <w:bCs/>
                <w:szCs w:val="21"/>
                <w:lang w:val="en-US"/>
              </w:rPr>
              <w:t>, if supported as an FG,</w:t>
            </w:r>
            <w:r>
              <w:rPr>
                <w:b/>
                <w:bCs/>
                <w:szCs w:val="24"/>
              </w:rPr>
              <w:t xml:space="preserve"> should be per UE or per band or per BC or per FS or per FSPC</w:t>
            </w:r>
            <w:r>
              <w:rPr>
                <w:rFonts w:hint="eastAsia"/>
                <w:b/>
                <w:bCs/>
                <w:szCs w:val="24"/>
              </w:rPr>
              <w:t>.</w:t>
            </w:r>
          </w:p>
          <w:p w14:paraId="29C8F981" w14:textId="20B6268A" w:rsidR="000172F4" w:rsidRPr="000172F4" w:rsidRDefault="00003CAA" w:rsidP="00003CAA">
            <w:pPr>
              <w:tabs>
                <w:tab w:val="left" w:pos="3095"/>
              </w:tabs>
              <w:rPr>
                <w:rFonts w:eastAsiaTheme="minorEastAsia"/>
                <w:szCs w:val="21"/>
                <w:lang w:val="en-US"/>
              </w:rPr>
            </w:pPr>
            <w:r>
              <w:rPr>
                <w:rFonts w:eastAsiaTheme="minorEastAsia"/>
                <w:szCs w:val="21"/>
                <w:lang w:val="en-US"/>
              </w:rPr>
              <w:tab/>
            </w:r>
          </w:p>
        </w:tc>
      </w:tr>
      <w:tr w:rsidR="006E2D5B" w14:paraId="51C05F59" w14:textId="77777777" w:rsidTr="003603EA">
        <w:tc>
          <w:tcPr>
            <w:tcW w:w="506" w:type="pct"/>
          </w:tcPr>
          <w:p w14:paraId="58C6CC66" w14:textId="0769D1C5" w:rsidR="006E2D5B" w:rsidRPr="00D175A8" w:rsidRDefault="00D175A8" w:rsidP="006F7D1B">
            <w:pPr>
              <w:jc w:val="both"/>
              <w:rPr>
                <w:rFonts w:eastAsia="宋体"/>
                <w:szCs w:val="21"/>
                <w:lang w:val="en-US" w:eastAsia="zh-CN"/>
              </w:rPr>
            </w:pPr>
            <w:r>
              <w:rPr>
                <w:rFonts w:eastAsia="宋体"/>
                <w:szCs w:val="21"/>
                <w:lang w:val="en-US" w:eastAsia="zh-CN"/>
              </w:rPr>
              <w:t>Huawei, HiSilicon</w:t>
            </w:r>
          </w:p>
        </w:tc>
        <w:tc>
          <w:tcPr>
            <w:tcW w:w="4494" w:type="pct"/>
          </w:tcPr>
          <w:p w14:paraId="0C3DC9DA" w14:textId="77777777" w:rsidR="00654C7A" w:rsidRDefault="00D175A8" w:rsidP="006F7D1B">
            <w:pPr>
              <w:rPr>
                <w:rFonts w:eastAsia="宋体"/>
                <w:szCs w:val="21"/>
                <w:lang w:val="en-US" w:eastAsia="zh-CN"/>
              </w:rPr>
            </w:pPr>
            <w:r>
              <w:rPr>
                <w:rFonts w:eastAsia="宋体" w:hint="eastAsia"/>
                <w:szCs w:val="21"/>
                <w:lang w:val="en-US" w:eastAsia="zh-CN"/>
              </w:rPr>
              <w:t>A</w:t>
            </w:r>
            <w:r>
              <w:rPr>
                <w:rFonts w:eastAsia="宋体"/>
                <w:szCs w:val="21"/>
                <w:lang w:val="en-US" w:eastAsia="zh-CN"/>
              </w:rPr>
              <w:t>s agreed in AI8.12.1, “</w:t>
            </w:r>
            <w:r w:rsidRPr="00D175A8">
              <w:rPr>
                <w:rFonts w:eastAsia="宋体"/>
                <w:szCs w:val="21"/>
                <w:lang w:eastAsia="zh-CN"/>
              </w:rPr>
              <w:t>The granularity of UE reporting the capability of supporting MBS multicast reception is per FSPC</w:t>
            </w:r>
            <w:r>
              <w:rPr>
                <w:rFonts w:eastAsia="宋体"/>
                <w:szCs w:val="21"/>
                <w:lang w:val="en-US" w:eastAsia="zh-CN"/>
              </w:rPr>
              <w:t xml:space="preserve">”, so FG33-2 is reported per FSPC. </w:t>
            </w:r>
          </w:p>
          <w:p w14:paraId="1E4CD474" w14:textId="77777777" w:rsidR="00654C7A" w:rsidRDefault="00654C7A" w:rsidP="006F7D1B">
            <w:pPr>
              <w:rPr>
                <w:rFonts w:eastAsia="宋体"/>
                <w:szCs w:val="21"/>
                <w:lang w:val="en-US" w:eastAsia="zh-CN"/>
              </w:rPr>
            </w:pPr>
            <w:r>
              <w:rPr>
                <w:rFonts w:eastAsia="宋体"/>
                <w:szCs w:val="21"/>
                <w:lang w:val="en-US" w:eastAsia="zh-CN"/>
              </w:rPr>
              <w:t xml:space="preserve">Reporting FG33-1 per band can be acceptable to us. </w:t>
            </w:r>
          </w:p>
          <w:p w14:paraId="5D9C56F2" w14:textId="0B8D5135" w:rsidR="00654C7A" w:rsidRPr="00D175A8" w:rsidRDefault="00654C7A" w:rsidP="00654C7A">
            <w:pPr>
              <w:rPr>
                <w:rFonts w:eastAsia="宋体"/>
                <w:szCs w:val="21"/>
                <w:lang w:val="en-US" w:eastAsia="zh-CN"/>
              </w:rPr>
            </w:pPr>
            <w:r>
              <w:rPr>
                <w:rFonts w:eastAsia="宋体"/>
                <w:szCs w:val="21"/>
                <w:lang w:val="en-US" w:eastAsia="zh-CN"/>
              </w:rPr>
              <w:t xml:space="preserve">Although one is per band and the other is per FSPC, merging dynamic slot-repetition with FG33-1 or with FG33-2 as prerequisite is still possible and the merged FG does not have to be FSPC or per band, it can also even per UE from RAN2 signaling perspective to our understanding. Technically, per FSPC is the most flexible reporting for this case. </w:t>
            </w:r>
          </w:p>
        </w:tc>
      </w:tr>
      <w:tr w:rsidR="003702D4" w14:paraId="38D71345" w14:textId="77777777" w:rsidTr="003603EA">
        <w:tc>
          <w:tcPr>
            <w:tcW w:w="506" w:type="pct"/>
          </w:tcPr>
          <w:p w14:paraId="1FF49919" w14:textId="3570387F" w:rsidR="003702D4" w:rsidRPr="00854F78" w:rsidRDefault="00854F78" w:rsidP="006F7D1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29DE4072" w14:textId="37B3863F" w:rsidR="003702D4" w:rsidRDefault="00854F78" w:rsidP="006F7D1B">
            <w:pPr>
              <w:rPr>
                <w:rFonts w:eastAsia="宋体"/>
                <w:szCs w:val="21"/>
                <w:lang w:val="en-US" w:eastAsia="zh-CN"/>
              </w:rPr>
            </w:pPr>
            <w:r>
              <w:rPr>
                <w:rFonts w:eastAsia="宋体"/>
                <w:szCs w:val="21"/>
                <w:lang w:val="en-US" w:eastAsia="zh-CN"/>
              </w:rPr>
              <w:t>1) We have a different understanding on the agreements in AI8.12.1 as mentioned by Huawei. The FSPC is about supporting multicast on SCell instead of FG33-2.</w:t>
            </w:r>
          </w:p>
          <w:p w14:paraId="4E5B21D7" w14:textId="77777777" w:rsidR="00854F78" w:rsidRPr="001820A8" w:rsidRDefault="00854F78" w:rsidP="00854F78">
            <w:pPr>
              <w:rPr>
                <w:b/>
                <w:bCs/>
                <w:lang w:eastAsia="zh-CN"/>
              </w:rPr>
            </w:pPr>
            <w:r w:rsidRPr="00CD389F">
              <w:rPr>
                <w:b/>
                <w:bCs/>
                <w:highlight w:val="green"/>
                <w:lang w:eastAsia="zh-CN"/>
              </w:rPr>
              <w:t>Agreement</w:t>
            </w:r>
          </w:p>
          <w:p w14:paraId="192E1970" w14:textId="77777777" w:rsidR="00854F78" w:rsidRDefault="00854F78" w:rsidP="00854F78">
            <w:pPr>
              <w:rPr>
                <w:lang w:eastAsia="x-none"/>
              </w:rPr>
            </w:pPr>
            <w:r>
              <w:rPr>
                <w:lang w:eastAsia="x-none"/>
              </w:rPr>
              <w:t>If UE supports carrier aggregation for unicast, multicast reception on an activated SCell with self-scheduling is supported subject to UE capability in Rel-17.</w:t>
            </w:r>
          </w:p>
          <w:p w14:paraId="1892997C" w14:textId="77777777" w:rsidR="00854F78" w:rsidRPr="00766338" w:rsidRDefault="00854F78" w:rsidP="00854F78">
            <w:pPr>
              <w:pStyle w:val="aff1"/>
              <w:numPr>
                <w:ilvl w:val="0"/>
                <w:numId w:val="147"/>
              </w:numPr>
              <w:ind w:leftChars="0"/>
              <w:contextualSpacing/>
              <w:rPr>
                <w:lang w:eastAsia="zh-CN"/>
              </w:rPr>
            </w:pPr>
            <w:r w:rsidRPr="00766338">
              <w:rPr>
                <w:lang w:eastAsia="zh-CN"/>
              </w:rPr>
              <w:t>UE is not expected to be configured simultaneously with more than one component carrier for multicast reception.</w:t>
            </w:r>
          </w:p>
          <w:p w14:paraId="4B16DB93" w14:textId="77777777" w:rsidR="00854F78" w:rsidRPr="00766338" w:rsidRDefault="00854F78" w:rsidP="00854F78">
            <w:pPr>
              <w:pStyle w:val="aff1"/>
              <w:numPr>
                <w:ilvl w:val="0"/>
                <w:numId w:val="147"/>
              </w:numPr>
              <w:ind w:leftChars="0"/>
              <w:contextualSpacing/>
              <w:rPr>
                <w:lang w:eastAsia="zh-CN"/>
              </w:rPr>
            </w:pPr>
            <w:r w:rsidRPr="00766338">
              <w:rPr>
                <w:lang w:eastAsia="zh-CN"/>
              </w:rPr>
              <w:t>Cross-carrier scheduling for multicast reception is not supported in Rel-17.</w:t>
            </w:r>
          </w:p>
          <w:p w14:paraId="46F272B7" w14:textId="77777777" w:rsidR="00854F78" w:rsidRPr="00854F78" w:rsidRDefault="00854F78" w:rsidP="00854F78">
            <w:pPr>
              <w:pStyle w:val="aff1"/>
              <w:numPr>
                <w:ilvl w:val="0"/>
                <w:numId w:val="147"/>
              </w:numPr>
              <w:ind w:leftChars="0"/>
              <w:contextualSpacing/>
              <w:rPr>
                <w:highlight w:val="yellow"/>
                <w:lang w:eastAsia="zh-CN"/>
              </w:rPr>
            </w:pPr>
            <w:r w:rsidRPr="00854F78">
              <w:rPr>
                <w:highlight w:val="yellow"/>
                <w:lang w:eastAsia="zh-CN"/>
              </w:rPr>
              <w:t>The capability of supporting MBS multicast on SCell is a separate capability from the CA capability for unicast.</w:t>
            </w:r>
          </w:p>
          <w:p w14:paraId="5E27A7ED" w14:textId="77777777" w:rsidR="00854F78" w:rsidRPr="00766338" w:rsidRDefault="00854F78" w:rsidP="00854F78">
            <w:pPr>
              <w:pStyle w:val="aff1"/>
              <w:numPr>
                <w:ilvl w:val="1"/>
                <w:numId w:val="147"/>
              </w:numPr>
              <w:ind w:leftChars="0"/>
              <w:contextualSpacing/>
              <w:rPr>
                <w:lang w:eastAsia="zh-CN"/>
              </w:rPr>
            </w:pPr>
            <w:r w:rsidRPr="00766338">
              <w:rPr>
                <w:lang w:eastAsia="zh-CN"/>
              </w:rPr>
              <w:t>The granularity of UE reporting the capability of supporting MBS multicast reception is per FSPC</w:t>
            </w:r>
          </w:p>
          <w:p w14:paraId="40C63B35" w14:textId="0A95FAE3" w:rsidR="00854F78" w:rsidRDefault="00854F78" w:rsidP="006F7D1B">
            <w:pPr>
              <w:rPr>
                <w:rFonts w:eastAsia="宋体"/>
                <w:szCs w:val="21"/>
                <w:lang w:val="en-US" w:eastAsia="zh-CN"/>
              </w:rPr>
            </w:pPr>
            <w:r>
              <w:rPr>
                <w:rFonts w:eastAsia="宋体" w:hint="eastAsia"/>
                <w:szCs w:val="21"/>
                <w:lang w:val="en-US" w:eastAsia="zh-CN"/>
              </w:rPr>
              <w:t>2</w:t>
            </w:r>
            <w:r>
              <w:rPr>
                <w:rFonts w:eastAsia="宋体"/>
                <w:szCs w:val="21"/>
                <w:lang w:val="en-US" w:eastAsia="zh-CN"/>
              </w:rPr>
              <w:t>) Even if broadcast reception and multicast reception can have different types, it doesn’t mean we have to introduce two different FGs for the same functionality. We propose to have one FG for dynamic slot-level repetition and FFS the type after we have addressed the types for FG33-1 and FG33-2 later.</w:t>
            </w:r>
          </w:p>
          <w:p w14:paraId="05A227A2" w14:textId="787F2548" w:rsidR="00854F78" w:rsidRPr="00854F78" w:rsidRDefault="00854F78" w:rsidP="006F7D1B">
            <w:pPr>
              <w:rPr>
                <w:rFonts w:eastAsia="宋体"/>
                <w:szCs w:val="21"/>
                <w:lang w:val="en-US" w:eastAsia="zh-CN"/>
              </w:rPr>
            </w:pPr>
          </w:p>
        </w:tc>
      </w:tr>
      <w:tr w:rsidR="006E2D5B" w14:paraId="412D2E31" w14:textId="77777777" w:rsidTr="003603EA">
        <w:tc>
          <w:tcPr>
            <w:tcW w:w="506" w:type="pct"/>
          </w:tcPr>
          <w:p w14:paraId="00FFD81B" w14:textId="69F5D8E7" w:rsidR="006E2D5B" w:rsidRPr="00636411" w:rsidRDefault="00636411" w:rsidP="006F7D1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2123FF9" w14:textId="03AAF53F" w:rsidR="00636411" w:rsidRPr="00636411" w:rsidRDefault="00636411" w:rsidP="00636411">
            <w:pPr>
              <w:rPr>
                <w:rFonts w:eastAsia="宋体"/>
                <w:szCs w:val="21"/>
                <w:lang w:val="en-US" w:eastAsia="zh-CN"/>
              </w:rPr>
            </w:pPr>
            <w:r>
              <w:rPr>
                <w:rFonts w:eastAsia="宋体" w:hint="eastAsia"/>
                <w:szCs w:val="21"/>
                <w:lang w:val="en-US" w:eastAsia="zh-CN"/>
              </w:rPr>
              <w:t>W</w:t>
            </w:r>
            <w:r>
              <w:rPr>
                <w:rFonts w:eastAsia="宋体"/>
                <w:szCs w:val="21"/>
                <w:lang w:val="en-US" w:eastAsia="zh-CN"/>
              </w:rPr>
              <w:t>e are fine with per band</w:t>
            </w:r>
            <w:r w:rsidR="00416CC5">
              <w:rPr>
                <w:rFonts w:eastAsia="宋体"/>
                <w:szCs w:val="21"/>
                <w:lang w:val="en-US" w:eastAsia="zh-CN"/>
              </w:rPr>
              <w:t xml:space="preserve"> or per FSPC</w:t>
            </w:r>
          </w:p>
        </w:tc>
      </w:tr>
      <w:tr w:rsidR="00F11A2C" w14:paraId="3C2B1E56" w14:textId="77777777" w:rsidTr="003603EA">
        <w:tc>
          <w:tcPr>
            <w:tcW w:w="506" w:type="pct"/>
          </w:tcPr>
          <w:p w14:paraId="1CFEADCA" w14:textId="71424D09" w:rsidR="00F11A2C" w:rsidRPr="00F11A2C" w:rsidRDefault="00F11A2C" w:rsidP="006F7D1B">
            <w:pPr>
              <w:jc w:val="both"/>
              <w:rPr>
                <w:rFonts w:eastAsia="宋体"/>
                <w:szCs w:val="21"/>
                <w:lang w:eastAsia="zh-CN"/>
              </w:rPr>
            </w:pPr>
            <w:r>
              <w:rPr>
                <w:rFonts w:eastAsia="宋体"/>
                <w:szCs w:val="21"/>
                <w:lang w:eastAsia="zh-CN"/>
              </w:rPr>
              <w:t>Qualcomm</w:t>
            </w:r>
          </w:p>
        </w:tc>
        <w:tc>
          <w:tcPr>
            <w:tcW w:w="4494" w:type="pct"/>
          </w:tcPr>
          <w:p w14:paraId="715DF273" w14:textId="3BC447B8" w:rsidR="004221EC" w:rsidRDefault="00F11A2C" w:rsidP="00636411">
            <w:pPr>
              <w:rPr>
                <w:rFonts w:eastAsia="宋体"/>
                <w:szCs w:val="21"/>
                <w:lang w:val="en-US" w:eastAsia="zh-CN"/>
              </w:rPr>
            </w:pPr>
            <w:r>
              <w:rPr>
                <w:rFonts w:eastAsia="宋体"/>
                <w:szCs w:val="21"/>
                <w:lang w:val="en-US" w:eastAsia="zh-CN"/>
              </w:rPr>
              <w:t xml:space="preserve">If </w:t>
            </w:r>
            <w:r w:rsidR="004221EC">
              <w:rPr>
                <w:rFonts w:eastAsia="宋体"/>
                <w:szCs w:val="21"/>
                <w:lang w:val="en-US" w:eastAsia="zh-CN"/>
              </w:rPr>
              <w:t>the reporting</w:t>
            </w:r>
            <w:r>
              <w:rPr>
                <w:rFonts w:eastAsia="宋体"/>
                <w:szCs w:val="21"/>
                <w:lang w:val="en-US" w:eastAsia="zh-CN"/>
              </w:rPr>
              <w:t xml:space="preserve"> is per FSPC, we can </w:t>
            </w:r>
            <w:r w:rsidR="004221EC">
              <w:rPr>
                <w:rFonts w:eastAsia="宋体"/>
                <w:szCs w:val="21"/>
                <w:lang w:val="en-US" w:eastAsia="zh-CN"/>
              </w:rPr>
              <w:t xml:space="preserve">accept to merge into one FG. </w:t>
            </w:r>
            <w:r w:rsidR="004221EC">
              <w:rPr>
                <w:rFonts w:eastAsia="宋体"/>
                <w:szCs w:val="21"/>
                <w:lang w:val="en-US" w:eastAsia="zh-CN"/>
              </w:rPr>
              <w:br/>
              <w:t>Otherwise, we prefer separate FGs for broadcast and multicast, respectively.</w:t>
            </w:r>
          </w:p>
        </w:tc>
      </w:tr>
      <w:tr w:rsidR="00CE5C43" w14:paraId="51A3EA4D" w14:textId="77777777" w:rsidTr="003603EA">
        <w:tc>
          <w:tcPr>
            <w:tcW w:w="506" w:type="pct"/>
          </w:tcPr>
          <w:p w14:paraId="6F1886E6" w14:textId="3433F70F" w:rsidR="00CE5C43" w:rsidRDefault="00CE5C43" w:rsidP="006F7D1B">
            <w:pPr>
              <w:jc w:val="both"/>
              <w:rPr>
                <w:rFonts w:eastAsia="宋体"/>
                <w:szCs w:val="21"/>
                <w:lang w:eastAsia="zh-CN"/>
              </w:rPr>
            </w:pPr>
            <w:r>
              <w:rPr>
                <w:rFonts w:eastAsia="宋体" w:hint="eastAsia"/>
                <w:szCs w:val="21"/>
                <w:lang w:eastAsia="zh-CN"/>
              </w:rPr>
              <w:t>C</w:t>
            </w:r>
            <w:r>
              <w:rPr>
                <w:rFonts w:eastAsia="宋体"/>
                <w:szCs w:val="21"/>
                <w:lang w:eastAsia="zh-CN"/>
              </w:rPr>
              <w:t>MCC</w:t>
            </w:r>
          </w:p>
        </w:tc>
        <w:tc>
          <w:tcPr>
            <w:tcW w:w="4494" w:type="pct"/>
          </w:tcPr>
          <w:p w14:paraId="1AFC06F7" w14:textId="75DA93DD" w:rsidR="00CE5C43" w:rsidRDefault="00CE5C43" w:rsidP="00636411">
            <w:pPr>
              <w:rPr>
                <w:rFonts w:eastAsia="宋体"/>
                <w:szCs w:val="21"/>
                <w:lang w:val="en-US" w:eastAsia="zh-CN"/>
              </w:rPr>
            </w:pPr>
            <w:r>
              <w:rPr>
                <w:rFonts w:eastAsia="宋体" w:hint="eastAsia"/>
                <w:szCs w:val="21"/>
                <w:lang w:val="en-US" w:eastAsia="zh-CN"/>
              </w:rPr>
              <w:t>Per</w:t>
            </w:r>
            <w:r>
              <w:rPr>
                <w:rFonts w:eastAsia="宋体"/>
                <w:szCs w:val="21"/>
                <w:lang w:val="en-US" w:eastAsia="zh-CN"/>
              </w:rPr>
              <w:t xml:space="preserve"> band</w:t>
            </w:r>
          </w:p>
        </w:tc>
      </w:tr>
      <w:tr w:rsidR="003966DC" w14:paraId="0B01D1C1" w14:textId="77777777" w:rsidTr="003603EA">
        <w:tc>
          <w:tcPr>
            <w:tcW w:w="506" w:type="pct"/>
          </w:tcPr>
          <w:p w14:paraId="50D91166" w14:textId="1EC58EAE" w:rsidR="003966DC" w:rsidRDefault="003966DC" w:rsidP="003966DC">
            <w:pPr>
              <w:jc w:val="both"/>
              <w:rPr>
                <w:rFonts w:eastAsia="宋体"/>
                <w:szCs w:val="21"/>
                <w:lang w:eastAsia="zh-CN"/>
              </w:rPr>
            </w:pPr>
            <w:r>
              <w:rPr>
                <w:rFonts w:eastAsia="宋体"/>
                <w:szCs w:val="21"/>
                <w:lang w:eastAsia="zh-CN"/>
              </w:rPr>
              <w:t>vivo</w:t>
            </w:r>
          </w:p>
        </w:tc>
        <w:tc>
          <w:tcPr>
            <w:tcW w:w="4494" w:type="pct"/>
          </w:tcPr>
          <w:p w14:paraId="1BFF7497" w14:textId="77777777" w:rsidR="003966DC" w:rsidRDefault="003966DC" w:rsidP="003966DC">
            <w:pPr>
              <w:rPr>
                <w:rFonts w:eastAsia="宋体"/>
                <w:szCs w:val="21"/>
                <w:lang w:val="en-US" w:eastAsia="zh-CN"/>
              </w:rPr>
            </w:pPr>
            <w:r>
              <w:rPr>
                <w:rFonts w:eastAsia="宋体"/>
                <w:szCs w:val="21"/>
                <w:lang w:val="en-US" w:eastAsia="zh-CN"/>
              </w:rPr>
              <w:t>We are open to the issue.</w:t>
            </w:r>
          </w:p>
          <w:p w14:paraId="327D4661" w14:textId="33452A88" w:rsidR="003966DC" w:rsidRDefault="003966DC" w:rsidP="003966DC">
            <w:pPr>
              <w:rPr>
                <w:rFonts w:eastAsia="宋体"/>
                <w:szCs w:val="21"/>
                <w:lang w:val="en-US" w:eastAsia="zh-CN"/>
              </w:rPr>
            </w:pPr>
            <w:r>
              <w:rPr>
                <w:rFonts w:eastAsia="宋体"/>
                <w:szCs w:val="21"/>
                <w:lang w:val="en-US" w:eastAsia="zh-CN"/>
              </w:rPr>
              <w:t xml:space="preserve">Considering it is </w:t>
            </w:r>
            <w:r w:rsidRPr="003966DC">
              <w:rPr>
                <w:rFonts w:eastAsia="宋体"/>
                <w:b/>
                <w:szCs w:val="21"/>
                <w:lang w:val="en-US" w:eastAsia="zh-CN"/>
              </w:rPr>
              <w:t>per UE</w:t>
            </w:r>
            <w:r>
              <w:rPr>
                <w:rFonts w:eastAsia="宋体"/>
                <w:szCs w:val="21"/>
                <w:lang w:val="en-US" w:eastAsia="zh-CN"/>
              </w:rPr>
              <w:t xml:space="preserve"> for unicast in both DL semi-static</w:t>
            </w:r>
            <w:r w:rsidRPr="007B1A70">
              <w:rPr>
                <w:rFonts w:eastAsia="宋体"/>
                <w:szCs w:val="21"/>
                <w:lang w:val="en-US" w:eastAsia="zh-CN"/>
              </w:rPr>
              <w:t xml:space="preserve"> slot-level repetition </w:t>
            </w:r>
            <w:r>
              <w:rPr>
                <w:rFonts w:eastAsia="宋体"/>
                <w:szCs w:val="21"/>
                <w:lang w:val="en-US" w:eastAsia="zh-CN"/>
              </w:rPr>
              <w:t>and UL</w:t>
            </w:r>
            <w:r w:rsidR="00A9688F">
              <w:rPr>
                <w:rFonts w:eastAsia="宋体"/>
                <w:szCs w:val="21"/>
                <w:lang w:val="en-US" w:eastAsia="zh-CN"/>
              </w:rPr>
              <w:t xml:space="preserve"> semi-static </w:t>
            </w:r>
            <w:r>
              <w:rPr>
                <w:rFonts w:eastAsia="宋体"/>
                <w:szCs w:val="21"/>
                <w:lang w:val="en-US" w:eastAsia="zh-CN"/>
              </w:rPr>
              <w:t xml:space="preserve">/ </w:t>
            </w:r>
            <w:r w:rsidR="00A9688F">
              <w:rPr>
                <w:rFonts w:eastAsia="宋体"/>
                <w:szCs w:val="21"/>
                <w:lang w:val="en-US" w:eastAsia="zh-CN"/>
              </w:rPr>
              <w:t xml:space="preserve">dynamic(type A) </w:t>
            </w:r>
            <w:r>
              <w:rPr>
                <w:rFonts w:eastAsia="宋体"/>
                <w:szCs w:val="21"/>
                <w:lang w:val="en-US" w:eastAsia="zh-CN"/>
              </w:rPr>
              <w:t xml:space="preserve">slot-level repetition, we would like to understand the reason </w:t>
            </w:r>
            <w:r w:rsidR="008537E2">
              <w:rPr>
                <w:rFonts w:eastAsia="宋体"/>
                <w:szCs w:val="21"/>
                <w:lang w:val="en-US" w:eastAsia="zh-CN"/>
              </w:rPr>
              <w:t>if a finer</w:t>
            </w:r>
            <w:r>
              <w:rPr>
                <w:rFonts w:eastAsia="宋体"/>
                <w:szCs w:val="21"/>
                <w:lang w:val="en-US" w:eastAsia="zh-CN"/>
              </w:rPr>
              <w:t xml:space="preserve"> granularity of UE reporting is </w:t>
            </w:r>
            <w:r w:rsidR="008537E2">
              <w:rPr>
                <w:rFonts w:eastAsia="宋体"/>
                <w:szCs w:val="21"/>
                <w:lang w:val="en-US" w:eastAsia="zh-CN"/>
              </w:rPr>
              <w:t>defined here</w:t>
            </w:r>
            <w:r>
              <w:rPr>
                <w:rFonts w:eastAsia="宋体"/>
                <w:szCs w:val="21"/>
                <w:lang w:val="en-US" w:eastAsia="zh-CN"/>
              </w:rPr>
              <w:t>.</w:t>
            </w:r>
          </w:p>
        </w:tc>
      </w:tr>
      <w:tr w:rsidR="002B57C3" w14:paraId="05331E70" w14:textId="77777777" w:rsidTr="003603EA">
        <w:tc>
          <w:tcPr>
            <w:tcW w:w="506" w:type="pct"/>
          </w:tcPr>
          <w:p w14:paraId="212FFFF3" w14:textId="1E49EA66" w:rsidR="002B57C3" w:rsidRDefault="002B57C3" w:rsidP="002B57C3">
            <w:pPr>
              <w:jc w:val="both"/>
              <w:rPr>
                <w:rFonts w:eastAsia="宋体"/>
                <w:szCs w:val="21"/>
                <w:lang w:eastAsia="zh-CN"/>
              </w:rPr>
            </w:pPr>
            <w:r>
              <w:rPr>
                <w:rFonts w:eastAsia="宋体" w:hint="eastAsia"/>
                <w:szCs w:val="21"/>
                <w:lang w:eastAsia="zh-CN"/>
              </w:rPr>
              <w:t>M</w:t>
            </w:r>
            <w:r>
              <w:rPr>
                <w:rFonts w:eastAsia="宋体"/>
                <w:szCs w:val="21"/>
                <w:lang w:eastAsia="zh-CN"/>
              </w:rPr>
              <w:t>ediaTek</w:t>
            </w:r>
          </w:p>
        </w:tc>
        <w:tc>
          <w:tcPr>
            <w:tcW w:w="4494" w:type="pct"/>
          </w:tcPr>
          <w:p w14:paraId="14B20B7F" w14:textId="77777777" w:rsidR="002B57C3" w:rsidRDefault="002B57C3" w:rsidP="002B57C3">
            <w:pPr>
              <w:rPr>
                <w:rFonts w:eastAsia="宋体"/>
                <w:szCs w:val="21"/>
                <w:lang w:val="en-US" w:eastAsia="zh-CN"/>
              </w:rPr>
            </w:pPr>
            <w:r>
              <w:rPr>
                <w:rFonts w:eastAsia="宋体" w:hint="eastAsia"/>
                <w:szCs w:val="21"/>
                <w:lang w:val="en-US" w:eastAsia="zh-CN"/>
              </w:rPr>
              <w:t>P</w:t>
            </w:r>
            <w:r>
              <w:rPr>
                <w:rFonts w:eastAsia="宋体"/>
                <w:szCs w:val="21"/>
                <w:lang w:val="en-US" w:eastAsia="zh-CN"/>
              </w:rPr>
              <w:t>er FSPC.</w:t>
            </w:r>
          </w:p>
          <w:p w14:paraId="0D6FC2B5" w14:textId="77777777" w:rsidR="002B57C3" w:rsidRDefault="002B57C3" w:rsidP="002B57C3">
            <w:pPr>
              <w:rPr>
                <w:rFonts w:eastAsia="宋体"/>
                <w:szCs w:val="21"/>
                <w:lang w:val="en-US" w:eastAsia="zh-CN"/>
              </w:rPr>
            </w:pPr>
            <w:r>
              <w:rPr>
                <w:rFonts w:eastAsia="宋体" w:hint="eastAsia"/>
                <w:szCs w:val="21"/>
                <w:lang w:val="en-US" w:eastAsia="zh-CN"/>
              </w:rPr>
              <w:t>F</w:t>
            </w:r>
            <w:r>
              <w:rPr>
                <w:rFonts w:eastAsia="宋体"/>
                <w:szCs w:val="21"/>
                <w:lang w:val="en-US" w:eastAsia="zh-CN"/>
              </w:rPr>
              <w:t xml:space="preserve">rom our understanding, reporting the FG 33-2 is per FSPC based on AI 8.12.1 agreement. For FG 33-1, we think it also be reported per FSPC, the reason is that not all the band combination/band can be used for broadcast reception, and only some carrier can be used for broadcast reception. Besides, per FSPC reporting can decrease the IODT testing effort. </w:t>
            </w:r>
            <w:r>
              <w:rPr>
                <w:rFonts w:eastAsia="宋体" w:hint="eastAsia"/>
                <w:szCs w:val="21"/>
                <w:lang w:val="en-US" w:eastAsia="zh-CN"/>
              </w:rPr>
              <w:t xml:space="preserve"> </w:t>
            </w:r>
            <w:r>
              <w:rPr>
                <w:rFonts w:eastAsia="宋体"/>
                <w:szCs w:val="21"/>
                <w:lang w:val="en-US" w:eastAsia="zh-CN"/>
              </w:rPr>
              <w:t>If we cannot achieve the consensus in RAN1 meeting, it is best to consider the slot-level repetition as a separate FG and the reporting type can be further discussed.</w:t>
            </w:r>
          </w:p>
          <w:p w14:paraId="138D5CBE" w14:textId="77777777" w:rsidR="002B57C3" w:rsidRDefault="002B57C3" w:rsidP="002B57C3">
            <w:pPr>
              <w:rPr>
                <w:rFonts w:eastAsia="宋体"/>
                <w:szCs w:val="21"/>
                <w:lang w:val="en-US" w:eastAsia="zh-CN"/>
              </w:rPr>
            </w:pPr>
          </w:p>
          <w:tbl>
            <w:tblPr>
              <w:tblpPr w:leftFromText="180" w:rightFromText="180" w:vertAnchor="text" w:horzAnchor="margin" w:tblpY="-156"/>
              <w:tblOverlap w:val="neve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2B57C3" w:rsidRPr="006843AE" w14:paraId="5585EFBF" w14:textId="77777777" w:rsidTr="000A3CF9">
              <w:trPr>
                <w:trHeight w:val="20"/>
              </w:trPr>
              <w:tc>
                <w:tcPr>
                  <w:tcW w:w="747" w:type="dxa"/>
                  <w:tcBorders>
                    <w:top w:val="single" w:sz="4" w:space="0" w:color="auto"/>
                    <w:left w:val="single" w:sz="4" w:space="0" w:color="auto"/>
                    <w:bottom w:val="single" w:sz="4" w:space="0" w:color="auto"/>
                    <w:right w:val="single" w:sz="4" w:space="0" w:color="auto"/>
                  </w:tcBorders>
                </w:tcPr>
                <w:p w14:paraId="312BA756" w14:textId="77777777" w:rsidR="002B57C3" w:rsidRPr="006843AE" w:rsidRDefault="002B57C3" w:rsidP="002B57C3">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lastRenderedPageBreak/>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72BF5E90" w14:textId="77777777" w:rsidR="002B57C3" w:rsidRPr="006843AE" w:rsidRDefault="002B57C3" w:rsidP="002B57C3">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29BAFBA" w14:textId="77777777" w:rsidR="002B57C3" w:rsidRPr="006843AE" w:rsidRDefault="002B57C3" w:rsidP="002B57C3">
                  <w:pPr>
                    <w:pStyle w:val="aff1"/>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19B13E53" w14:textId="77777777" w:rsidR="002B57C3" w:rsidRPr="006843AE" w:rsidRDefault="002B57C3" w:rsidP="002B57C3">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3FB0C221" w14:textId="77777777" w:rsidR="002B57C3" w:rsidRPr="006843AE" w:rsidRDefault="002B57C3" w:rsidP="002B57C3">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7B144CDE" w14:textId="77777777" w:rsidR="002B57C3" w:rsidRPr="006843AE" w:rsidRDefault="002B57C3" w:rsidP="002B57C3">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54D5DB88" w14:textId="77777777" w:rsidR="002B57C3" w:rsidRPr="006843AE" w:rsidRDefault="002B57C3" w:rsidP="002B57C3">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B53C60D" w14:textId="77777777" w:rsidR="002B57C3" w:rsidRPr="006843AE" w:rsidRDefault="002B57C3" w:rsidP="002B57C3">
                  <w:pPr>
                    <w:pStyle w:val="TAL"/>
                    <w:rPr>
                      <w:rFonts w:asciiTheme="majorHAnsi" w:hAnsiTheme="majorHAnsi" w:cstheme="majorHAnsi"/>
                      <w:strike/>
                      <w:sz w:val="22"/>
                      <w:szCs w:val="22"/>
                      <w:highlight w:val="cyan"/>
                      <w:lang w:eastAsia="zh-CN"/>
                    </w:rPr>
                  </w:pPr>
                  <w:r>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r>
                    <w:rPr>
                      <w:rFonts w:asciiTheme="majorHAnsi" w:hAnsiTheme="majorHAnsi" w:cstheme="majorHAnsi"/>
                      <w:sz w:val="22"/>
                      <w:szCs w:val="22"/>
                      <w:highlight w:val="cyan"/>
                    </w:rPr>
                    <w:t>]</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7E1ABCD" w14:textId="77777777" w:rsidR="002B57C3" w:rsidRPr="006843AE" w:rsidRDefault="002B57C3" w:rsidP="002B57C3">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788B176" w14:textId="77777777" w:rsidR="002B57C3" w:rsidRPr="006843AE" w:rsidRDefault="002B57C3" w:rsidP="002B57C3">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120CDB7B" w14:textId="77777777" w:rsidR="002B57C3" w:rsidRPr="006843AE" w:rsidRDefault="002B57C3" w:rsidP="002B57C3">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24CA879" w14:textId="77777777" w:rsidR="002B57C3" w:rsidRPr="006843AE" w:rsidRDefault="002B57C3" w:rsidP="002B57C3">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E7D292" w14:textId="77777777" w:rsidR="002B57C3" w:rsidRPr="005B6711" w:rsidRDefault="002B57C3" w:rsidP="002B57C3">
                  <w:pPr>
                    <w:pStyle w:val="TAL"/>
                    <w:rPr>
                      <w:rFonts w:asciiTheme="majorHAnsi" w:hAnsiTheme="majorHAnsi" w:cstheme="majorHAnsi"/>
                      <w:sz w:val="22"/>
                      <w:szCs w:val="22"/>
                    </w:rPr>
                  </w:pPr>
                  <w:r w:rsidRPr="005B6711">
                    <w:rPr>
                      <w:rFonts w:asciiTheme="majorHAnsi" w:hAnsiTheme="majorHAnsi" w:cstheme="majorHAnsi"/>
                      <w:sz w:val="22"/>
                      <w:szCs w:val="22"/>
                      <w:highlight w:val="cyan"/>
                    </w:rPr>
                    <w:t>Optional with capability signalling</w:t>
                  </w:r>
                </w:p>
              </w:tc>
            </w:tr>
          </w:tbl>
          <w:p w14:paraId="497AC061" w14:textId="77777777" w:rsidR="002B57C3" w:rsidRDefault="002B57C3" w:rsidP="002B57C3">
            <w:pPr>
              <w:rPr>
                <w:rFonts w:eastAsia="宋体"/>
                <w:szCs w:val="21"/>
                <w:lang w:val="en-US" w:eastAsia="zh-CN"/>
              </w:rPr>
            </w:pPr>
          </w:p>
        </w:tc>
      </w:tr>
      <w:tr w:rsidR="002B57C3" w14:paraId="320D1914" w14:textId="77777777" w:rsidTr="003603EA">
        <w:tc>
          <w:tcPr>
            <w:tcW w:w="506" w:type="pct"/>
          </w:tcPr>
          <w:p w14:paraId="196C61C9" w14:textId="2F02550F" w:rsidR="002B57C3" w:rsidRDefault="00003CAA" w:rsidP="002B57C3">
            <w:pPr>
              <w:jc w:val="both"/>
              <w:rPr>
                <w:rFonts w:eastAsia="宋体"/>
                <w:szCs w:val="21"/>
                <w:lang w:eastAsia="zh-CN"/>
              </w:rPr>
            </w:pPr>
            <w:r>
              <w:rPr>
                <w:rFonts w:eastAsia="宋体"/>
                <w:szCs w:val="21"/>
                <w:lang w:eastAsia="zh-CN"/>
              </w:rPr>
              <w:lastRenderedPageBreak/>
              <w:t>Nokia, NSB</w:t>
            </w:r>
          </w:p>
        </w:tc>
        <w:tc>
          <w:tcPr>
            <w:tcW w:w="4494" w:type="pct"/>
          </w:tcPr>
          <w:p w14:paraId="6DF02D77" w14:textId="2BBB7FE7" w:rsidR="002B57C3" w:rsidRDefault="00003CAA" w:rsidP="002B57C3">
            <w:pPr>
              <w:rPr>
                <w:rFonts w:eastAsia="宋体"/>
                <w:szCs w:val="21"/>
                <w:lang w:val="en-US" w:eastAsia="zh-CN"/>
              </w:rPr>
            </w:pPr>
            <w:r>
              <w:rPr>
                <w:rFonts w:eastAsia="宋体"/>
                <w:szCs w:val="21"/>
                <w:lang w:val="en-US" w:eastAsia="zh-CN"/>
              </w:rPr>
              <w:t>We wonder how companies supporting FSPC envision that a network could possibly deploy such a broadcast feature. There is non-zero chance that UEs will indicate disjoint sets of carriers where they can support the feature, in which case the network would need to repeat the same broadcast transmission in all possible sets of carriers. Of course, there is a also a non-zero chance that such groups would have partial overlaps, in which case some UEs would see duplicated transmissions, which in itself can cause some interesting behaviors. Hence, we have hard time seeing how anything else than “</w:t>
            </w:r>
            <w:r w:rsidRPr="00003CAA">
              <w:rPr>
                <w:rFonts w:eastAsia="宋体"/>
                <w:b/>
                <w:bCs/>
                <w:szCs w:val="21"/>
                <w:lang w:val="en-US" w:eastAsia="zh-CN"/>
              </w:rPr>
              <w:t>per UE</w:t>
            </w:r>
            <w:r>
              <w:rPr>
                <w:rFonts w:eastAsia="宋体"/>
                <w:szCs w:val="21"/>
                <w:lang w:val="en-US" w:eastAsia="zh-CN"/>
              </w:rPr>
              <w:t xml:space="preserve">” can be applied to a broadcast feature.  </w:t>
            </w:r>
          </w:p>
        </w:tc>
      </w:tr>
      <w:tr w:rsidR="00CB4C45" w14:paraId="4340D5DA" w14:textId="77777777" w:rsidTr="003603EA">
        <w:tc>
          <w:tcPr>
            <w:tcW w:w="506" w:type="pct"/>
          </w:tcPr>
          <w:p w14:paraId="31A06335" w14:textId="08BAFF1C" w:rsidR="00CB4C45" w:rsidRDefault="00CB4C45" w:rsidP="002B57C3">
            <w:pPr>
              <w:jc w:val="both"/>
              <w:rPr>
                <w:rFonts w:eastAsia="宋体"/>
                <w:szCs w:val="21"/>
                <w:lang w:eastAsia="zh-CN"/>
              </w:rPr>
            </w:pPr>
            <w:r>
              <w:rPr>
                <w:rFonts w:eastAsia="宋体"/>
                <w:szCs w:val="21"/>
                <w:lang w:eastAsia="zh-CN"/>
              </w:rPr>
              <w:t>Apple</w:t>
            </w:r>
          </w:p>
        </w:tc>
        <w:tc>
          <w:tcPr>
            <w:tcW w:w="4494" w:type="pct"/>
          </w:tcPr>
          <w:p w14:paraId="710AB7FA" w14:textId="749BE9D9" w:rsidR="00CB4C45" w:rsidRDefault="00CB4C45" w:rsidP="002B57C3">
            <w:pPr>
              <w:rPr>
                <w:rFonts w:eastAsia="宋体"/>
                <w:szCs w:val="21"/>
                <w:lang w:val="en-US" w:eastAsia="zh-CN"/>
              </w:rPr>
            </w:pPr>
            <w:r>
              <w:rPr>
                <w:rFonts w:eastAsia="宋体"/>
                <w:szCs w:val="21"/>
                <w:lang w:val="en-US" w:eastAsia="zh-CN"/>
              </w:rPr>
              <w:t xml:space="preserve">The report granularity is Per FSPC, </w:t>
            </w:r>
            <w:r w:rsidR="00BA4249">
              <w:rPr>
                <w:rFonts w:eastAsia="宋体"/>
                <w:szCs w:val="21"/>
                <w:lang w:val="en-US" w:eastAsia="zh-CN"/>
              </w:rPr>
              <w:t>if the signalling overhead is the concern, per FS is fine.</w:t>
            </w:r>
            <w:r>
              <w:rPr>
                <w:rFonts w:eastAsia="宋体"/>
                <w:szCs w:val="21"/>
                <w:lang w:val="en-US" w:eastAsia="zh-CN"/>
              </w:rPr>
              <w:t xml:space="preserve"> </w:t>
            </w:r>
          </w:p>
        </w:tc>
      </w:tr>
      <w:tr w:rsidR="00DD2933" w14:paraId="517D9515" w14:textId="77777777" w:rsidTr="003603EA">
        <w:tc>
          <w:tcPr>
            <w:tcW w:w="506" w:type="pct"/>
          </w:tcPr>
          <w:p w14:paraId="64ABBE80" w14:textId="04D3D060" w:rsidR="00DD2933" w:rsidRDefault="00DD2933" w:rsidP="00DD2933">
            <w:pPr>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2BB81EAD" w14:textId="4CED975D" w:rsidR="00DD2933" w:rsidRDefault="00DD2933" w:rsidP="00DD2933">
            <w:pPr>
              <w:rPr>
                <w:rFonts w:eastAsia="宋体"/>
                <w:szCs w:val="21"/>
                <w:lang w:val="en-US" w:eastAsia="zh-CN"/>
              </w:rPr>
            </w:pPr>
            <w:r>
              <w:rPr>
                <w:rFonts w:eastAsiaTheme="minorEastAsia"/>
                <w:szCs w:val="21"/>
              </w:rPr>
              <w:t xml:space="preserve">[GTW3] </w:t>
            </w:r>
            <w:r>
              <w:rPr>
                <w:rFonts w:eastAsiaTheme="minorEastAsia" w:hint="eastAsia"/>
                <w:szCs w:val="21"/>
                <w:lang w:val="en-US"/>
              </w:rPr>
              <w:t>W</w:t>
            </w:r>
            <w:r>
              <w:rPr>
                <w:rFonts w:eastAsiaTheme="minorEastAsia"/>
                <w:szCs w:val="21"/>
                <w:lang w:val="en-US"/>
              </w:rPr>
              <w:t>hile an FG does not have to follow the type of prerequisite FG, we can discuss the type of FG 33-1 and 33-2 at first, if it helps the progress.</w:t>
            </w: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A701BB8" w:rsidR="003267FA" w:rsidRPr="003267FA" w:rsidRDefault="003267FA" w:rsidP="003267FA">
      <w:pPr>
        <w:pStyle w:val="aff1"/>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ZTE, OPPO, Intel, Apple, MediaTek, Qualcomm</w:t>
      </w:r>
      <w:ins w:id="73" w:author="Huawei" w:date="2022-02-22T11:45:00Z">
        <w:r w:rsidR="00A86348">
          <w:rPr>
            <w:szCs w:val="21"/>
          </w:rPr>
          <w:t xml:space="preserve">, </w:t>
        </w:r>
        <w:r w:rsidR="00A86348" w:rsidRPr="00A86348">
          <w:rPr>
            <w:szCs w:val="21"/>
          </w:rPr>
          <w:t>Huawei, HiSilicon</w:t>
        </w:r>
      </w:ins>
    </w:p>
    <w:p w14:paraId="52303362" w14:textId="5F920B02" w:rsidR="003267FA" w:rsidRPr="003267FA" w:rsidRDefault="003267FA" w:rsidP="003267FA">
      <w:pPr>
        <w:pStyle w:val="aff1"/>
        <w:numPr>
          <w:ilvl w:val="1"/>
          <w:numId w:val="9"/>
        </w:numPr>
        <w:spacing w:afterLines="50" w:after="120"/>
        <w:ind w:leftChars="0"/>
        <w:jc w:val="both"/>
        <w:rPr>
          <w:szCs w:val="21"/>
          <w:lang w:val="en-US"/>
        </w:rPr>
      </w:pPr>
      <w:r w:rsidRPr="003267FA">
        <w:rPr>
          <w:szCs w:val="21"/>
          <w:lang w:val="en-US"/>
        </w:rPr>
        <w:t>Up to 8: Xiaomi</w:t>
      </w:r>
    </w:p>
    <w:tbl>
      <w:tblPr>
        <w:tblStyle w:val="afe"/>
        <w:tblW w:w="5000" w:type="pct"/>
        <w:tblLook w:val="04A0" w:firstRow="1" w:lastRow="0" w:firstColumn="1" w:lastColumn="0" w:noHBand="0" w:noVBand="1"/>
      </w:tblPr>
      <w:tblGrid>
        <w:gridCol w:w="2265"/>
        <w:gridCol w:w="20118"/>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3DD64278" w14:textId="77777777" w:rsidTr="00FD65D5">
        <w:tc>
          <w:tcPr>
            <w:tcW w:w="506" w:type="pct"/>
          </w:tcPr>
          <w:p w14:paraId="62EDA91E" w14:textId="32898B77" w:rsidR="00782A09" w:rsidRDefault="00782A09" w:rsidP="00782A09">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527DC408" w14:textId="61B82A52" w:rsidR="00782A09" w:rsidRDefault="00782A09" w:rsidP="00782A09">
            <w:pPr>
              <w:rPr>
                <w:rFonts w:eastAsiaTheme="minorEastAsia"/>
                <w:szCs w:val="21"/>
                <w:lang w:val="en-US"/>
              </w:rPr>
            </w:pPr>
            <w:r>
              <w:rPr>
                <w:rFonts w:eastAsia="宋体"/>
                <w:szCs w:val="21"/>
                <w:lang w:val="en-US" w:eastAsia="zh-CN"/>
              </w:rPr>
              <w:t xml:space="preserve">Dynamic repetition defined in R16 can be up to 16. </w:t>
            </w:r>
          </w:p>
        </w:tc>
      </w:tr>
      <w:tr w:rsidR="00614BE0" w:rsidRPr="007F0249" w14:paraId="764443AB" w14:textId="77777777" w:rsidTr="00FD65D5">
        <w:tc>
          <w:tcPr>
            <w:tcW w:w="506" w:type="pct"/>
          </w:tcPr>
          <w:p w14:paraId="0B39EBFF" w14:textId="564CA8F5" w:rsidR="00614BE0" w:rsidRPr="00CF4521" w:rsidRDefault="00CF4521" w:rsidP="007D1894">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81F5D1F" w14:textId="7B7A72E9" w:rsidR="00614BE0" w:rsidRPr="00460BE6" w:rsidRDefault="00460BE6" w:rsidP="007D1894">
            <w:pPr>
              <w:rPr>
                <w:rFonts w:eastAsia="宋体"/>
                <w:szCs w:val="21"/>
                <w:lang w:val="en-US" w:eastAsia="zh-CN"/>
              </w:rPr>
            </w:pPr>
            <w:r>
              <w:rPr>
                <w:rFonts w:eastAsia="宋体"/>
                <w:szCs w:val="21"/>
                <w:lang w:val="en-US" w:eastAsia="zh-CN"/>
              </w:rPr>
              <w:t xml:space="preserve">Max. </w:t>
            </w:r>
            <w:r w:rsidR="00E33562">
              <w:rPr>
                <w:rFonts w:eastAsia="宋体"/>
                <w:szCs w:val="21"/>
                <w:lang w:val="en-US" w:eastAsia="zh-CN"/>
              </w:rPr>
              <w:t xml:space="preserve">number of repetition can be up to 16. </w:t>
            </w:r>
          </w:p>
        </w:tc>
      </w:tr>
      <w:tr w:rsidR="00F47556" w:rsidRPr="007F0249" w14:paraId="2369586A" w14:textId="77777777" w:rsidTr="00FD65D5">
        <w:tc>
          <w:tcPr>
            <w:tcW w:w="506" w:type="pct"/>
          </w:tcPr>
          <w:p w14:paraId="66ED6647" w14:textId="4AD3EDE8"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3C79B033" w14:textId="3F5AAA3C" w:rsidR="00F47556" w:rsidRDefault="00F47556" w:rsidP="00F47556">
            <w:pPr>
              <w:rPr>
                <w:rFonts w:eastAsiaTheme="minorEastAsia"/>
                <w:szCs w:val="21"/>
                <w:lang w:val="en-US"/>
              </w:rPr>
            </w:pPr>
            <w:r>
              <w:rPr>
                <w:rFonts w:eastAsiaTheme="minorEastAsia" w:hint="eastAsia"/>
                <w:szCs w:val="21"/>
                <w:lang w:val="en-US"/>
              </w:rPr>
              <w:t>We support a maximum of 16 repetitions.</w:t>
            </w:r>
          </w:p>
        </w:tc>
      </w:tr>
      <w:tr w:rsidR="000A3ABB" w:rsidRPr="007F0249" w14:paraId="248B6528" w14:textId="77777777" w:rsidTr="00FD65D5">
        <w:tc>
          <w:tcPr>
            <w:tcW w:w="506" w:type="pct"/>
          </w:tcPr>
          <w:p w14:paraId="6AF4D227" w14:textId="630DDA22" w:rsidR="000A3ABB" w:rsidRDefault="000A3ABB" w:rsidP="000A3ABB">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494" w:type="pct"/>
          </w:tcPr>
          <w:p w14:paraId="25764682" w14:textId="77777777" w:rsidR="000A3ABB" w:rsidRDefault="000A3ABB" w:rsidP="000A3ABB">
            <w:pPr>
              <w:rPr>
                <w:rFonts w:eastAsia="宋体"/>
                <w:szCs w:val="21"/>
                <w:lang w:val="en-US" w:eastAsia="zh-CN"/>
              </w:rPr>
            </w:pPr>
            <w:r>
              <w:rPr>
                <w:rFonts w:eastAsia="宋体"/>
                <w:szCs w:val="21"/>
                <w:lang w:val="en-US" w:eastAsia="zh-CN"/>
              </w:rPr>
              <w:t xml:space="preserve">The two options are ok for us if the FG </w:t>
            </w:r>
            <w:r w:rsidRPr="00F336E9">
              <w:rPr>
                <w:rFonts w:eastAsia="宋体"/>
                <w:szCs w:val="21"/>
                <w:lang w:val="en-US" w:eastAsia="zh-CN"/>
              </w:rPr>
              <w:t>for support</w:t>
            </w:r>
            <w:r>
              <w:rPr>
                <w:rFonts w:eastAsia="宋体"/>
                <w:szCs w:val="21"/>
                <w:lang w:val="en-US" w:eastAsia="zh-CN"/>
              </w:rPr>
              <w:t>ing</w:t>
            </w:r>
            <w:r w:rsidRPr="00F336E9">
              <w:rPr>
                <w:rFonts w:eastAsia="宋体"/>
                <w:szCs w:val="21"/>
                <w:lang w:val="en-US" w:eastAsia="zh-CN"/>
              </w:rPr>
              <w:t xml:space="preserve"> of dynamic slot-level repetition for MTCH </w:t>
            </w:r>
            <w:r>
              <w:rPr>
                <w:rFonts w:eastAsia="宋体"/>
                <w:szCs w:val="21"/>
                <w:lang w:val="en-US" w:eastAsia="zh-CN"/>
              </w:rPr>
              <w:t>was agreed. If up to 16 is introduced, we suggest the following agreements achieved for multicast can be used for the broadcast:</w:t>
            </w:r>
          </w:p>
          <w:p w14:paraId="4D2F242B" w14:textId="457BC23E" w:rsidR="000A3ABB" w:rsidRDefault="000A3ABB" w:rsidP="000A3ABB">
            <w:pPr>
              <w:rPr>
                <w:rFonts w:eastAsiaTheme="minorEastAsia"/>
                <w:szCs w:val="21"/>
                <w:lang w:val="en-US"/>
              </w:rPr>
            </w:pPr>
            <w:r w:rsidRPr="0092110D">
              <w:rPr>
                <w:szCs w:val="16"/>
                <w:lang w:val="en-US"/>
              </w:rPr>
              <w:t>UE reports one of the maximum values from {8, 16}</w:t>
            </w:r>
          </w:p>
        </w:tc>
      </w:tr>
      <w:tr w:rsidR="007333A0" w:rsidRPr="007F0249" w14:paraId="068211DB" w14:textId="77777777" w:rsidTr="00FD65D5">
        <w:tc>
          <w:tcPr>
            <w:tcW w:w="506" w:type="pct"/>
          </w:tcPr>
          <w:p w14:paraId="0F8B91A8" w14:textId="6B2EF3EA"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1ABFB78" w14:textId="77777777" w:rsidR="007333A0" w:rsidRDefault="007333A0" w:rsidP="000A3ABB">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f it is a separate FG, then up to 16 should be supported. </w:t>
            </w:r>
          </w:p>
          <w:p w14:paraId="785F991E" w14:textId="1CCC7F24" w:rsidR="007333A0" w:rsidRDefault="007333A0" w:rsidP="000A3ABB">
            <w:pPr>
              <w:rPr>
                <w:rFonts w:eastAsia="宋体"/>
                <w:szCs w:val="21"/>
                <w:lang w:val="en-US" w:eastAsia="zh-CN"/>
              </w:rPr>
            </w:pPr>
            <w:r>
              <w:rPr>
                <w:rFonts w:eastAsia="宋体"/>
                <w:szCs w:val="21"/>
                <w:lang w:val="en-US" w:eastAsia="zh-CN"/>
              </w:rPr>
              <w:t>If it is a component of the FG33-1, we are ok to limit it to 8.</w:t>
            </w:r>
          </w:p>
        </w:tc>
      </w:tr>
      <w:tr w:rsidR="002A7CE1" w:rsidRPr="007F0249" w14:paraId="471BEE14" w14:textId="77777777" w:rsidTr="00FD65D5">
        <w:tc>
          <w:tcPr>
            <w:tcW w:w="506" w:type="pct"/>
          </w:tcPr>
          <w:p w14:paraId="732EFC0D" w14:textId="06EE2804" w:rsidR="002A7CE1" w:rsidRDefault="002A7CE1" w:rsidP="000A3ABB">
            <w:pPr>
              <w:jc w:val="both"/>
              <w:rPr>
                <w:rFonts w:eastAsia="宋体"/>
                <w:szCs w:val="21"/>
                <w:lang w:val="en-US" w:eastAsia="zh-CN"/>
              </w:rPr>
            </w:pPr>
            <w:r>
              <w:rPr>
                <w:rFonts w:eastAsia="宋体" w:hint="eastAsia"/>
                <w:szCs w:val="21"/>
                <w:lang w:val="en-US" w:eastAsia="zh-CN"/>
              </w:rPr>
              <w:t>CATT</w:t>
            </w:r>
          </w:p>
        </w:tc>
        <w:tc>
          <w:tcPr>
            <w:tcW w:w="4494" w:type="pct"/>
          </w:tcPr>
          <w:p w14:paraId="6C8861C7" w14:textId="57B980B4" w:rsidR="002A7CE1" w:rsidRDefault="002A7CE1" w:rsidP="000A3ABB">
            <w:pPr>
              <w:rPr>
                <w:rFonts w:eastAsia="宋体"/>
                <w:szCs w:val="21"/>
                <w:lang w:val="en-US" w:eastAsia="zh-CN"/>
              </w:rPr>
            </w:pPr>
            <w:r>
              <w:rPr>
                <w:rFonts w:eastAsia="宋体" w:hint="eastAsia"/>
                <w:szCs w:val="21"/>
                <w:lang w:val="en-US" w:eastAsia="zh-CN"/>
              </w:rPr>
              <w:t xml:space="preserve">The </w:t>
            </w:r>
            <w:r w:rsidRPr="002A7CE1">
              <w:rPr>
                <w:rFonts w:eastAsia="宋体"/>
                <w:szCs w:val="21"/>
                <w:lang w:val="en-US" w:eastAsia="zh-CN"/>
              </w:rPr>
              <w:t>maximum number of dynamic slot-level repetitions</w:t>
            </w:r>
            <w:r>
              <w:rPr>
                <w:rFonts w:eastAsia="宋体" w:hint="eastAsia"/>
                <w:szCs w:val="21"/>
                <w:lang w:val="en-US" w:eastAsia="zh-CN"/>
              </w:rPr>
              <w:t xml:space="preserve"> can be up to 16.</w:t>
            </w:r>
          </w:p>
        </w:tc>
      </w:tr>
      <w:tr w:rsidR="00701C1B" w:rsidRPr="007F0249" w14:paraId="15D4B639" w14:textId="77777777" w:rsidTr="00FD65D5">
        <w:tc>
          <w:tcPr>
            <w:tcW w:w="506" w:type="pct"/>
          </w:tcPr>
          <w:p w14:paraId="32E765B6" w14:textId="588EB628"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235D261" w14:textId="2CF0F398" w:rsidR="00701C1B" w:rsidRDefault="00701C1B" w:rsidP="000A3ABB">
            <w:pPr>
              <w:rPr>
                <w:rFonts w:eastAsia="宋体"/>
                <w:szCs w:val="21"/>
                <w:lang w:val="en-US" w:eastAsia="zh-CN"/>
              </w:rPr>
            </w:pPr>
            <w:r>
              <w:rPr>
                <w:rFonts w:eastAsia="宋体" w:hint="eastAsia"/>
                <w:szCs w:val="21"/>
                <w:lang w:val="en-US" w:eastAsia="zh-CN"/>
              </w:rPr>
              <w:t>U</w:t>
            </w:r>
            <w:r>
              <w:rPr>
                <w:rFonts w:eastAsia="宋体"/>
                <w:szCs w:val="21"/>
                <w:lang w:val="en-US" w:eastAsia="zh-CN"/>
              </w:rPr>
              <w:t xml:space="preserve">p </w:t>
            </w:r>
            <w:r>
              <w:rPr>
                <w:rFonts w:eastAsia="宋体" w:hint="eastAsia"/>
                <w:szCs w:val="21"/>
                <w:lang w:val="en-US" w:eastAsia="zh-CN"/>
              </w:rPr>
              <w:t>to</w:t>
            </w:r>
            <w:r>
              <w:rPr>
                <w:rFonts w:eastAsia="宋体"/>
                <w:szCs w:val="21"/>
                <w:lang w:val="en-US" w:eastAsia="zh-CN"/>
              </w:rPr>
              <w:t xml:space="preserve"> 16</w:t>
            </w:r>
          </w:p>
        </w:tc>
      </w:tr>
      <w:tr w:rsidR="00867AB1" w:rsidRPr="007F0249" w14:paraId="2804DBF7" w14:textId="77777777" w:rsidTr="00FD65D5">
        <w:tc>
          <w:tcPr>
            <w:tcW w:w="506" w:type="pct"/>
          </w:tcPr>
          <w:p w14:paraId="60F912D8" w14:textId="03956734" w:rsidR="00867AB1" w:rsidRDefault="00867AB1" w:rsidP="000A3AB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E54D890" w14:textId="6FF09226" w:rsidR="00867AB1" w:rsidRDefault="00867AB1" w:rsidP="000A3ABB">
            <w:pPr>
              <w:rPr>
                <w:rFonts w:eastAsia="宋体"/>
                <w:szCs w:val="21"/>
                <w:lang w:val="en-US" w:eastAsia="zh-CN"/>
              </w:rPr>
            </w:pPr>
            <w:r>
              <w:rPr>
                <w:rFonts w:eastAsia="宋体" w:hint="eastAsia"/>
                <w:szCs w:val="21"/>
                <w:lang w:val="en-US" w:eastAsia="zh-CN"/>
              </w:rPr>
              <w:t>W</w:t>
            </w:r>
            <w:r>
              <w:rPr>
                <w:rFonts w:eastAsia="宋体"/>
                <w:szCs w:val="21"/>
                <w:lang w:val="en-US" w:eastAsia="zh-CN"/>
              </w:rPr>
              <w:t>e can live with the majority view.</w:t>
            </w:r>
          </w:p>
        </w:tc>
      </w:tr>
      <w:tr w:rsidR="00A67568" w:rsidRPr="007F0249" w14:paraId="63E2E1C6" w14:textId="77777777" w:rsidTr="00FD65D5">
        <w:tc>
          <w:tcPr>
            <w:tcW w:w="506" w:type="pct"/>
          </w:tcPr>
          <w:p w14:paraId="64022DC1" w14:textId="72A71974" w:rsidR="00A67568" w:rsidRDefault="00DA2355" w:rsidP="000A3ABB">
            <w:pPr>
              <w:jc w:val="both"/>
              <w:rPr>
                <w:rFonts w:eastAsia="宋体"/>
                <w:szCs w:val="21"/>
                <w:lang w:val="en-US" w:eastAsia="zh-CN"/>
              </w:rPr>
            </w:pPr>
            <w:r>
              <w:rPr>
                <w:rFonts w:eastAsia="宋体"/>
                <w:szCs w:val="21"/>
                <w:lang w:val="en-US" w:eastAsia="zh-CN"/>
              </w:rPr>
              <w:t>V</w:t>
            </w:r>
            <w:r w:rsidR="00A67568">
              <w:rPr>
                <w:rFonts w:eastAsia="宋体"/>
                <w:szCs w:val="21"/>
                <w:lang w:val="en-US" w:eastAsia="zh-CN"/>
              </w:rPr>
              <w:t>ivo</w:t>
            </w:r>
          </w:p>
        </w:tc>
        <w:tc>
          <w:tcPr>
            <w:tcW w:w="4494" w:type="pct"/>
          </w:tcPr>
          <w:p w14:paraId="42A23548" w14:textId="5E29E118" w:rsidR="00A67568" w:rsidRDefault="00A67568" w:rsidP="000A3ABB">
            <w:pPr>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upport </w:t>
            </w:r>
            <w:r w:rsidR="00A61D80">
              <w:rPr>
                <w:rFonts w:eastAsia="宋体"/>
                <w:szCs w:val="21"/>
                <w:lang w:val="en-US" w:eastAsia="zh-CN"/>
              </w:rPr>
              <w:t>a separate FG with repetition up to 16.</w:t>
            </w:r>
          </w:p>
        </w:tc>
      </w:tr>
      <w:tr w:rsidR="008A343A" w:rsidRPr="007F0249" w14:paraId="2D37B72D" w14:textId="77777777" w:rsidTr="00FD65D5">
        <w:tc>
          <w:tcPr>
            <w:tcW w:w="506" w:type="pct"/>
          </w:tcPr>
          <w:p w14:paraId="2CBF0462" w14:textId="6A24B4B9" w:rsidR="008A343A" w:rsidRDefault="008A343A" w:rsidP="000A3ABB">
            <w:pPr>
              <w:jc w:val="both"/>
              <w:rPr>
                <w:rFonts w:eastAsia="宋体"/>
                <w:szCs w:val="21"/>
                <w:lang w:val="en-US" w:eastAsia="zh-CN"/>
              </w:rPr>
            </w:pPr>
            <w:r>
              <w:rPr>
                <w:rFonts w:eastAsia="宋体"/>
                <w:szCs w:val="21"/>
                <w:lang w:val="en-US" w:eastAsia="zh-CN"/>
              </w:rPr>
              <w:t>Nokia, NSB</w:t>
            </w:r>
          </w:p>
        </w:tc>
        <w:tc>
          <w:tcPr>
            <w:tcW w:w="4494" w:type="pct"/>
          </w:tcPr>
          <w:p w14:paraId="3717F5A6" w14:textId="3192A015" w:rsidR="008A343A" w:rsidRDefault="008A343A" w:rsidP="000A3ABB">
            <w:pPr>
              <w:rPr>
                <w:rFonts w:eastAsia="宋体"/>
                <w:szCs w:val="21"/>
                <w:lang w:val="en-US" w:eastAsia="zh-CN"/>
              </w:rPr>
            </w:pPr>
            <w:r>
              <w:rPr>
                <w:rFonts w:eastAsia="宋体"/>
                <w:szCs w:val="21"/>
                <w:lang w:val="en-US" w:eastAsia="zh-CN"/>
              </w:rPr>
              <w:t>Maximum should be 16.</w:t>
            </w:r>
          </w:p>
        </w:tc>
      </w:tr>
      <w:tr w:rsidR="00D50851" w:rsidRPr="007F0249" w14:paraId="613EC83A" w14:textId="77777777" w:rsidTr="00FD65D5">
        <w:tc>
          <w:tcPr>
            <w:tcW w:w="506" w:type="pct"/>
          </w:tcPr>
          <w:p w14:paraId="46F3CC8C" w14:textId="140BCD1F" w:rsidR="00D50851" w:rsidRPr="00D50851" w:rsidRDefault="00D50851"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11FAE563" w14:textId="70ED7424" w:rsidR="00D50851" w:rsidRPr="00D50851" w:rsidRDefault="00D50851" w:rsidP="000A3ABB">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 based on the above agreement</w:t>
            </w: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aff1"/>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aff1"/>
        <w:numPr>
          <w:ilvl w:val="2"/>
          <w:numId w:val="9"/>
        </w:numPr>
        <w:spacing w:afterLines="50" w:after="120"/>
        <w:ind w:leftChars="0"/>
        <w:jc w:val="both"/>
        <w:rPr>
          <w:szCs w:val="24"/>
          <w:lang w:val="en-US"/>
        </w:rPr>
      </w:pPr>
      <w:r>
        <w:rPr>
          <w:szCs w:val="24"/>
          <w:lang w:val="en-US"/>
        </w:rPr>
        <w:lastRenderedPageBreak/>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aff1"/>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aff1"/>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aff1"/>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6A329C" w:rsidRPr="00C063F9">
        <w:rPr>
          <w:rFonts w:eastAsia="Times New Roman"/>
          <w:noProof/>
          <w:position w:val="-6"/>
          <w:sz w:val="20"/>
        </w:rPr>
        <w:object w:dxaOrig="520" w:dyaOrig="260" w14:anchorId="7E7A1F74">
          <v:shape id="_x0000_i1028" type="#_x0000_t75" alt="" style="width:24.75pt;height:12.75pt;mso-width-percent:0;mso-height-percent:0;mso-width-percent:0;mso-height-percent:0" o:ole="">
            <v:imagedata r:id="rId20" o:title=""/>
          </v:shape>
          <o:OLEObject Type="Embed" ProgID="Equation.DSMT4" ShapeID="_x0000_i1028" DrawAspect="Content" ObjectID="_1707835047" r:id="rId21"/>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aff1"/>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afe"/>
        <w:tblW w:w="5000" w:type="pct"/>
        <w:tblLook w:val="04A0" w:firstRow="1" w:lastRow="0" w:firstColumn="1" w:lastColumn="0" w:noHBand="0" w:noVBand="1"/>
      </w:tblPr>
      <w:tblGrid>
        <w:gridCol w:w="1311"/>
        <w:gridCol w:w="21072"/>
      </w:tblGrid>
      <w:tr w:rsidR="00457906" w:rsidRPr="007F0249" w14:paraId="2339A62F" w14:textId="77777777" w:rsidTr="00DD2933">
        <w:tc>
          <w:tcPr>
            <w:tcW w:w="293" w:type="pct"/>
            <w:shd w:val="clear" w:color="auto" w:fill="F2F2F2" w:themeFill="background1" w:themeFillShade="F2"/>
          </w:tcPr>
          <w:p w14:paraId="1032D455"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07" w:type="pct"/>
            <w:shd w:val="clear" w:color="auto" w:fill="F2F2F2" w:themeFill="background1" w:themeFillShade="F2"/>
          </w:tcPr>
          <w:p w14:paraId="09086C91"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DD2933">
        <w:tc>
          <w:tcPr>
            <w:tcW w:w="293" w:type="pct"/>
          </w:tcPr>
          <w:p w14:paraId="75A912B1" w14:textId="76363317" w:rsidR="00457906" w:rsidRDefault="00BA3F6C" w:rsidP="00C10F92">
            <w:pPr>
              <w:jc w:val="both"/>
              <w:rPr>
                <w:rFonts w:eastAsiaTheme="minorEastAsia"/>
                <w:szCs w:val="21"/>
                <w:lang w:val="en-US"/>
              </w:rPr>
            </w:pPr>
            <w:r>
              <w:rPr>
                <w:rFonts w:eastAsiaTheme="minorEastAsia"/>
                <w:szCs w:val="21"/>
                <w:lang w:val="en-US"/>
              </w:rPr>
              <w:t>Qualcomm</w:t>
            </w:r>
          </w:p>
        </w:tc>
        <w:tc>
          <w:tcPr>
            <w:tcW w:w="4707" w:type="pct"/>
          </w:tcPr>
          <w:p w14:paraId="102B01A3" w14:textId="00ABEA19" w:rsidR="00457906" w:rsidRDefault="00BA3F6C" w:rsidP="00C10F92">
            <w:pPr>
              <w:rPr>
                <w:rFonts w:eastAsiaTheme="minorEastAsia"/>
                <w:szCs w:val="21"/>
                <w:lang w:val="en-US"/>
              </w:rPr>
            </w:pPr>
            <w:r>
              <w:rPr>
                <w:rFonts w:eastAsiaTheme="minorEastAsia"/>
                <w:szCs w:val="21"/>
                <w:lang w:val="en-US"/>
              </w:rPr>
              <w:t xml:space="preserve">Based on RAN1 agreement, </w:t>
            </w:r>
          </w:p>
          <w:p w14:paraId="68D00E9D" w14:textId="77777777" w:rsidR="00481677" w:rsidRPr="00D7666D" w:rsidRDefault="00481677" w:rsidP="00481677">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10CD86E9" w14:textId="77777777" w:rsidR="00481677" w:rsidRPr="00D7666D" w:rsidRDefault="00481677" w:rsidP="00481677">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14084EC6" w14:textId="77777777"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5E406E30" w14:textId="00ECB5D5"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481677">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23F0449" w14:textId="05FC433A" w:rsidR="00BA3F6C" w:rsidRDefault="00DF6D7D" w:rsidP="00C10F92">
            <w:pPr>
              <w:rPr>
                <w:rFonts w:eastAsiaTheme="minorEastAsia"/>
                <w:szCs w:val="21"/>
                <w:lang w:val="en-US"/>
              </w:rPr>
            </w:pPr>
            <w:r>
              <w:rPr>
                <w:rFonts w:eastAsiaTheme="minorEastAsia"/>
                <w:szCs w:val="21"/>
                <w:lang w:val="en-US"/>
              </w:rPr>
              <w:t xml:space="preserve">We agree to </w:t>
            </w:r>
            <w:r w:rsidR="00113FFD">
              <w:rPr>
                <w:rFonts w:eastAsiaTheme="minorEastAsia"/>
                <w:szCs w:val="21"/>
                <w:lang w:val="en-US"/>
              </w:rPr>
              <w:t>define a UE capability but not sure whether</w:t>
            </w:r>
            <w:r w:rsidR="00BA3F6C">
              <w:rPr>
                <w:rFonts w:eastAsiaTheme="minorEastAsia"/>
                <w:szCs w:val="21"/>
                <w:lang w:val="en-US"/>
              </w:rPr>
              <w:t xml:space="preserve"> </w:t>
            </w:r>
            <w:r w:rsidR="00481677">
              <w:rPr>
                <w:rFonts w:eastAsiaTheme="minorEastAsia"/>
                <w:szCs w:val="21"/>
                <w:lang w:val="en-US"/>
              </w:rPr>
              <w:t xml:space="preserve">it </w:t>
            </w:r>
            <w:r w:rsidR="00113FFD">
              <w:rPr>
                <w:rFonts w:eastAsiaTheme="minorEastAsia"/>
                <w:szCs w:val="21"/>
                <w:lang w:val="en-US"/>
              </w:rPr>
              <w:t>could</w:t>
            </w:r>
            <w:r w:rsidR="00481677">
              <w:rPr>
                <w:rFonts w:eastAsiaTheme="minorEastAsia"/>
                <w:szCs w:val="21"/>
                <w:lang w:val="en-US"/>
              </w:rPr>
              <w:t xml:space="preserve"> be a separate FG</w:t>
            </w:r>
            <w:r w:rsidR="00CE2574">
              <w:rPr>
                <w:rFonts w:eastAsiaTheme="minorEastAsia"/>
                <w:szCs w:val="21"/>
                <w:lang w:val="en-US"/>
              </w:rPr>
              <w:t xml:space="preserve"> or not</w:t>
            </w:r>
            <w:r w:rsidR="00113FFD">
              <w:rPr>
                <w:rFonts w:eastAsiaTheme="minorEastAsia"/>
                <w:szCs w:val="21"/>
                <w:lang w:val="en-US"/>
              </w:rPr>
              <w:t>. C</w:t>
            </w:r>
            <w:r w:rsidR="00481677">
              <w:rPr>
                <w:rFonts w:eastAsiaTheme="minorEastAsia"/>
                <w:szCs w:val="21"/>
                <w:lang w:val="en-US"/>
              </w:rPr>
              <w:t xml:space="preserve">onsidering the limited </w:t>
            </w:r>
            <w:r w:rsidR="00D60A29">
              <w:rPr>
                <w:rFonts w:eastAsiaTheme="minorEastAsia"/>
                <w:szCs w:val="21"/>
                <w:lang w:val="en-US"/>
              </w:rPr>
              <w:t>number of RM patterns</w:t>
            </w:r>
            <w:r w:rsidR="00014DF5">
              <w:rPr>
                <w:rFonts w:eastAsiaTheme="minorEastAsia"/>
                <w:szCs w:val="21"/>
                <w:lang w:val="en-US"/>
              </w:rPr>
              <w:t xml:space="preserve"> for</w:t>
            </w:r>
            <w:r w:rsidR="002E4411">
              <w:rPr>
                <w:rFonts w:eastAsiaTheme="minorEastAsia"/>
                <w:szCs w:val="21"/>
                <w:lang w:val="en-US"/>
              </w:rPr>
              <w:t xml:space="preserve"> </w:t>
            </w:r>
            <w:r w:rsidR="00014DF5">
              <w:rPr>
                <w:rFonts w:eastAsiaTheme="minorEastAsia"/>
                <w:szCs w:val="21"/>
                <w:lang w:val="en-US"/>
              </w:rPr>
              <w:t>unicast/multicast/broadcast</w:t>
            </w:r>
            <w:r w:rsidR="00113FFD">
              <w:rPr>
                <w:rFonts w:eastAsiaTheme="minorEastAsia"/>
                <w:szCs w:val="21"/>
                <w:lang w:val="en-US"/>
              </w:rPr>
              <w:t xml:space="preserve">, </w:t>
            </w:r>
            <w:r w:rsidR="00014DF5">
              <w:rPr>
                <w:rFonts w:eastAsiaTheme="minorEastAsia"/>
                <w:szCs w:val="21"/>
                <w:lang w:val="en-US"/>
              </w:rPr>
              <w:t>a</w:t>
            </w:r>
            <w:r w:rsidR="00637F6C">
              <w:rPr>
                <w:rFonts w:eastAsiaTheme="minorEastAsia"/>
                <w:szCs w:val="21"/>
                <w:lang w:val="en-US"/>
              </w:rPr>
              <w:t xml:space="preserve"> UE may not be able to support RM patterns for broadcast</w:t>
            </w:r>
            <w:r w:rsidR="00BD12E9">
              <w:rPr>
                <w:rFonts w:eastAsiaTheme="minorEastAsia"/>
                <w:szCs w:val="21"/>
                <w:lang w:val="en-US"/>
              </w:rPr>
              <w:t xml:space="preserve">. </w:t>
            </w:r>
          </w:p>
        </w:tc>
      </w:tr>
      <w:tr w:rsidR="00782A09" w:rsidRPr="007F0249" w14:paraId="63F4D7A1" w14:textId="77777777" w:rsidTr="00DD2933">
        <w:tc>
          <w:tcPr>
            <w:tcW w:w="293" w:type="pct"/>
          </w:tcPr>
          <w:p w14:paraId="36F1530F" w14:textId="44D45400" w:rsidR="00782A09" w:rsidRDefault="00782A09" w:rsidP="00782A09">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707" w:type="pct"/>
          </w:tcPr>
          <w:p w14:paraId="630C2503" w14:textId="20A75095" w:rsidR="00782A09" w:rsidRDefault="00782A09" w:rsidP="00782A09">
            <w:pPr>
              <w:rPr>
                <w:rFonts w:eastAsiaTheme="minorEastAsia"/>
                <w:szCs w:val="21"/>
                <w:lang w:val="en-US"/>
              </w:rPr>
            </w:pPr>
            <w:r>
              <w:rPr>
                <w:rFonts w:eastAsia="宋体"/>
                <w:szCs w:val="21"/>
                <w:lang w:val="en-US" w:eastAsia="zh-CN"/>
              </w:rPr>
              <w:t xml:space="preserve">Since semi-static </w:t>
            </w:r>
            <w:r w:rsidRPr="00625E36">
              <w:rPr>
                <w:rFonts w:eastAsia="宋体"/>
                <w:szCs w:val="21"/>
                <w:lang w:val="en-US" w:eastAsia="zh-CN"/>
              </w:rPr>
              <w:t xml:space="preserve">rate-matching </w:t>
            </w:r>
            <w:r>
              <w:rPr>
                <w:rFonts w:eastAsia="宋体"/>
                <w:szCs w:val="21"/>
                <w:lang w:val="en-US" w:eastAsia="zh-CN"/>
              </w:rPr>
              <w:t xml:space="preserve">and </w:t>
            </w:r>
            <w:r w:rsidRPr="00625E36">
              <w:rPr>
                <w:rFonts w:eastAsia="宋体"/>
                <w:szCs w:val="21"/>
                <w:lang w:val="en-US" w:eastAsia="zh-CN"/>
              </w:rPr>
              <w:t>rate-matching around LTE CRS</w:t>
            </w:r>
            <w:r>
              <w:rPr>
                <w:rFonts w:eastAsia="宋体"/>
                <w:szCs w:val="21"/>
                <w:lang w:val="en-US" w:eastAsia="zh-CN"/>
              </w:rPr>
              <w:t xml:space="preserve"> are the mandatory UE features since from R15 and it is important for NR coexistent with other RATs or features, it should be the basic component for FG33-1 for broadcast </w:t>
            </w:r>
          </w:p>
        </w:tc>
      </w:tr>
      <w:tr w:rsidR="00F47556" w:rsidRPr="007F0249" w14:paraId="1CC056CD" w14:textId="77777777" w:rsidTr="00DD2933">
        <w:tc>
          <w:tcPr>
            <w:tcW w:w="293" w:type="pct"/>
          </w:tcPr>
          <w:p w14:paraId="430118C6" w14:textId="671A498B"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707" w:type="pct"/>
          </w:tcPr>
          <w:p w14:paraId="1C20433E" w14:textId="76844BAF" w:rsidR="00F47556" w:rsidRDefault="00F47556" w:rsidP="00F47556">
            <w:pPr>
              <w:rPr>
                <w:rFonts w:eastAsiaTheme="minorEastAsia"/>
                <w:szCs w:val="21"/>
                <w:lang w:val="en-US"/>
              </w:rPr>
            </w:pPr>
            <w:r>
              <w:rPr>
                <w:rFonts w:eastAsiaTheme="minorEastAsia" w:hint="eastAsia"/>
                <w:szCs w:val="21"/>
                <w:lang w:val="en-US"/>
              </w:rPr>
              <w:t>We support to add components for support of rate-matching.</w:t>
            </w:r>
          </w:p>
        </w:tc>
      </w:tr>
      <w:tr w:rsidR="000A3ABB" w:rsidRPr="007F0249" w14:paraId="3EEB6FCB" w14:textId="77777777" w:rsidTr="00DD2933">
        <w:tc>
          <w:tcPr>
            <w:tcW w:w="293" w:type="pct"/>
          </w:tcPr>
          <w:p w14:paraId="0A7C2E8E" w14:textId="1A87F0D9" w:rsidR="000A3ABB" w:rsidRDefault="000A3ABB" w:rsidP="000A3ABB">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w:t>
            </w:r>
            <w:r>
              <w:rPr>
                <w:rFonts w:eastAsia="宋体" w:hint="eastAsia"/>
                <w:szCs w:val="21"/>
                <w:lang w:val="en-US" w:eastAsia="zh-CN"/>
              </w:rPr>
              <w:t>dia</w:t>
            </w:r>
            <w:r>
              <w:rPr>
                <w:rFonts w:eastAsia="宋体"/>
                <w:szCs w:val="21"/>
                <w:lang w:val="en-US" w:eastAsia="zh-CN"/>
              </w:rPr>
              <w:t>Tek</w:t>
            </w:r>
          </w:p>
        </w:tc>
        <w:tc>
          <w:tcPr>
            <w:tcW w:w="4707" w:type="pct"/>
          </w:tcPr>
          <w:p w14:paraId="5D2F214E" w14:textId="77777777" w:rsidR="000A3ABB" w:rsidRDefault="000A3ABB" w:rsidP="000A3ABB">
            <w:pPr>
              <w:rPr>
                <w:rFonts w:eastAsia="宋体"/>
                <w:szCs w:val="21"/>
                <w:lang w:val="en-US" w:eastAsia="zh-CN"/>
              </w:rPr>
            </w:pPr>
            <w:r>
              <w:rPr>
                <w:rFonts w:eastAsia="宋体"/>
                <w:szCs w:val="21"/>
                <w:lang w:val="en-US" w:eastAsia="zh-CN"/>
              </w:rPr>
              <w:t>For the first 2 sub-bullets, we share the similar view with QC.</w:t>
            </w:r>
          </w:p>
          <w:p w14:paraId="741D8F57" w14:textId="77777777" w:rsidR="000A3ABB" w:rsidRDefault="000A3ABB" w:rsidP="000A3ABB">
            <w:pPr>
              <w:rPr>
                <w:rFonts w:eastAsia="宋体"/>
                <w:szCs w:val="21"/>
                <w:lang w:val="en-US" w:eastAsia="zh-CN"/>
              </w:rPr>
            </w:pPr>
            <w:r>
              <w:rPr>
                <w:rFonts w:eastAsia="宋体" w:hint="eastAsia"/>
                <w:szCs w:val="21"/>
                <w:lang w:val="en-US" w:eastAsia="zh-CN"/>
              </w:rPr>
              <w:t>F</w:t>
            </w:r>
            <w:r>
              <w:rPr>
                <w:rFonts w:eastAsia="宋体"/>
                <w:szCs w:val="21"/>
                <w:lang w:val="en-US" w:eastAsia="zh-CN"/>
              </w:rPr>
              <w:t>or the final sub-bullet, we do not support. As discussed in our contribution, we think the motivation to support multiple G-RNTI for broadcast is not needed and the reason is list as following:</w:t>
            </w:r>
          </w:p>
          <w:p w14:paraId="2D10ECED" w14:textId="77777777" w:rsidR="000A3ABB" w:rsidRDefault="000A3ABB" w:rsidP="000A3ABB">
            <w:pPr>
              <w:pStyle w:val="aff1"/>
              <w:numPr>
                <w:ilvl w:val="0"/>
                <w:numId w:val="48"/>
              </w:numPr>
              <w:ind w:leftChars="0"/>
              <w:rPr>
                <w:rFonts w:eastAsia="宋体"/>
                <w:szCs w:val="21"/>
                <w:lang w:val="en-US" w:eastAsia="zh-CN"/>
              </w:rPr>
            </w:pPr>
            <w:r>
              <w:rPr>
                <w:rFonts w:eastAsia="宋体"/>
                <w:szCs w:val="21"/>
                <w:lang w:val="en-US" w:eastAsia="zh-CN"/>
              </w:rPr>
              <w:t>The UE within RRC IDLE/INACTIVE state cannot report the capability signaling for broadcast reception</w:t>
            </w:r>
          </w:p>
          <w:p w14:paraId="7D5DFE5C" w14:textId="00B3642B" w:rsidR="000A3ABB" w:rsidRDefault="000A3ABB" w:rsidP="000A3ABB">
            <w:pPr>
              <w:pStyle w:val="aff1"/>
              <w:numPr>
                <w:ilvl w:val="0"/>
                <w:numId w:val="48"/>
              </w:numPr>
              <w:ind w:leftChars="0"/>
              <w:rPr>
                <w:rFonts w:eastAsia="宋体"/>
                <w:szCs w:val="21"/>
                <w:lang w:val="en-US" w:eastAsia="zh-CN"/>
              </w:rPr>
            </w:pPr>
            <w:r>
              <w:rPr>
                <w:rFonts w:eastAsia="宋体"/>
                <w:szCs w:val="21"/>
                <w:lang w:val="en-US" w:eastAsia="zh-CN"/>
              </w:rPr>
              <w:t>For broadcast reception, it needs to keep the similar broadcast reception behavior for both RRC IDLE/INACTIVE and RRC CONNECTED U</w:t>
            </w:r>
            <w:r w:rsidR="00DA2355">
              <w:rPr>
                <w:rFonts w:eastAsia="宋体"/>
                <w:szCs w:val="21"/>
                <w:lang w:val="en-US" w:eastAsia="zh-CN"/>
              </w:rPr>
              <w:t>e</w:t>
            </w:r>
            <w:r>
              <w:rPr>
                <w:rFonts w:eastAsia="宋体"/>
                <w:szCs w:val="21"/>
                <w:lang w:val="en-US" w:eastAsia="zh-CN"/>
              </w:rPr>
              <w:t>s, e.g., the association relationship between G-RNTI and broadcast session</w:t>
            </w:r>
          </w:p>
          <w:p w14:paraId="19F40D74" w14:textId="77777777" w:rsidR="000A3ABB" w:rsidRDefault="000A3ABB" w:rsidP="000A3ABB">
            <w:pPr>
              <w:pStyle w:val="aff1"/>
              <w:numPr>
                <w:ilvl w:val="0"/>
                <w:numId w:val="48"/>
              </w:numPr>
              <w:ind w:leftChars="0"/>
              <w:rPr>
                <w:rFonts w:eastAsia="宋体"/>
                <w:szCs w:val="21"/>
                <w:lang w:val="en-US" w:eastAsia="zh-CN"/>
              </w:rPr>
            </w:pPr>
            <w:r>
              <w:rPr>
                <w:rFonts w:eastAsia="宋体"/>
                <w:szCs w:val="21"/>
                <w:lang w:val="en-US" w:eastAsia="zh-CN"/>
              </w:rPr>
              <w:t>RAN2 has agreed that “</w:t>
            </w:r>
            <w:r w:rsidRPr="00B75765">
              <w:rPr>
                <w:b/>
                <w:bCs/>
                <w:sz w:val="22"/>
                <w:szCs w:val="22"/>
                <w:lang w:eastAsia="zh-CN"/>
              </w:rPr>
              <w:t>one-to-many mapping between G-RNTI and MBS sessions is supported</w:t>
            </w:r>
            <w:r>
              <w:rPr>
                <w:rFonts w:eastAsia="宋体"/>
                <w:szCs w:val="21"/>
                <w:lang w:val="en-US" w:eastAsia="zh-CN"/>
              </w:rPr>
              <w:t>” and “</w:t>
            </w:r>
            <w:r>
              <w:rPr>
                <w:rFonts w:ascii="Arial" w:hAnsi="Arial" w:cs="Arial"/>
                <w:b/>
                <w:bCs/>
                <w:sz w:val="20"/>
              </w:rPr>
              <w:t>Network may not ensure that all MBS sessions associated one G-RNTI are interested by UE</w:t>
            </w:r>
            <w:r>
              <w:rPr>
                <w:rFonts w:eastAsia="宋体"/>
                <w:szCs w:val="21"/>
                <w:lang w:val="en-US" w:eastAsia="zh-CN"/>
              </w:rPr>
              <w:t>”, it align the spirit of only one G-RNTI for multicast services.</w:t>
            </w:r>
          </w:p>
          <w:p w14:paraId="5912BD0D" w14:textId="42B4E2B3" w:rsidR="000A3ABB" w:rsidRDefault="000A3ABB" w:rsidP="000A3ABB">
            <w:pPr>
              <w:rPr>
                <w:rFonts w:eastAsiaTheme="minorEastAsia"/>
                <w:szCs w:val="21"/>
                <w:lang w:val="en-US"/>
              </w:rPr>
            </w:pPr>
            <w:r>
              <w:rPr>
                <w:rFonts w:eastAsia="宋体"/>
                <w:szCs w:val="21"/>
                <w:lang w:val="en-US" w:eastAsia="zh-CN"/>
              </w:rPr>
              <w:t xml:space="preserve">For MBS feature, we have introduced multiple RNTI numbers, e.g., (multiple G-RNTI/G-CS-RNTI for multicast, </w:t>
            </w:r>
            <w:r>
              <w:rPr>
                <w:rFonts w:eastAsia="宋体" w:hint="eastAsia"/>
                <w:szCs w:val="21"/>
                <w:lang w:val="en-US" w:eastAsia="zh-CN"/>
              </w:rPr>
              <w:t>MCCH</w:t>
            </w:r>
            <w:r>
              <w:rPr>
                <w:rFonts w:eastAsia="宋体"/>
                <w:szCs w:val="21"/>
                <w:lang w:val="en-US" w:eastAsia="zh-CN"/>
              </w:rPr>
              <w:t>-RNTI for broadcast). However, the total number of G-RNTI supported for UE is limited, and it will have larger hardware impact if many RNTIs are introduced.</w:t>
            </w:r>
          </w:p>
        </w:tc>
      </w:tr>
      <w:tr w:rsidR="007333A0" w:rsidRPr="007F0249" w14:paraId="372EAE25" w14:textId="77777777" w:rsidTr="00DD2933">
        <w:tc>
          <w:tcPr>
            <w:tcW w:w="293" w:type="pct"/>
          </w:tcPr>
          <w:p w14:paraId="571BED9D" w14:textId="18788221"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07" w:type="pct"/>
          </w:tcPr>
          <w:p w14:paraId="651E7021" w14:textId="2AE2F0A4" w:rsidR="007333A0" w:rsidRPr="007333A0" w:rsidRDefault="007333A0" w:rsidP="007333A0">
            <w:pPr>
              <w:rPr>
                <w:rFonts w:eastAsia="宋体"/>
                <w:szCs w:val="21"/>
                <w:lang w:val="en-US" w:eastAsia="zh-CN"/>
              </w:rPr>
            </w:pPr>
            <w:r w:rsidRPr="007333A0">
              <w:rPr>
                <w:rFonts w:eastAsia="宋体"/>
                <w:szCs w:val="21"/>
                <w:lang w:val="en-US" w:eastAsia="zh-CN"/>
              </w:rPr>
              <w:t>Support of semi-static rate-matc</w:t>
            </w:r>
            <w:r>
              <w:rPr>
                <w:rFonts w:eastAsia="宋体"/>
                <w:szCs w:val="21"/>
                <w:lang w:val="en-US" w:eastAsia="zh-CN"/>
              </w:rPr>
              <w:t>hing resource set configuration: RAN1 has reached agreements to support RB-level rate-matching for broadcast. This should be included in the FG33-1.</w:t>
            </w:r>
          </w:p>
          <w:p w14:paraId="5BC0966D" w14:textId="385C1299" w:rsidR="007333A0" w:rsidRPr="007333A0" w:rsidRDefault="007333A0" w:rsidP="007333A0">
            <w:pPr>
              <w:rPr>
                <w:rFonts w:eastAsia="宋体"/>
                <w:szCs w:val="21"/>
                <w:lang w:val="en-US" w:eastAsia="zh-CN"/>
              </w:rPr>
            </w:pPr>
            <w:r w:rsidRPr="007333A0">
              <w:rPr>
                <w:rFonts w:eastAsia="宋体"/>
                <w:szCs w:val="21"/>
                <w:lang w:val="en-US" w:eastAsia="zh-CN"/>
              </w:rPr>
              <w:t>Support of rate-match</w:t>
            </w:r>
            <w:r>
              <w:rPr>
                <w:rFonts w:eastAsia="宋体"/>
                <w:szCs w:val="21"/>
                <w:lang w:val="en-US" w:eastAsia="zh-CN"/>
              </w:rPr>
              <w:t>ing around LTE CRS: This requires agreements and can be discussed in AI8.12.3 first.</w:t>
            </w:r>
          </w:p>
          <w:p w14:paraId="65779226" w14:textId="446EF053" w:rsidR="007333A0" w:rsidRDefault="007333A0" w:rsidP="007333A0">
            <w:pPr>
              <w:rPr>
                <w:rFonts w:eastAsia="宋体"/>
                <w:szCs w:val="21"/>
                <w:lang w:val="en-US" w:eastAsia="zh-CN"/>
              </w:rPr>
            </w:pPr>
            <w:r w:rsidRPr="007333A0">
              <w:rPr>
                <w:rFonts w:eastAsia="宋体"/>
                <w:szCs w:val="21"/>
                <w:lang w:val="en-US" w:eastAsia="zh-CN"/>
              </w:rPr>
              <w:t>Support of   G-RNTIs</w:t>
            </w:r>
            <w:r>
              <w:rPr>
                <w:rFonts w:eastAsia="宋体"/>
                <w:szCs w:val="21"/>
                <w:lang w:val="en-US" w:eastAsia="zh-CN"/>
              </w:rPr>
              <w:t>: This can be left to RAN2.</w:t>
            </w:r>
          </w:p>
        </w:tc>
      </w:tr>
      <w:tr w:rsidR="00701C1B" w:rsidRPr="007F0249" w14:paraId="4B93E2A5" w14:textId="77777777" w:rsidTr="00DD2933">
        <w:tc>
          <w:tcPr>
            <w:tcW w:w="293" w:type="pct"/>
          </w:tcPr>
          <w:p w14:paraId="03746090" w14:textId="3DD04697"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707" w:type="pct"/>
          </w:tcPr>
          <w:p w14:paraId="22A914E9" w14:textId="16E7F14C" w:rsidR="00701C1B" w:rsidRPr="007333A0" w:rsidRDefault="00701C1B" w:rsidP="007333A0">
            <w:pPr>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upport to add rate matching and more than one G-RNTIs </w:t>
            </w:r>
          </w:p>
        </w:tc>
      </w:tr>
      <w:tr w:rsidR="00867AB1" w:rsidRPr="007F0249" w14:paraId="768BE1BC" w14:textId="77777777" w:rsidTr="00DD2933">
        <w:tc>
          <w:tcPr>
            <w:tcW w:w="293" w:type="pct"/>
          </w:tcPr>
          <w:p w14:paraId="35F1EF3C" w14:textId="61C18A7A" w:rsidR="00867AB1" w:rsidRDefault="00867AB1" w:rsidP="000A3AB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707" w:type="pct"/>
          </w:tcPr>
          <w:p w14:paraId="1D73979B" w14:textId="0FC4F3E4" w:rsidR="00867AB1" w:rsidRDefault="00867AB1" w:rsidP="007333A0">
            <w:pPr>
              <w:rPr>
                <w:rFonts w:eastAsia="宋体"/>
                <w:szCs w:val="21"/>
                <w:lang w:val="en-US" w:eastAsia="zh-CN"/>
              </w:rPr>
            </w:pPr>
            <w:r>
              <w:rPr>
                <w:rFonts w:eastAsiaTheme="minorEastAsia" w:hint="eastAsia"/>
                <w:szCs w:val="21"/>
                <w:lang w:val="en-US"/>
              </w:rPr>
              <w:t>We support to add components for support of rate-matching.</w:t>
            </w:r>
          </w:p>
        </w:tc>
      </w:tr>
      <w:tr w:rsidR="00AB6479" w:rsidRPr="007F0249" w14:paraId="5D0C5470" w14:textId="77777777" w:rsidTr="00DD2933">
        <w:tc>
          <w:tcPr>
            <w:tcW w:w="293" w:type="pct"/>
          </w:tcPr>
          <w:p w14:paraId="63BB85B4" w14:textId="5F2B488B" w:rsidR="00AB6479" w:rsidRDefault="00DA2355" w:rsidP="000A3ABB">
            <w:pPr>
              <w:jc w:val="both"/>
              <w:rPr>
                <w:rFonts w:eastAsia="宋体"/>
                <w:szCs w:val="21"/>
                <w:lang w:val="en-US" w:eastAsia="zh-CN"/>
              </w:rPr>
            </w:pPr>
            <w:r>
              <w:rPr>
                <w:rFonts w:eastAsia="宋体"/>
                <w:szCs w:val="21"/>
                <w:lang w:val="en-US" w:eastAsia="zh-CN"/>
              </w:rPr>
              <w:t>V</w:t>
            </w:r>
            <w:r w:rsidR="00AB6479">
              <w:rPr>
                <w:rFonts w:eastAsia="宋体"/>
                <w:szCs w:val="21"/>
                <w:lang w:val="en-US" w:eastAsia="zh-CN"/>
              </w:rPr>
              <w:t>ivo</w:t>
            </w:r>
          </w:p>
        </w:tc>
        <w:tc>
          <w:tcPr>
            <w:tcW w:w="4707" w:type="pct"/>
          </w:tcPr>
          <w:p w14:paraId="68A661D4" w14:textId="5784E3AB" w:rsidR="00B8748B" w:rsidRDefault="00F40FED" w:rsidP="00B8748B">
            <w:pPr>
              <w:rPr>
                <w:rFonts w:eastAsia="宋体"/>
                <w:szCs w:val="21"/>
                <w:lang w:val="en-US" w:eastAsia="zh-CN"/>
              </w:rPr>
            </w:pPr>
            <w:r>
              <w:rPr>
                <w:rFonts w:eastAsia="宋体"/>
                <w:szCs w:val="21"/>
                <w:lang w:val="en-US" w:eastAsia="zh-CN"/>
              </w:rPr>
              <w:t xml:space="preserve">As RAN 1 agreed </w:t>
            </w:r>
            <w:r w:rsidR="00B8748B">
              <w:rPr>
                <w:rFonts w:eastAsia="宋体"/>
                <w:szCs w:val="21"/>
                <w:lang w:val="en-US" w:eastAsia="zh-CN"/>
              </w:rPr>
              <w:t>w</w:t>
            </w:r>
            <w:r w:rsidR="00B8748B" w:rsidRPr="00B8748B">
              <w:rPr>
                <w:rFonts w:eastAsia="宋体"/>
                <w:szCs w:val="21"/>
                <w:lang w:val="en-US" w:eastAsia="zh-CN"/>
              </w:rPr>
              <w:t>hether UE can receive the GC-PDSCH with rate matching based on the rateMatchPatternToAddModList is subject to UE capability</w:t>
            </w:r>
            <w:r w:rsidR="00E13FFB">
              <w:rPr>
                <w:rFonts w:eastAsia="宋体"/>
                <w:szCs w:val="21"/>
                <w:lang w:val="en-US" w:eastAsia="zh-CN"/>
              </w:rPr>
              <w:t>, a</w:t>
            </w:r>
            <w:r w:rsidR="00F278F1">
              <w:rPr>
                <w:rFonts w:eastAsia="宋体"/>
                <w:szCs w:val="21"/>
                <w:lang w:val="en-US" w:eastAsia="zh-CN"/>
              </w:rPr>
              <w:t xml:space="preserve"> separate FG for rate matching seems more consistent with</w:t>
            </w:r>
            <w:r w:rsidR="000D2CCC">
              <w:rPr>
                <w:rFonts w:eastAsia="宋体"/>
                <w:szCs w:val="21"/>
                <w:lang w:val="en-US" w:eastAsia="zh-CN"/>
              </w:rPr>
              <w:t xml:space="preserve"> the achieved agreement. </w:t>
            </w:r>
            <w:r w:rsidR="00F278F1">
              <w:rPr>
                <w:rFonts w:eastAsia="宋体"/>
                <w:szCs w:val="21"/>
                <w:lang w:val="en-US" w:eastAsia="zh-CN"/>
              </w:rPr>
              <w:t xml:space="preserve"> </w:t>
            </w:r>
            <w:r w:rsidR="00B8748B" w:rsidRPr="00B8748B">
              <w:rPr>
                <w:rFonts w:eastAsia="宋体"/>
                <w:szCs w:val="21"/>
                <w:lang w:val="en-US" w:eastAsia="zh-CN"/>
              </w:rPr>
              <w:t xml:space="preserve"> </w:t>
            </w:r>
          </w:p>
          <w:p w14:paraId="04D917D2" w14:textId="5C61667F" w:rsidR="0054699A" w:rsidRDefault="0054699A" w:rsidP="00B8748B">
            <w:pPr>
              <w:rPr>
                <w:rFonts w:eastAsia="宋体"/>
                <w:szCs w:val="21"/>
                <w:lang w:val="en-US" w:eastAsia="zh-CN"/>
              </w:rPr>
            </w:pPr>
            <w:r>
              <w:rPr>
                <w:rFonts w:eastAsia="宋体"/>
                <w:szCs w:val="21"/>
                <w:lang w:val="en-US" w:eastAsia="zh-CN"/>
              </w:rPr>
              <w:t>Multiple G-RNTIs: support</w:t>
            </w:r>
            <w:r w:rsidR="000270CC">
              <w:rPr>
                <w:rFonts w:eastAsia="宋体"/>
                <w:szCs w:val="21"/>
                <w:lang w:val="en-US" w:eastAsia="zh-CN"/>
              </w:rPr>
              <w:t>, since it provides flexibility for U</w:t>
            </w:r>
            <w:r w:rsidR="00DA2355">
              <w:rPr>
                <w:rFonts w:eastAsia="宋体"/>
                <w:szCs w:val="21"/>
                <w:lang w:val="en-US" w:eastAsia="zh-CN"/>
              </w:rPr>
              <w:t>e</w:t>
            </w:r>
            <w:r w:rsidR="00435BC2">
              <w:rPr>
                <w:rFonts w:eastAsia="宋体"/>
                <w:szCs w:val="21"/>
                <w:lang w:val="en-US" w:eastAsia="zh-CN"/>
              </w:rPr>
              <w:t>s having interest in different services</w:t>
            </w:r>
            <w:r w:rsidR="000A36D2">
              <w:rPr>
                <w:rFonts w:eastAsia="宋体"/>
                <w:szCs w:val="21"/>
                <w:lang w:val="en-US" w:eastAsia="zh-CN"/>
              </w:rPr>
              <w:t xml:space="preserve">. Please also notes that </w:t>
            </w:r>
            <w:r w:rsidR="003C0549">
              <w:rPr>
                <w:rFonts w:eastAsia="宋体"/>
                <w:szCs w:val="21"/>
                <w:lang w:val="en-US" w:eastAsia="zh-CN"/>
              </w:rPr>
              <w:t xml:space="preserve">besides </w:t>
            </w:r>
            <w:r w:rsidR="00894F4F">
              <w:rPr>
                <w:rFonts w:eastAsia="宋体"/>
                <w:szCs w:val="21"/>
                <w:lang w:val="en-US" w:eastAsia="zh-CN"/>
              </w:rPr>
              <w:t>“</w:t>
            </w:r>
            <w:r w:rsidR="00894F4F" w:rsidRPr="00B75765">
              <w:rPr>
                <w:b/>
                <w:bCs/>
                <w:sz w:val="22"/>
                <w:szCs w:val="22"/>
                <w:lang w:eastAsia="zh-CN"/>
              </w:rPr>
              <w:t>one-to-many mapping between G-RNTI and MBS sessions is supported</w:t>
            </w:r>
            <w:r w:rsidR="00894F4F">
              <w:rPr>
                <w:rFonts w:eastAsia="宋体"/>
                <w:szCs w:val="21"/>
                <w:lang w:val="en-US" w:eastAsia="zh-CN"/>
              </w:rPr>
              <w:t xml:space="preserve">”, RAN2 has also agreed that </w:t>
            </w:r>
            <w:r w:rsidR="00E13FFB">
              <w:rPr>
                <w:rFonts w:eastAsia="宋体"/>
                <w:szCs w:val="21"/>
                <w:lang w:val="en-US" w:eastAsia="zh-CN"/>
              </w:rPr>
              <w:t>“</w:t>
            </w:r>
            <w:r w:rsidR="00E13FFB" w:rsidRPr="00E13FFB">
              <w:rPr>
                <w:rFonts w:eastAsia="宋体"/>
                <w:b/>
                <w:szCs w:val="21"/>
                <w:lang w:val="en-US" w:eastAsia="zh-CN"/>
              </w:rPr>
              <w:t>One-to-one mapping between G-RNTI and MBS session is supported</w:t>
            </w:r>
            <w:r w:rsidR="00E13FFB">
              <w:rPr>
                <w:rFonts w:eastAsia="宋体"/>
                <w:szCs w:val="21"/>
                <w:lang w:val="en-US" w:eastAsia="zh-CN"/>
              </w:rPr>
              <w:t>”</w:t>
            </w:r>
            <w:r w:rsidR="00B12A98">
              <w:rPr>
                <w:rFonts w:eastAsia="宋体"/>
                <w:szCs w:val="21"/>
                <w:lang w:val="en-US" w:eastAsia="zh-CN"/>
              </w:rPr>
              <w:t xml:space="preserve">. Furthermore, MBS-SessionInfoList IE is contstructed </w:t>
            </w:r>
            <w:r w:rsidR="00057E56">
              <w:rPr>
                <w:rFonts w:eastAsia="宋体"/>
                <w:szCs w:val="21"/>
                <w:lang w:val="en-US" w:eastAsia="zh-CN"/>
              </w:rPr>
              <w:t xml:space="preserve">reflecting this </w:t>
            </w:r>
            <w:r w:rsidR="009F5283">
              <w:rPr>
                <w:rFonts w:eastAsia="宋体"/>
                <w:szCs w:val="21"/>
                <w:lang w:val="en-US" w:eastAsia="zh-CN"/>
              </w:rPr>
              <w:t xml:space="preserve">as </w:t>
            </w:r>
            <w:r w:rsidR="00E13FFB">
              <w:rPr>
                <w:rFonts w:eastAsia="宋体"/>
                <w:szCs w:val="21"/>
                <w:lang w:val="en-US" w:eastAsia="zh-CN"/>
              </w:rPr>
              <w:t xml:space="preserve">shown </w:t>
            </w:r>
            <w:r w:rsidR="009F5283">
              <w:rPr>
                <w:rFonts w:eastAsia="宋体"/>
                <w:szCs w:val="21"/>
                <w:lang w:val="en-US" w:eastAsia="zh-CN"/>
              </w:rPr>
              <w:t>below:</w:t>
            </w:r>
          </w:p>
          <w:p w14:paraId="2C052940" w14:textId="4B541433" w:rsidR="009F5283" w:rsidRPr="00237CF0" w:rsidRDefault="00057E56" w:rsidP="00B8748B">
            <w:pPr>
              <w:rPr>
                <w:rFonts w:eastAsia="宋体"/>
                <w:szCs w:val="21"/>
                <w:lang w:val="en-US" w:eastAsia="zh-CN"/>
              </w:rPr>
            </w:pPr>
            <w:r w:rsidRPr="00057E56">
              <w:rPr>
                <w:rFonts w:eastAsia="宋体" w:hint="eastAsia"/>
                <w:noProof/>
                <w:szCs w:val="21"/>
                <w:lang w:val="en-US" w:eastAsia="zh-CN"/>
              </w:rPr>
              <w:lastRenderedPageBreak/>
              <w:drawing>
                <wp:inline distT="0" distB="0" distL="0" distR="0" wp14:anchorId="7AC441E3" wp14:editId="28A133FC">
                  <wp:extent cx="9072880" cy="5006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72880" cy="5006340"/>
                          </a:xfrm>
                          <a:prstGeom prst="rect">
                            <a:avLst/>
                          </a:prstGeom>
                          <a:noFill/>
                          <a:ln>
                            <a:noFill/>
                          </a:ln>
                        </pic:spPr>
                      </pic:pic>
                    </a:graphicData>
                  </a:graphic>
                </wp:inline>
              </w:drawing>
            </w:r>
          </w:p>
        </w:tc>
      </w:tr>
      <w:tr w:rsidR="008A343A" w:rsidRPr="007F0249" w14:paraId="0AAF847E" w14:textId="77777777" w:rsidTr="00DD2933">
        <w:tc>
          <w:tcPr>
            <w:tcW w:w="293" w:type="pct"/>
          </w:tcPr>
          <w:p w14:paraId="055133B4" w14:textId="30E9A92B" w:rsidR="008A343A" w:rsidRDefault="008A343A" w:rsidP="000A3ABB">
            <w:pPr>
              <w:jc w:val="both"/>
              <w:rPr>
                <w:rFonts w:eastAsia="宋体"/>
                <w:szCs w:val="21"/>
                <w:lang w:val="en-US" w:eastAsia="zh-CN"/>
              </w:rPr>
            </w:pPr>
            <w:r>
              <w:rPr>
                <w:rFonts w:eastAsia="宋体"/>
                <w:szCs w:val="21"/>
                <w:lang w:val="en-US" w:eastAsia="zh-CN"/>
              </w:rPr>
              <w:lastRenderedPageBreak/>
              <w:t>Nokia, NSB</w:t>
            </w:r>
          </w:p>
        </w:tc>
        <w:tc>
          <w:tcPr>
            <w:tcW w:w="4707" w:type="pct"/>
          </w:tcPr>
          <w:p w14:paraId="17394241" w14:textId="7927A94A" w:rsidR="008A343A" w:rsidRDefault="008A343A" w:rsidP="00B8748B">
            <w:pPr>
              <w:rPr>
                <w:rFonts w:eastAsia="宋体"/>
                <w:szCs w:val="21"/>
                <w:lang w:val="en-US" w:eastAsia="zh-CN"/>
              </w:rPr>
            </w:pPr>
            <w:r>
              <w:rPr>
                <w:rFonts w:eastAsia="宋体"/>
                <w:szCs w:val="21"/>
                <w:lang w:val="en-US" w:eastAsia="zh-CN"/>
              </w:rPr>
              <w:t>We tend to agree with Huawei that this should be a component of 33-1.</w:t>
            </w:r>
          </w:p>
        </w:tc>
      </w:tr>
      <w:tr w:rsidR="004F32F3" w:rsidRPr="007F0249" w14:paraId="7035D1AF" w14:textId="77777777" w:rsidTr="00DD2933">
        <w:tc>
          <w:tcPr>
            <w:tcW w:w="293" w:type="pct"/>
          </w:tcPr>
          <w:p w14:paraId="0DC21005" w14:textId="2B0A33D7" w:rsidR="004F32F3" w:rsidRPr="004F32F3" w:rsidRDefault="004F32F3"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707" w:type="pct"/>
          </w:tcPr>
          <w:p w14:paraId="68ED3C79" w14:textId="7FB65F48" w:rsidR="004F32F3" w:rsidRPr="004F32F3" w:rsidRDefault="004F32F3" w:rsidP="00B8748B">
            <w:pPr>
              <w:rPr>
                <w:rFonts w:eastAsiaTheme="minorEastAsia"/>
                <w:szCs w:val="21"/>
                <w:lang w:val="en-US"/>
              </w:rPr>
            </w:pPr>
            <w:r>
              <w:rPr>
                <w:rFonts w:eastAsiaTheme="minorEastAsia"/>
                <w:szCs w:val="21"/>
                <w:lang w:val="en-US"/>
              </w:rPr>
              <w:t>Please provide your view if not provided yet</w:t>
            </w:r>
          </w:p>
        </w:tc>
      </w:tr>
      <w:tr w:rsidR="003C363C" w:rsidRPr="007F0249" w14:paraId="31DADCFF" w14:textId="77777777" w:rsidTr="00DD2933">
        <w:tc>
          <w:tcPr>
            <w:tcW w:w="293" w:type="pct"/>
          </w:tcPr>
          <w:p w14:paraId="7BD49D16" w14:textId="217FD8F8" w:rsidR="003C363C" w:rsidRDefault="003C363C" w:rsidP="003C363C">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707" w:type="pct"/>
          </w:tcPr>
          <w:p w14:paraId="40B35C8A" w14:textId="77777777" w:rsidR="003C363C" w:rsidRDefault="003C363C" w:rsidP="003C363C">
            <w:pPr>
              <w:rPr>
                <w:rFonts w:eastAsia="宋体"/>
                <w:szCs w:val="21"/>
                <w:lang w:val="en-US" w:eastAsia="zh-CN"/>
              </w:rPr>
            </w:pPr>
            <w:r>
              <w:rPr>
                <w:rFonts w:eastAsia="宋体" w:hint="eastAsia"/>
                <w:szCs w:val="21"/>
                <w:lang w:val="en-US" w:eastAsia="zh-CN"/>
              </w:rPr>
              <w:t>F</w:t>
            </w:r>
            <w:r>
              <w:rPr>
                <w:rFonts w:eastAsia="宋体"/>
                <w:szCs w:val="21"/>
                <w:lang w:val="en-US" w:eastAsia="zh-CN"/>
              </w:rPr>
              <w:t>or semi-static rate-matching resource set configuration, we are fine. But we are not sure where new component is needed. Since this capability is mandatory since Rel-15.</w:t>
            </w:r>
          </w:p>
          <w:p w14:paraId="3BF1E7AF" w14:textId="77777777" w:rsidR="003C363C" w:rsidRDefault="003C363C" w:rsidP="003C363C">
            <w:pPr>
              <w:rPr>
                <w:rFonts w:eastAsia="宋体"/>
                <w:szCs w:val="21"/>
                <w:lang w:val="en-US" w:eastAsia="zh-CN"/>
              </w:rPr>
            </w:pPr>
            <w:r>
              <w:rPr>
                <w:noProof/>
                <w:lang w:val="en-US" w:eastAsia="zh-CN"/>
              </w:rPr>
              <w:drawing>
                <wp:inline distT="0" distB="0" distL="0" distR="0" wp14:anchorId="00A9E91D" wp14:editId="1160AF71">
                  <wp:extent cx="12496800" cy="552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496800" cy="552450"/>
                          </a:xfrm>
                          <a:prstGeom prst="rect">
                            <a:avLst/>
                          </a:prstGeom>
                        </pic:spPr>
                      </pic:pic>
                    </a:graphicData>
                  </a:graphic>
                </wp:inline>
              </w:drawing>
            </w:r>
          </w:p>
          <w:p w14:paraId="4A51FE57" w14:textId="77777777" w:rsidR="003C363C" w:rsidRDefault="003C363C" w:rsidP="003C363C">
            <w:pPr>
              <w:rPr>
                <w:rFonts w:eastAsia="宋体"/>
                <w:szCs w:val="21"/>
                <w:lang w:val="en-US" w:eastAsia="zh-CN"/>
              </w:rPr>
            </w:pPr>
          </w:p>
          <w:p w14:paraId="46971A4F" w14:textId="77777777" w:rsidR="003C363C" w:rsidRDefault="003C363C" w:rsidP="003C363C">
            <w:pPr>
              <w:rPr>
                <w:rFonts w:eastAsia="宋体"/>
                <w:szCs w:val="21"/>
                <w:lang w:val="en-US" w:eastAsia="zh-CN"/>
              </w:rPr>
            </w:pPr>
            <w:r>
              <w:rPr>
                <w:rFonts w:eastAsia="宋体" w:hint="eastAsia"/>
                <w:szCs w:val="21"/>
                <w:lang w:val="en-US" w:eastAsia="zh-CN"/>
              </w:rPr>
              <w:t>F</w:t>
            </w:r>
            <w:r>
              <w:rPr>
                <w:rFonts w:eastAsia="宋体"/>
                <w:szCs w:val="21"/>
                <w:lang w:val="en-US" w:eastAsia="zh-CN"/>
              </w:rPr>
              <w:t xml:space="preserve">or multiple G-RNTIs, we don’t’ think it is the basic feature for broadcast. </w:t>
            </w:r>
          </w:p>
          <w:p w14:paraId="2DD92636" w14:textId="77777777" w:rsidR="003C363C" w:rsidRDefault="003C363C" w:rsidP="003C363C">
            <w:pPr>
              <w:rPr>
                <w:rFonts w:eastAsia="宋体"/>
                <w:szCs w:val="21"/>
                <w:lang w:val="en-US" w:eastAsia="zh-CN"/>
              </w:rPr>
            </w:pPr>
            <w:r>
              <w:rPr>
                <w:rFonts w:eastAsia="宋体"/>
                <w:szCs w:val="21"/>
                <w:lang w:val="en-US" w:eastAsia="zh-CN"/>
              </w:rPr>
              <w:t>In last GTW, for MBS SPS, we have agreed FG33-5-1h, i.e, supporting multiple G-CS-RNTI is optional UE capability. Likewise, the same principle should be applied for broadcast, and even for multicast. There is no reasonable reason to mandatory UE to support multiple G-RNTI for broadcast. For example, if UE only is  interested one MBS broadcast session, why UE MUST support multiple G-RNTI for broadcast.</w:t>
            </w:r>
            <w:r>
              <w:rPr>
                <w:rFonts w:eastAsia="宋体" w:hint="eastAsia"/>
                <w:szCs w:val="21"/>
                <w:lang w:val="en-US" w:eastAsia="zh-CN"/>
              </w:rPr>
              <w:t xml:space="preserve"> </w:t>
            </w:r>
            <w:r>
              <w:rPr>
                <w:rFonts w:eastAsia="宋体"/>
                <w:szCs w:val="21"/>
                <w:lang w:val="en-US" w:eastAsia="zh-CN"/>
              </w:rPr>
              <w:t>We also share the same view with MTK, supporting multiple G-RNTIs would bring additional UE capability, and even change UE’s hardware implementation, it would be harmful for NR MBS quick commercialization.</w:t>
            </w:r>
          </w:p>
          <w:p w14:paraId="7E9BB377" w14:textId="77777777" w:rsidR="003C363C" w:rsidRDefault="003C363C" w:rsidP="003C363C">
            <w:pPr>
              <w:rPr>
                <w:rFonts w:eastAsia="宋体"/>
                <w:szCs w:val="21"/>
                <w:lang w:val="en-US" w:eastAsia="zh-CN"/>
              </w:rPr>
            </w:pPr>
          </w:p>
          <w:p w14:paraId="3640D1DE" w14:textId="5A218508" w:rsidR="003C363C" w:rsidRDefault="003C363C" w:rsidP="003C363C">
            <w:pPr>
              <w:rPr>
                <w:rFonts w:eastAsia="宋体"/>
                <w:szCs w:val="21"/>
                <w:lang w:val="en-US" w:eastAsia="zh-CN"/>
              </w:rPr>
            </w:pPr>
            <w:r>
              <w:rPr>
                <w:rFonts w:eastAsia="宋体"/>
                <w:szCs w:val="21"/>
                <w:lang w:val="en-US" w:eastAsia="zh-CN"/>
              </w:rPr>
              <w:t>For rate matching around LTE-CRS, more clarification is needed. For LT</w:t>
            </w:r>
            <w:r w:rsidR="0049093E">
              <w:rPr>
                <w:rFonts w:eastAsia="宋体"/>
                <w:szCs w:val="21"/>
                <w:lang w:val="en-US" w:eastAsia="zh-CN"/>
              </w:rPr>
              <w:t>E-CRS rate matching pattern, FG5-2</w:t>
            </w:r>
            <w:r>
              <w:rPr>
                <w:rFonts w:eastAsia="宋体"/>
                <w:szCs w:val="21"/>
                <w:lang w:val="en-US" w:eastAsia="zh-CN"/>
              </w:rPr>
              <w:t>8 is introduced in Rel-15 as mandatory with capability signaling, and FG 14-1 and FG14-1a are introduced in Rel-16 as UE optional capability, pasting these UE FGs for your reference. So we are not sur</w:t>
            </w:r>
            <w:r w:rsidR="0049093E">
              <w:rPr>
                <w:rFonts w:eastAsia="宋体"/>
                <w:szCs w:val="21"/>
                <w:lang w:val="en-US" w:eastAsia="zh-CN"/>
              </w:rPr>
              <w:t>e the component is referring FG5-2</w:t>
            </w:r>
            <w:r>
              <w:rPr>
                <w:rFonts w:eastAsia="宋体"/>
                <w:szCs w:val="21"/>
                <w:lang w:val="en-US" w:eastAsia="zh-CN"/>
              </w:rPr>
              <w:t>8, or FG 14-1 and 14-1a, or both.</w:t>
            </w:r>
            <w:r>
              <w:rPr>
                <w:rFonts w:eastAsia="宋体" w:hint="eastAsia"/>
                <w:szCs w:val="21"/>
                <w:lang w:val="en-US" w:eastAsia="zh-CN"/>
              </w:rPr>
              <w:t xml:space="preserve"> </w:t>
            </w:r>
            <w:r>
              <w:rPr>
                <w:rFonts w:eastAsia="宋体"/>
                <w:szCs w:val="21"/>
                <w:lang w:val="en-US" w:eastAsia="zh-CN"/>
              </w:rPr>
              <w:t>In our mind,</w:t>
            </w:r>
            <w:r w:rsidR="0049093E">
              <w:rPr>
                <w:rFonts w:eastAsia="宋体"/>
                <w:szCs w:val="21"/>
                <w:lang w:val="en-US" w:eastAsia="zh-CN"/>
              </w:rPr>
              <w:t xml:space="preserve"> we are fine with FG5-2</w:t>
            </w:r>
            <w:r>
              <w:rPr>
                <w:rFonts w:eastAsia="宋体"/>
                <w:szCs w:val="21"/>
                <w:lang w:val="en-US" w:eastAsia="zh-CN"/>
              </w:rPr>
              <w:t xml:space="preserve">8 also as the mandatory for MBS, but Not supporting R16 UE feature 14-1/14-1a as basic feature for MBS. </w:t>
            </w:r>
          </w:p>
          <w:p w14:paraId="6FC01261" w14:textId="77777777" w:rsidR="003C363C" w:rsidRDefault="003C363C" w:rsidP="003C363C">
            <w:pPr>
              <w:rPr>
                <w:rFonts w:eastAsia="宋体"/>
                <w:szCs w:val="21"/>
                <w:lang w:val="en-US" w:eastAsia="zh-CN"/>
              </w:rPr>
            </w:pPr>
            <w:r>
              <w:rPr>
                <w:noProof/>
                <w:lang w:val="en-US" w:eastAsia="zh-CN"/>
              </w:rPr>
              <w:lastRenderedPageBreak/>
              <w:drawing>
                <wp:inline distT="0" distB="0" distL="0" distR="0" wp14:anchorId="4537347B" wp14:editId="71E51B06">
                  <wp:extent cx="12401550" cy="2762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401550" cy="276225"/>
                          </a:xfrm>
                          <a:prstGeom prst="rect">
                            <a:avLst/>
                          </a:prstGeom>
                        </pic:spPr>
                      </pic:pic>
                    </a:graphicData>
                  </a:graphic>
                </wp:inline>
              </w:drawing>
            </w:r>
          </w:p>
          <w:p w14:paraId="269B60BC" w14:textId="368E002F" w:rsidR="003C363C" w:rsidRDefault="003C363C" w:rsidP="003C363C">
            <w:pPr>
              <w:rPr>
                <w:rFonts w:eastAsia="宋体"/>
                <w:szCs w:val="21"/>
                <w:lang w:val="en-US" w:eastAsia="zh-CN"/>
              </w:rPr>
            </w:pPr>
            <w:r>
              <w:rPr>
                <w:noProof/>
                <w:lang w:val="en-US" w:eastAsia="zh-CN"/>
              </w:rPr>
              <w:drawing>
                <wp:inline distT="0" distB="0" distL="0" distR="0" wp14:anchorId="7D4AB082" wp14:editId="3B2DA5EE">
                  <wp:extent cx="12338462" cy="4885988"/>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338462" cy="4885988"/>
                          </a:xfrm>
                          <a:prstGeom prst="rect">
                            <a:avLst/>
                          </a:prstGeom>
                        </pic:spPr>
                      </pic:pic>
                    </a:graphicData>
                  </a:graphic>
                </wp:inline>
              </w:drawing>
            </w:r>
          </w:p>
        </w:tc>
      </w:tr>
      <w:tr w:rsidR="004F32F3" w:rsidRPr="007F0249" w14:paraId="14189491" w14:textId="77777777" w:rsidTr="00DD2933">
        <w:tc>
          <w:tcPr>
            <w:tcW w:w="293" w:type="pct"/>
          </w:tcPr>
          <w:p w14:paraId="13B9D98D" w14:textId="57951B23" w:rsidR="004F32F3" w:rsidRPr="0090026D" w:rsidRDefault="0090026D" w:rsidP="000A3AB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707" w:type="pct"/>
          </w:tcPr>
          <w:p w14:paraId="2F3E54E3" w14:textId="77777777" w:rsidR="002D22BB" w:rsidRDefault="002D22BB" w:rsidP="002D22BB">
            <w:pPr>
              <w:pStyle w:val="aff1"/>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054B4F33" w14:textId="0FD62AF1" w:rsidR="002D22BB" w:rsidRDefault="002D22BB" w:rsidP="002D22BB">
            <w:pPr>
              <w:pStyle w:val="aff1"/>
              <w:numPr>
                <w:ilvl w:val="2"/>
                <w:numId w:val="9"/>
              </w:numPr>
              <w:spacing w:afterLines="50" w:after="120"/>
              <w:ind w:leftChars="0"/>
              <w:jc w:val="both"/>
              <w:rPr>
                <w:szCs w:val="24"/>
                <w:lang w:val="en-US"/>
              </w:rPr>
            </w:pPr>
            <w:r>
              <w:rPr>
                <w:szCs w:val="24"/>
                <w:lang w:val="en-US"/>
              </w:rPr>
              <w:t xml:space="preserve">Support: </w:t>
            </w:r>
            <w:r w:rsidRPr="000E785F">
              <w:rPr>
                <w:rFonts w:hint="eastAsia"/>
                <w:szCs w:val="24"/>
                <w:lang w:val="en-US"/>
              </w:rPr>
              <w:t>H</w:t>
            </w:r>
            <w:r w:rsidRPr="000E785F">
              <w:rPr>
                <w:szCs w:val="24"/>
                <w:lang w:val="en-US"/>
              </w:rPr>
              <w:t>uawei, ZTE</w:t>
            </w:r>
            <w:r>
              <w:rPr>
                <w:szCs w:val="24"/>
                <w:lang w:val="en-US"/>
              </w:rPr>
              <w:t>, QC, HW/HiSi, DCM, MTK, ZTE, CMCC, Xiaomi, Nokia/NSB</w:t>
            </w:r>
          </w:p>
          <w:p w14:paraId="41ADF6F7" w14:textId="52D352D1" w:rsidR="002D22BB" w:rsidRDefault="002D22BB" w:rsidP="002D22BB">
            <w:pPr>
              <w:pStyle w:val="aff1"/>
              <w:numPr>
                <w:ilvl w:val="2"/>
                <w:numId w:val="9"/>
              </w:numPr>
              <w:spacing w:afterLines="50" w:after="120"/>
              <w:ind w:leftChars="0"/>
              <w:jc w:val="both"/>
              <w:rPr>
                <w:szCs w:val="24"/>
                <w:lang w:val="en-US"/>
              </w:rPr>
            </w:pPr>
            <w:r>
              <w:rPr>
                <w:rFonts w:hint="eastAsia"/>
                <w:szCs w:val="24"/>
                <w:lang w:val="en-US"/>
              </w:rPr>
              <w:t>S</w:t>
            </w:r>
            <w:r>
              <w:rPr>
                <w:szCs w:val="24"/>
                <w:lang w:val="en-US"/>
              </w:rPr>
              <w:t>eparate FG: vivo</w:t>
            </w:r>
          </w:p>
          <w:p w14:paraId="101D0D25" w14:textId="57813D54" w:rsidR="00FA6D13" w:rsidRPr="000E785F" w:rsidRDefault="00FA6D13" w:rsidP="002D22BB">
            <w:pPr>
              <w:pStyle w:val="aff1"/>
              <w:numPr>
                <w:ilvl w:val="2"/>
                <w:numId w:val="9"/>
              </w:numPr>
              <w:spacing w:afterLines="50" w:after="120"/>
              <w:ind w:leftChars="0"/>
              <w:jc w:val="both"/>
              <w:rPr>
                <w:szCs w:val="24"/>
                <w:lang w:val="en-US"/>
              </w:rPr>
            </w:pPr>
            <w:r>
              <w:rPr>
                <w:rFonts w:hint="eastAsia"/>
                <w:szCs w:val="24"/>
                <w:lang w:val="en-US"/>
              </w:rPr>
              <w:t>N</w:t>
            </w:r>
            <w:r>
              <w:rPr>
                <w:szCs w:val="24"/>
                <w:lang w:val="en-US"/>
              </w:rPr>
              <w:t>ot support: SPRD</w:t>
            </w:r>
          </w:p>
          <w:p w14:paraId="352A1CFD" w14:textId="77777777" w:rsidR="002D22BB" w:rsidRDefault="002D22BB" w:rsidP="002D22BB">
            <w:pPr>
              <w:pStyle w:val="aff1"/>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716EA97B" w14:textId="77777777" w:rsidR="002D22BB" w:rsidRDefault="002D22BB" w:rsidP="002D22BB">
            <w:pPr>
              <w:pStyle w:val="aff1"/>
              <w:numPr>
                <w:ilvl w:val="2"/>
                <w:numId w:val="9"/>
              </w:numPr>
              <w:spacing w:afterLines="50" w:after="120"/>
              <w:ind w:leftChars="0"/>
              <w:jc w:val="both"/>
              <w:rPr>
                <w:szCs w:val="24"/>
                <w:lang w:val="en-US"/>
              </w:rPr>
            </w:pPr>
            <w:r>
              <w:rPr>
                <w:szCs w:val="24"/>
                <w:lang w:val="en-US"/>
              </w:rPr>
              <w:t xml:space="preserve">Support: </w:t>
            </w:r>
            <w:r w:rsidRPr="000E785F">
              <w:rPr>
                <w:rFonts w:hint="eastAsia"/>
                <w:szCs w:val="24"/>
                <w:lang w:val="en-US"/>
              </w:rPr>
              <w:t>H</w:t>
            </w:r>
            <w:r w:rsidRPr="000E785F">
              <w:rPr>
                <w:szCs w:val="24"/>
                <w:lang w:val="en-US"/>
              </w:rPr>
              <w:t>uawei</w:t>
            </w:r>
            <w:r>
              <w:rPr>
                <w:szCs w:val="24"/>
                <w:lang w:val="en-US"/>
              </w:rPr>
              <w:t>, QC, DCM, MTK, CMCC, Xiaomi, Nokia/NSB</w:t>
            </w:r>
          </w:p>
          <w:p w14:paraId="3EFDFEDB" w14:textId="7C696FD5" w:rsidR="002D22BB" w:rsidRDefault="002D22BB" w:rsidP="002D22BB">
            <w:pPr>
              <w:pStyle w:val="aff1"/>
              <w:numPr>
                <w:ilvl w:val="2"/>
                <w:numId w:val="9"/>
              </w:numPr>
              <w:spacing w:afterLines="50" w:after="120"/>
              <w:ind w:leftChars="0"/>
              <w:jc w:val="both"/>
              <w:rPr>
                <w:szCs w:val="24"/>
                <w:lang w:val="en-US"/>
              </w:rPr>
            </w:pPr>
            <w:r>
              <w:rPr>
                <w:rFonts w:hint="eastAsia"/>
                <w:szCs w:val="24"/>
                <w:lang w:val="en-US"/>
              </w:rPr>
              <w:t>C</w:t>
            </w:r>
            <w:r>
              <w:rPr>
                <w:szCs w:val="24"/>
                <w:lang w:val="en-US"/>
              </w:rPr>
              <w:t>an be discussed in Ai 8.12.3: ZTE</w:t>
            </w:r>
          </w:p>
          <w:p w14:paraId="73F434EA" w14:textId="1CE3ECC3" w:rsidR="00B113E2" w:rsidRDefault="00B113E2" w:rsidP="002D22BB">
            <w:pPr>
              <w:pStyle w:val="aff1"/>
              <w:numPr>
                <w:ilvl w:val="2"/>
                <w:numId w:val="9"/>
              </w:numPr>
              <w:spacing w:afterLines="50" w:after="120"/>
              <w:ind w:leftChars="0"/>
              <w:jc w:val="both"/>
              <w:rPr>
                <w:szCs w:val="24"/>
                <w:lang w:val="en-US"/>
              </w:rPr>
            </w:pPr>
            <w:r>
              <w:rPr>
                <w:rFonts w:hint="eastAsia"/>
                <w:szCs w:val="24"/>
                <w:lang w:val="en-US"/>
              </w:rPr>
              <w:t>N</w:t>
            </w:r>
            <w:r>
              <w:rPr>
                <w:szCs w:val="24"/>
                <w:lang w:val="en-US"/>
              </w:rPr>
              <w:t>eed clarification</w:t>
            </w:r>
          </w:p>
          <w:p w14:paraId="0A9240B4" w14:textId="77777777" w:rsidR="002D22BB" w:rsidRPr="000E785F" w:rsidRDefault="002D22BB" w:rsidP="002D22BB">
            <w:pPr>
              <w:pStyle w:val="aff1"/>
              <w:numPr>
                <w:ilvl w:val="2"/>
                <w:numId w:val="9"/>
              </w:numPr>
              <w:spacing w:afterLines="50" w:after="120"/>
              <w:ind w:leftChars="0"/>
              <w:jc w:val="both"/>
              <w:rPr>
                <w:szCs w:val="24"/>
                <w:lang w:val="en-US"/>
              </w:rPr>
            </w:pPr>
            <w:r>
              <w:rPr>
                <w:rFonts w:hint="eastAsia"/>
                <w:szCs w:val="24"/>
                <w:lang w:val="en-US"/>
              </w:rPr>
              <w:t>S</w:t>
            </w:r>
            <w:r>
              <w:rPr>
                <w:szCs w:val="24"/>
                <w:lang w:val="en-US"/>
              </w:rPr>
              <w:t>eparate FG: vivo</w:t>
            </w:r>
          </w:p>
          <w:p w14:paraId="3AB9336B" w14:textId="77777777" w:rsidR="002D22BB" w:rsidRDefault="002D22BB" w:rsidP="002D22BB">
            <w:pPr>
              <w:pStyle w:val="aff1"/>
              <w:numPr>
                <w:ilvl w:val="1"/>
                <w:numId w:val="9"/>
              </w:numPr>
              <w:spacing w:afterLines="50" w:after="120"/>
              <w:ind w:leftChars="0"/>
              <w:jc w:val="both"/>
              <w:rPr>
                <w:b/>
                <w:bCs/>
                <w:szCs w:val="24"/>
                <w:lang w:val="en-US"/>
              </w:rPr>
            </w:pPr>
            <w:r>
              <w:rPr>
                <w:b/>
                <w:bCs/>
                <w:szCs w:val="24"/>
                <w:lang w:val="en-US"/>
              </w:rPr>
              <w:t xml:space="preserve">Support of </w:t>
            </w:r>
            <w:r w:rsidR="006A329C" w:rsidRPr="00C063F9">
              <w:rPr>
                <w:rFonts w:eastAsia="Times New Roman"/>
                <w:noProof/>
                <w:position w:val="-6"/>
                <w:sz w:val="20"/>
              </w:rPr>
              <w:object w:dxaOrig="520" w:dyaOrig="260" w14:anchorId="0F7E1AF9">
                <v:shape id="_x0000_i1029" type="#_x0000_t75" alt="" style="width:24.75pt;height:12.75pt;mso-width-percent:0;mso-height-percent:0;mso-width-percent:0;mso-height-percent:0" o:ole="">
                  <v:imagedata r:id="rId20" o:title=""/>
                </v:shape>
                <o:OLEObject Type="Embed" ProgID="Equation.DSMT4" ShapeID="_x0000_i1029" DrawAspect="Content" ObjectID="_1707835048" r:id="rId26"/>
              </w:object>
            </w:r>
            <w:r w:rsidRPr="005F5664">
              <w:rPr>
                <w:rFonts w:eastAsia="Times New Roman"/>
                <w:sz w:val="20"/>
              </w:rPr>
              <w:t xml:space="preserve"> </w:t>
            </w:r>
            <w:r w:rsidRPr="001D6E98">
              <w:rPr>
                <w:b/>
                <w:bCs/>
                <w:szCs w:val="24"/>
                <w:lang w:val="en-US"/>
              </w:rPr>
              <w:t>G-RNTIs</w:t>
            </w:r>
            <w:r>
              <w:rPr>
                <w:rFonts w:hint="eastAsia"/>
                <w:b/>
                <w:bCs/>
                <w:szCs w:val="24"/>
                <w:lang w:val="en-US"/>
              </w:rPr>
              <w:t>.</w:t>
            </w:r>
          </w:p>
          <w:p w14:paraId="6DF66B48" w14:textId="4422EF5B" w:rsidR="002D22BB" w:rsidRDefault="002D22BB" w:rsidP="002D22BB">
            <w:pPr>
              <w:pStyle w:val="aff1"/>
              <w:numPr>
                <w:ilvl w:val="2"/>
                <w:numId w:val="9"/>
              </w:numPr>
              <w:spacing w:afterLines="50" w:after="120"/>
              <w:ind w:leftChars="0"/>
              <w:jc w:val="both"/>
              <w:rPr>
                <w:szCs w:val="24"/>
                <w:lang w:val="en-US"/>
              </w:rPr>
            </w:pPr>
            <w:r>
              <w:rPr>
                <w:szCs w:val="24"/>
                <w:lang w:val="en-US"/>
              </w:rPr>
              <w:t>Support: v</w:t>
            </w:r>
            <w:r w:rsidRPr="000E785F">
              <w:rPr>
                <w:szCs w:val="24"/>
                <w:lang w:val="en-US"/>
              </w:rPr>
              <w:t>ivo</w:t>
            </w:r>
            <w:r>
              <w:rPr>
                <w:szCs w:val="24"/>
                <w:lang w:val="en-US"/>
              </w:rPr>
              <w:t>, CMCC</w:t>
            </w:r>
          </w:p>
          <w:p w14:paraId="78976A86" w14:textId="78EF49A9" w:rsidR="002D22BB" w:rsidRDefault="002D22BB" w:rsidP="002D22BB">
            <w:pPr>
              <w:pStyle w:val="aff1"/>
              <w:numPr>
                <w:ilvl w:val="2"/>
                <w:numId w:val="9"/>
              </w:numPr>
              <w:spacing w:afterLines="50" w:after="120"/>
              <w:ind w:leftChars="0"/>
              <w:jc w:val="both"/>
              <w:rPr>
                <w:szCs w:val="24"/>
                <w:lang w:val="en-US"/>
              </w:rPr>
            </w:pPr>
            <w:r>
              <w:rPr>
                <w:rFonts w:hint="eastAsia"/>
                <w:szCs w:val="24"/>
                <w:lang w:val="en-US"/>
              </w:rPr>
              <w:t>N</w:t>
            </w:r>
            <w:r>
              <w:rPr>
                <w:szCs w:val="24"/>
                <w:lang w:val="en-US"/>
              </w:rPr>
              <w:t>ot support: MTK</w:t>
            </w:r>
          </w:p>
          <w:p w14:paraId="0EE9C6EB" w14:textId="5DF0DD5F" w:rsidR="00B113E2" w:rsidRDefault="00B113E2" w:rsidP="002D22BB">
            <w:pPr>
              <w:pStyle w:val="aff1"/>
              <w:numPr>
                <w:ilvl w:val="2"/>
                <w:numId w:val="9"/>
              </w:numPr>
              <w:spacing w:afterLines="50" w:after="120"/>
              <w:ind w:leftChars="0"/>
              <w:jc w:val="both"/>
              <w:rPr>
                <w:szCs w:val="24"/>
                <w:lang w:val="en-US"/>
              </w:rPr>
            </w:pPr>
            <w:r>
              <w:rPr>
                <w:rFonts w:hint="eastAsia"/>
                <w:szCs w:val="24"/>
                <w:lang w:val="en-US"/>
              </w:rPr>
              <w:t>N</w:t>
            </w:r>
            <w:r>
              <w:rPr>
                <w:szCs w:val="24"/>
                <w:lang w:val="en-US"/>
              </w:rPr>
              <w:t>ew FG: SPRD</w:t>
            </w:r>
          </w:p>
          <w:p w14:paraId="3ECD1195" w14:textId="41018F46" w:rsidR="002D22BB" w:rsidRPr="000E785F" w:rsidRDefault="002D22BB" w:rsidP="002D22BB">
            <w:pPr>
              <w:pStyle w:val="aff1"/>
              <w:numPr>
                <w:ilvl w:val="2"/>
                <w:numId w:val="9"/>
              </w:numPr>
              <w:spacing w:afterLines="50" w:after="120"/>
              <w:ind w:leftChars="0"/>
              <w:jc w:val="both"/>
              <w:rPr>
                <w:szCs w:val="24"/>
                <w:lang w:val="en-US"/>
              </w:rPr>
            </w:pPr>
            <w:r>
              <w:rPr>
                <w:rFonts w:hint="eastAsia"/>
                <w:szCs w:val="24"/>
                <w:lang w:val="en-US"/>
              </w:rPr>
              <w:t>L</w:t>
            </w:r>
            <w:r>
              <w:rPr>
                <w:szCs w:val="24"/>
                <w:lang w:val="en-US"/>
              </w:rPr>
              <w:t>eave to RAN2: ZTE</w:t>
            </w:r>
          </w:p>
          <w:p w14:paraId="21E0D3E6" w14:textId="77777777" w:rsidR="004F32F3" w:rsidRDefault="004F32F3" w:rsidP="00B8748B">
            <w:pPr>
              <w:rPr>
                <w:rFonts w:eastAsia="宋体"/>
                <w:szCs w:val="21"/>
                <w:lang w:val="en-US" w:eastAsia="zh-CN"/>
              </w:rPr>
            </w:pPr>
          </w:p>
          <w:p w14:paraId="7E2CEB15" w14:textId="2EE6D60D" w:rsidR="002D22BB" w:rsidRPr="0090026D" w:rsidRDefault="0090026D" w:rsidP="00B8748B">
            <w:pPr>
              <w:rPr>
                <w:rFonts w:eastAsiaTheme="minorEastAsia"/>
                <w:szCs w:val="21"/>
                <w:lang w:val="en-US"/>
              </w:rPr>
            </w:pPr>
            <w:r>
              <w:rPr>
                <w:rFonts w:eastAsiaTheme="minorEastAsia" w:hint="eastAsia"/>
                <w:szCs w:val="21"/>
                <w:lang w:val="en-US"/>
              </w:rPr>
              <w:lastRenderedPageBreak/>
              <w:t>G</w:t>
            </w:r>
            <w:r>
              <w:rPr>
                <w:rFonts w:eastAsiaTheme="minorEastAsia"/>
                <w:szCs w:val="21"/>
                <w:lang w:val="en-US"/>
              </w:rPr>
              <w:t>iven first and second bullet has much support, following proposal is made</w:t>
            </w:r>
          </w:p>
          <w:p w14:paraId="5EF6A129" w14:textId="4619254E" w:rsidR="00604EED" w:rsidRPr="009F2F0C" w:rsidRDefault="00604EED" w:rsidP="00604EED">
            <w:pPr>
              <w:spacing w:afterLines="50" w:after="120"/>
              <w:jc w:val="both"/>
              <w:rPr>
                <w:b/>
                <w:bCs/>
                <w:szCs w:val="21"/>
                <w:lang w:val="en-US"/>
              </w:rPr>
            </w:pPr>
            <w:r>
              <w:rPr>
                <w:b/>
                <w:bCs/>
                <w:szCs w:val="21"/>
                <w:highlight w:val="cyan"/>
                <w:lang w:val="en-US"/>
              </w:rPr>
              <w:t>[FL</w:t>
            </w:r>
            <w:r w:rsidR="009E598D">
              <w:rPr>
                <w:b/>
                <w:bCs/>
                <w:szCs w:val="21"/>
                <w:highlight w:val="cyan"/>
                <w:lang w:val="en-US"/>
              </w:rPr>
              <w:t>3</w:t>
            </w:r>
            <w:r>
              <w:rPr>
                <w:b/>
                <w:bCs/>
                <w:szCs w:val="21"/>
                <w:highlight w:val="cyan"/>
                <w:lang w:val="en-US"/>
              </w:rPr>
              <w:t xml:space="preserve">]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369179B6" w14:textId="6A17F1CB" w:rsidR="00604EED" w:rsidRDefault="00604EED" w:rsidP="00604EED">
            <w:pPr>
              <w:pStyle w:val="aff1"/>
              <w:numPr>
                <w:ilvl w:val="0"/>
                <w:numId w:val="9"/>
              </w:numPr>
              <w:spacing w:afterLines="50" w:after="120"/>
              <w:ind w:leftChars="0"/>
              <w:jc w:val="both"/>
              <w:rPr>
                <w:b/>
                <w:bCs/>
                <w:szCs w:val="21"/>
                <w:lang w:val="en-US"/>
              </w:rPr>
            </w:pPr>
            <w:r>
              <w:rPr>
                <w:b/>
                <w:bCs/>
                <w:szCs w:val="21"/>
                <w:lang w:val="en-US"/>
              </w:rPr>
              <w:t>Following capabilities are added as components in FG 33-1.</w:t>
            </w:r>
          </w:p>
          <w:p w14:paraId="05F71077" w14:textId="77777777" w:rsidR="00604EED" w:rsidRDefault="00604EED" w:rsidP="00604EED">
            <w:pPr>
              <w:pStyle w:val="aff1"/>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029710CD" w14:textId="77777777" w:rsidR="00604EED" w:rsidRDefault="00604EED" w:rsidP="00604EED">
            <w:pPr>
              <w:pStyle w:val="aff1"/>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65CD0B3B" w14:textId="77777777" w:rsidR="002D22BB" w:rsidRPr="00604EED" w:rsidRDefault="002D22BB" w:rsidP="00B8748B">
            <w:pPr>
              <w:rPr>
                <w:rFonts w:eastAsia="宋体"/>
                <w:szCs w:val="21"/>
                <w:lang w:val="en-US" w:eastAsia="zh-CN"/>
              </w:rPr>
            </w:pPr>
          </w:p>
          <w:p w14:paraId="5BDBA367" w14:textId="1C438835" w:rsidR="002D22BB" w:rsidRDefault="002D22BB" w:rsidP="00B8748B">
            <w:pPr>
              <w:rPr>
                <w:rFonts w:eastAsia="宋体"/>
                <w:szCs w:val="21"/>
                <w:lang w:val="en-US" w:eastAsia="zh-CN"/>
              </w:rPr>
            </w:pPr>
          </w:p>
        </w:tc>
      </w:tr>
      <w:tr w:rsidR="00654C7A" w:rsidRPr="007F0249" w14:paraId="3F3FE1F5" w14:textId="77777777" w:rsidTr="00DD2933">
        <w:tc>
          <w:tcPr>
            <w:tcW w:w="293" w:type="pct"/>
          </w:tcPr>
          <w:p w14:paraId="38E8613A" w14:textId="0AD7F619" w:rsidR="00654C7A" w:rsidRPr="00654C7A" w:rsidRDefault="00654C7A" w:rsidP="000A3ABB">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707" w:type="pct"/>
          </w:tcPr>
          <w:p w14:paraId="45E6B879" w14:textId="30F2725A" w:rsidR="00654C7A" w:rsidRPr="00654C7A" w:rsidRDefault="00654C7A" w:rsidP="00654C7A">
            <w:pPr>
              <w:spacing w:afterLines="50" w:after="120"/>
              <w:jc w:val="both"/>
              <w:rPr>
                <w:rFonts w:eastAsia="宋体"/>
                <w:b/>
                <w:bCs/>
                <w:szCs w:val="24"/>
                <w:lang w:val="en-US" w:eastAsia="zh-CN"/>
              </w:rPr>
            </w:pPr>
            <w:r>
              <w:rPr>
                <w:rFonts w:eastAsia="宋体" w:hint="eastAsia"/>
                <w:b/>
                <w:bCs/>
                <w:szCs w:val="24"/>
                <w:lang w:val="en-US" w:eastAsia="zh-CN"/>
              </w:rPr>
              <w:t>Agree</w:t>
            </w:r>
            <w:r>
              <w:rPr>
                <w:rFonts w:eastAsia="宋体"/>
                <w:b/>
                <w:bCs/>
                <w:szCs w:val="24"/>
                <w:lang w:val="en-US" w:eastAsia="zh-CN"/>
              </w:rPr>
              <w:t xml:space="preserve"> with proposal 2-3. </w:t>
            </w:r>
          </w:p>
        </w:tc>
      </w:tr>
      <w:tr w:rsidR="00854F78" w:rsidRPr="007F0249" w14:paraId="3C421C12" w14:textId="77777777" w:rsidTr="00DD2933">
        <w:tc>
          <w:tcPr>
            <w:tcW w:w="293" w:type="pct"/>
          </w:tcPr>
          <w:p w14:paraId="09B41E40" w14:textId="053D1D76" w:rsidR="00854F78" w:rsidRDefault="00854F78"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07" w:type="pct"/>
          </w:tcPr>
          <w:p w14:paraId="73102C74" w14:textId="6E1FADCC" w:rsidR="00854F78" w:rsidRPr="00854F78" w:rsidRDefault="00854F78" w:rsidP="00654C7A">
            <w:pPr>
              <w:spacing w:afterLines="50" w:after="120"/>
              <w:jc w:val="both"/>
              <w:rPr>
                <w:rFonts w:eastAsia="宋体"/>
                <w:bCs/>
                <w:szCs w:val="24"/>
                <w:lang w:val="en-US" w:eastAsia="zh-CN"/>
              </w:rPr>
            </w:pPr>
            <w:r w:rsidRPr="00854F78">
              <w:rPr>
                <w:rFonts w:eastAsia="宋体" w:hint="eastAsia"/>
                <w:bCs/>
                <w:szCs w:val="24"/>
                <w:lang w:val="en-US" w:eastAsia="zh-CN"/>
              </w:rPr>
              <w:t>C</w:t>
            </w:r>
            <w:r w:rsidRPr="00854F78">
              <w:rPr>
                <w:rFonts w:eastAsia="宋体"/>
                <w:bCs/>
                <w:szCs w:val="24"/>
                <w:lang w:val="en-US" w:eastAsia="zh-CN"/>
              </w:rPr>
              <w:t>onsidering that we have reached agreements for the LTE CRS rate-matching in AI8.12.3, we are fine with [FL3] Medium priority proposal 2-3 above.</w:t>
            </w:r>
          </w:p>
          <w:p w14:paraId="4E865DE5" w14:textId="77777777" w:rsidR="00854F78" w:rsidRPr="007B165E" w:rsidRDefault="00854F78" w:rsidP="00854F78">
            <w:pPr>
              <w:rPr>
                <w:b/>
              </w:rPr>
            </w:pPr>
            <w:r w:rsidRPr="007B165E">
              <w:rPr>
                <w:b/>
                <w:highlight w:val="green"/>
              </w:rPr>
              <w:t>Agreement</w:t>
            </w:r>
          </w:p>
          <w:p w14:paraId="13CCE87F" w14:textId="77777777" w:rsidR="00854F78" w:rsidRPr="00B33A15" w:rsidRDefault="00854F78" w:rsidP="00854F78">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5DF933B9" w14:textId="7314766D" w:rsidR="00854F78" w:rsidRDefault="00854F78" w:rsidP="00654C7A">
            <w:pPr>
              <w:spacing w:afterLines="50" w:after="120"/>
              <w:jc w:val="both"/>
              <w:rPr>
                <w:rFonts w:eastAsia="宋体"/>
                <w:b/>
                <w:bCs/>
                <w:szCs w:val="24"/>
                <w:lang w:val="en-US" w:eastAsia="zh-CN"/>
              </w:rPr>
            </w:pPr>
          </w:p>
        </w:tc>
      </w:tr>
      <w:tr w:rsidR="00636411" w:rsidRPr="007F0249" w14:paraId="7B31A3DD" w14:textId="77777777" w:rsidTr="00DD2933">
        <w:tc>
          <w:tcPr>
            <w:tcW w:w="293" w:type="pct"/>
          </w:tcPr>
          <w:p w14:paraId="3DEF09C1" w14:textId="48DD8768" w:rsidR="00636411" w:rsidRDefault="00636411" w:rsidP="000A3AB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707" w:type="pct"/>
          </w:tcPr>
          <w:p w14:paraId="51E96F02" w14:textId="77777777" w:rsidR="00636411" w:rsidRDefault="00636411" w:rsidP="00654C7A">
            <w:pPr>
              <w:spacing w:afterLines="50" w:after="120"/>
              <w:jc w:val="both"/>
              <w:rPr>
                <w:rFonts w:eastAsia="宋体"/>
                <w:bCs/>
                <w:szCs w:val="24"/>
                <w:lang w:val="en-US" w:eastAsia="zh-CN"/>
              </w:rPr>
            </w:pPr>
            <w:r>
              <w:rPr>
                <w:rFonts w:eastAsia="宋体"/>
                <w:bCs/>
                <w:szCs w:val="24"/>
                <w:lang w:val="en-US" w:eastAsia="zh-CN"/>
              </w:rPr>
              <w:t>For the first bullet, we are fine.</w:t>
            </w:r>
          </w:p>
          <w:p w14:paraId="3700F39C" w14:textId="77777777" w:rsidR="00636411" w:rsidRDefault="00636411" w:rsidP="00654C7A">
            <w:pPr>
              <w:spacing w:afterLines="50" w:after="120"/>
              <w:jc w:val="both"/>
              <w:rPr>
                <w:rFonts w:eastAsia="宋体"/>
                <w:bCs/>
                <w:szCs w:val="24"/>
                <w:lang w:val="en-US" w:eastAsia="zh-CN"/>
              </w:rPr>
            </w:pPr>
            <w:r>
              <w:rPr>
                <w:rFonts w:eastAsia="宋体"/>
                <w:bCs/>
                <w:szCs w:val="24"/>
                <w:lang w:val="en-US" w:eastAsia="zh-CN"/>
              </w:rPr>
              <w:t>For the second bullet,</w:t>
            </w:r>
          </w:p>
          <w:p w14:paraId="5E8AD825" w14:textId="77777777" w:rsidR="0049093E" w:rsidRDefault="0049093E" w:rsidP="0049093E">
            <w:pPr>
              <w:pStyle w:val="aff1"/>
              <w:numPr>
                <w:ilvl w:val="0"/>
                <w:numId w:val="149"/>
              </w:numPr>
              <w:spacing w:afterLines="50" w:after="120"/>
              <w:ind w:leftChars="0"/>
              <w:jc w:val="both"/>
              <w:rPr>
                <w:rFonts w:eastAsia="宋体"/>
                <w:bCs/>
                <w:szCs w:val="24"/>
                <w:lang w:val="en-US" w:eastAsia="zh-CN"/>
              </w:rPr>
            </w:pPr>
            <w:r>
              <w:rPr>
                <w:rFonts w:eastAsia="宋体"/>
                <w:bCs/>
                <w:szCs w:val="24"/>
                <w:lang w:val="en-US" w:eastAsia="zh-CN"/>
              </w:rPr>
              <w:t xml:space="preserve">We have different view with ZTE. The agreement just states that it </w:t>
            </w:r>
            <w:r w:rsidRPr="0049093E">
              <w:rPr>
                <w:rFonts w:eastAsia="宋体"/>
                <w:bCs/>
                <w:color w:val="FF0000"/>
                <w:szCs w:val="24"/>
                <w:lang w:val="en-US" w:eastAsia="zh-CN"/>
              </w:rPr>
              <w:t>can be</w:t>
            </w:r>
            <w:r>
              <w:rPr>
                <w:rFonts w:eastAsia="宋体"/>
                <w:bCs/>
                <w:szCs w:val="24"/>
                <w:lang w:val="en-US" w:eastAsia="zh-CN"/>
              </w:rPr>
              <w:t>. It doesn’t mean that UE must be mandatory to support it.</w:t>
            </w:r>
          </w:p>
          <w:p w14:paraId="1655F8AC" w14:textId="54853153" w:rsidR="0049093E" w:rsidRPr="0049093E" w:rsidRDefault="0049093E" w:rsidP="0049093E">
            <w:pPr>
              <w:pStyle w:val="aff1"/>
              <w:numPr>
                <w:ilvl w:val="0"/>
                <w:numId w:val="149"/>
              </w:numPr>
              <w:spacing w:afterLines="50" w:after="120"/>
              <w:ind w:leftChars="0"/>
              <w:jc w:val="both"/>
              <w:rPr>
                <w:rFonts w:eastAsia="宋体"/>
                <w:bCs/>
                <w:szCs w:val="24"/>
                <w:lang w:val="en-US" w:eastAsia="zh-CN"/>
              </w:rPr>
            </w:pPr>
            <w:r>
              <w:rPr>
                <w:rFonts w:eastAsia="宋体"/>
                <w:bCs/>
                <w:szCs w:val="24"/>
                <w:lang w:val="en-US" w:eastAsia="zh-CN"/>
              </w:rPr>
              <w:t xml:space="preserve">As we comment in  last round, if the second bullet refers to R15 lte-crs rate matching pattern, we also fine. But if it refers to R16 lte-crs rate matching patterns, we could not support it, since actually they are UE optional capability even if for unicast.  </w:t>
            </w:r>
          </w:p>
        </w:tc>
      </w:tr>
      <w:tr w:rsidR="00F163DD" w:rsidRPr="007F0249" w14:paraId="3261631B" w14:textId="77777777" w:rsidTr="00DD2933">
        <w:tc>
          <w:tcPr>
            <w:tcW w:w="293" w:type="pct"/>
          </w:tcPr>
          <w:p w14:paraId="75D4DC2E" w14:textId="202E00F5" w:rsidR="00F163DD" w:rsidRPr="00F163DD" w:rsidRDefault="00F163DD" w:rsidP="000A3ABB">
            <w:pPr>
              <w:jc w:val="both"/>
              <w:rPr>
                <w:rFonts w:eastAsia="宋体"/>
                <w:szCs w:val="21"/>
                <w:lang w:eastAsia="zh-CN"/>
              </w:rPr>
            </w:pPr>
            <w:r>
              <w:rPr>
                <w:rFonts w:eastAsia="宋体"/>
                <w:szCs w:val="21"/>
                <w:lang w:eastAsia="zh-CN"/>
              </w:rPr>
              <w:t>CMCC</w:t>
            </w:r>
          </w:p>
        </w:tc>
        <w:tc>
          <w:tcPr>
            <w:tcW w:w="4707" w:type="pct"/>
          </w:tcPr>
          <w:p w14:paraId="020FC767" w14:textId="0BD003A7" w:rsidR="00F163DD" w:rsidRDefault="00F163DD" w:rsidP="00654C7A">
            <w:pPr>
              <w:spacing w:afterLines="50" w:after="120"/>
              <w:jc w:val="both"/>
              <w:rPr>
                <w:rFonts w:eastAsia="宋体"/>
                <w:bCs/>
                <w:szCs w:val="24"/>
                <w:lang w:val="en-US" w:eastAsia="zh-CN"/>
              </w:rPr>
            </w:pPr>
            <w:r>
              <w:rPr>
                <w:rFonts w:eastAsia="宋体" w:hint="eastAsia"/>
                <w:bCs/>
                <w:szCs w:val="24"/>
                <w:lang w:val="en-US" w:eastAsia="zh-CN"/>
              </w:rPr>
              <w:t>Support</w:t>
            </w:r>
          </w:p>
        </w:tc>
      </w:tr>
      <w:tr w:rsidR="008537E2" w14:paraId="150FB428" w14:textId="77777777" w:rsidTr="00DD2933">
        <w:tc>
          <w:tcPr>
            <w:tcW w:w="293" w:type="pct"/>
          </w:tcPr>
          <w:p w14:paraId="5D5275BF" w14:textId="77777777" w:rsidR="008537E2" w:rsidRDefault="008537E2" w:rsidP="000A3CF9">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707" w:type="pct"/>
          </w:tcPr>
          <w:p w14:paraId="3F7C0D1C" w14:textId="77777777" w:rsidR="008537E2" w:rsidRDefault="008537E2" w:rsidP="000A3CF9">
            <w:pPr>
              <w:spacing w:afterLines="50" w:after="120"/>
              <w:jc w:val="both"/>
              <w:rPr>
                <w:rFonts w:eastAsia="宋体"/>
                <w:bCs/>
                <w:szCs w:val="24"/>
                <w:lang w:val="en-US" w:eastAsia="zh-CN"/>
              </w:rPr>
            </w:pPr>
            <w:r>
              <w:rPr>
                <w:rFonts w:eastAsia="宋体"/>
                <w:bCs/>
                <w:szCs w:val="24"/>
                <w:lang w:val="en-US" w:eastAsia="zh-CN"/>
              </w:rPr>
              <w:t>Ok in principle.</w:t>
            </w:r>
          </w:p>
        </w:tc>
      </w:tr>
      <w:tr w:rsidR="00B97191" w14:paraId="1E4F8F62" w14:textId="77777777" w:rsidTr="00DD2933">
        <w:tc>
          <w:tcPr>
            <w:tcW w:w="293" w:type="pct"/>
          </w:tcPr>
          <w:p w14:paraId="31B755DE" w14:textId="693EB9DA" w:rsidR="00B97191" w:rsidRDefault="00B97191" w:rsidP="00B97191">
            <w:pPr>
              <w:jc w:val="both"/>
              <w:rPr>
                <w:rFonts w:eastAsia="宋体"/>
                <w:szCs w:val="21"/>
                <w:lang w:val="en-US" w:eastAsia="zh-CN"/>
              </w:rPr>
            </w:pPr>
            <w:r>
              <w:rPr>
                <w:rFonts w:eastAsia="宋体" w:hint="eastAsia"/>
                <w:szCs w:val="21"/>
                <w:lang w:eastAsia="zh-CN"/>
              </w:rPr>
              <w:t>M</w:t>
            </w:r>
            <w:r>
              <w:rPr>
                <w:rFonts w:eastAsia="宋体"/>
                <w:szCs w:val="21"/>
                <w:lang w:eastAsia="zh-CN"/>
              </w:rPr>
              <w:t>ediaTek</w:t>
            </w:r>
          </w:p>
        </w:tc>
        <w:tc>
          <w:tcPr>
            <w:tcW w:w="4707" w:type="pct"/>
          </w:tcPr>
          <w:p w14:paraId="266CDEAD" w14:textId="77777777" w:rsidR="00B97191" w:rsidRDefault="00B97191" w:rsidP="00B97191">
            <w:pPr>
              <w:spacing w:afterLines="50" w:after="120"/>
              <w:jc w:val="both"/>
              <w:rPr>
                <w:rFonts w:eastAsia="宋体"/>
                <w:bCs/>
                <w:szCs w:val="24"/>
                <w:lang w:val="en-US" w:eastAsia="zh-CN"/>
              </w:rPr>
            </w:pPr>
            <w:r>
              <w:rPr>
                <w:rFonts w:eastAsia="宋体"/>
                <w:bCs/>
                <w:szCs w:val="24"/>
                <w:lang w:val="en-US" w:eastAsia="zh-CN"/>
              </w:rPr>
              <w:t>Not support the proposal</w:t>
            </w:r>
          </w:p>
          <w:p w14:paraId="39A75DB4" w14:textId="77777777" w:rsidR="00B97191" w:rsidRDefault="00B97191" w:rsidP="00B97191">
            <w:pPr>
              <w:spacing w:afterLines="50" w:after="120"/>
              <w:jc w:val="both"/>
              <w:rPr>
                <w:rFonts w:eastAsia="宋体"/>
                <w:bCs/>
                <w:szCs w:val="24"/>
                <w:lang w:val="en-US" w:eastAsia="zh-CN"/>
              </w:rPr>
            </w:pPr>
            <w:r>
              <w:rPr>
                <w:rFonts w:eastAsia="宋体" w:hint="eastAsia"/>
                <w:bCs/>
                <w:szCs w:val="24"/>
                <w:lang w:val="en-US" w:eastAsia="zh-CN"/>
              </w:rPr>
              <w:t>C</w:t>
            </w:r>
            <w:r>
              <w:rPr>
                <w:rFonts w:eastAsia="宋体"/>
                <w:bCs/>
                <w:szCs w:val="24"/>
                <w:lang w:val="en-US" w:eastAsia="zh-CN"/>
              </w:rPr>
              <w:t>onsidering the two components are mandatory UE features in Rel-15, e.g., FG 5-26 and 5</w:t>
            </w:r>
            <w:r>
              <w:rPr>
                <w:rFonts w:eastAsia="宋体" w:hint="eastAsia"/>
                <w:bCs/>
                <w:szCs w:val="24"/>
                <w:lang w:val="en-US" w:eastAsia="zh-CN"/>
              </w:rPr>
              <w:t>-</w:t>
            </w:r>
            <w:r>
              <w:rPr>
                <w:rFonts w:eastAsia="宋体"/>
                <w:bCs/>
                <w:szCs w:val="24"/>
                <w:lang w:val="en-US" w:eastAsia="zh-CN"/>
              </w:rPr>
              <w:t>28</w:t>
            </w:r>
            <w:r>
              <w:rPr>
                <w:rFonts w:eastAsia="宋体" w:hint="eastAsia"/>
                <w:bCs/>
                <w:szCs w:val="24"/>
                <w:lang w:val="en-US" w:eastAsia="zh-CN"/>
              </w:rPr>
              <w:t>,</w:t>
            </w:r>
            <w:r>
              <w:rPr>
                <w:rFonts w:eastAsia="宋体"/>
                <w:bCs/>
                <w:szCs w:val="24"/>
                <w:lang w:val="en-US" w:eastAsia="zh-CN"/>
              </w:rPr>
              <w:t xml:space="preserve"> we do think the two components should be captured into the FG 33-1.</w:t>
            </w:r>
          </w:p>
          <w:p w14:paraId="64C28779" w14:textId="77777777" w:rsidR="00B97191" w:rsidRDefault="00B97191" w:rsidP="00B97191">
            <w:pPr>
              <w:spacing w:afterLines="50" w:after="120"/>
              <w:jc w:val="both"/>
              <w:rPr>
                <w:rFonts w:eastAsia="宋体"/>
                <w:bCs/>
                <w:szCs w:val="24"/>
                <w:lang w:val="en-US" w:eastAsia="zh-CN"/>
              </w:rPr>
            </w:pPr>
          </w:p>
          <w:tbl>
            <w:tblPr>
              <w:tblW w:w="21243" w:type="dxa"/>
              <w:tblLook w:val="04A0" w:firstRow="1" w:lastRow="0" w:firstColumn="1" w:lastColumn="0" w:noHBand="0" w:noVBand="1"/>
            </w:tblPr>
            <w:tblGrid>
              <w:gridCol w:w="815"/>
              <w:gridCol w:w="71"/>
              <w:gridCol w:w="1886"/>
              <w:gridCol w:w="239"/>
              <w:gridCol w:w="2258"/>
              <w:gridCol w:w="453"/>
              <w:gridCol w:w="872"/>
              <w:gridCol w:w="567"/>
              <w:gridCol w:w="2821"/>
              <w:gridCol w:w="857"/>
              <w:gridCol w:w="2131"/>
              <w:gridCol w:w="1113"/>
              <w:gridCol w:w="303"/>
              <w:gridCol w:w="1234"/>
              <w:gridCol w:w="182"/>
              <w:gridCol w:w="1355"/>
              <w:gridCol w:w="502"/>
              <w:gridCol w:w="1514"/>
              <w:gridCol w:w="393"/>
              <w:gridCol w:w="1677"/>
            </w:tblGrid>
            <w:tr w:rsidR="00B97191" w:rsidRPr="0054772E" w14:paraId="6E7F91B0" w14:textId="77777777" w:rsidTr="000A3CF9">
              <w:tc>
                <w:tcPr>
                  <w:tcW w:w="886" w:type="dxa"/>
                  <w:gridSpan w:val="2"/>
                </w:tcPr>
                <w:p w14:paraId="15D418EE" w14:textId="77777777" w:rsidR="00B97191" w:rsidRPr="0054772E" w:rsidRDefault="00B97191" w:rsidP="00B97191">
                  <w:pPr>
                    <w:pStyle w:val="TAL"/>
                  </w:pPr>
                  <w:r w:rsidRPr="0054772E">
                    <w:t>5-26</w:t>
                  </w:r>
                </w:p>
              </w:tc>
              <w:tc>
                <w:tcPr>
                  <w:tcW w:w="2125" w:type="dxa"/>
                  <w:gridSpan w:val="2"/>
                </w:tcPr>
                <w:p w14:paraId="04CD327D" w14:textId="77777777" w:rsidR="00B97191" w:rsidRPr="0054772E" w:rsidRDefault="00B97191" w:rsidP="00B97191">
                  <w:pPr>
                    <w:pStyle w:val="TAL"/>
                  </w:pPr>
                  <w:r w:rsidRPr="0054772E">
                    <w:t>Semi-static rate-matching resource set configuration for DL</w:t>
                  </w:r>
                </w:p>
              </w:tc>
              <w:tc>
                <w:tcPr>
                  <w:tcW w:w="2711" w:type="dxa"/>
                  <w:gridSpan w:val="2"/>
                </w:tcPr>
                <w:p w14:paraId="4F169896" w14:textId="77777777" w:rsidR="00B97191" w:rsidRPr="0054772E" w:rsidRDefault="00B97191" w:rsidP="00B97191">
                  <w:pPr>
                    <w:pStyle w:val="TAL"/>
                  </w:pPr>
                  <w:r w:rsidRPr="0054772E">
                    <w:t>1)</w:t>
                  </w:r>
                  <w:r w:rsidRPr="0054772E">
                    <w:tab/>
                    <w:t>Bitmap 1/2/3</w:t>
                  </w:r>
                </w:p>
                <w:p w14:paraId="30E88EA8" w14:textId="77777777" w:rsidR="00B97191" w:rsidRPr="0054772E" w:rsidRDefault="00B97191" w:rsidP="00B97191">
                  <w:pPr>
                    <w:pStyle w:val="TAL"/>
                  </w:pPr>
                  <w:r w:rsidRPr="0054772E">
                    <w:t>2)</w:t>
                  </w:r>
                  <w:r w:rsidRPr="0054772E">
                    <w:tab/>
                    <w:t>controlResourceSet</w:t>
                  </w:r>
                </w:p>
              </w:tc>
              <w:tc>
                <w:tcPr>
                  <w:tcW w:w="1439" w:type="dxa"/>
                  <w:gridSpan w:val="2"/>
                </w:tcPr>
                <w:p w14:paraId="64B5868A" w14:textId="77777777" w:rsidR="00B97191" w:rsidRPr="0054772E" w:rsidRDefault="00B97191" w:rsidP="00B97191">
                  <w:pPr>
                    <w:pStyle w:val="TAL"/>
                  </w:pPr>
                </w:p>
              </w:tc>
              <w:tc>
                <w:tcPr>
                  <w:tcW w:w="3678" w:type="dxa"/>
                  <w:gridSpan w:val="2"/>
                </w:tcPr>
                <w:p w14:paraId="22F74F3A" w14:textId="77777777" w:rsidR="00B97191" w:rsidRPr="0054772E" w:rsidRDefault="00B97191" w:rsidP="00B97191">
                  <w:pPr>
                    <w:pStyle w:val="TAL"/>
                    <w:rPr>
                      <w:i/>
                    </w:rPr>
                  </w:pPr>
                  <w:r w:rsidRPr="0054772E">
                    <w:rPr>
                      <w:i/>
                    </w:rPr>
                    <w:t>rateMatchingResrcSetSemi-Static</w:t>
                  </w:r>
                </w:p>
              </w:tc>
              <w:tc>
                <w:tcPr>
                  <w:tcW w:w="3244" w:type="dxa"/>
                  <w:gridSpan w:val="2"/>
                </w:tcPr>
                <w:p w14:paraId="04A7178D" w14:textId="77777777" w:rsidR="00B97191" w:rsidRPr="0054772E" w:rsidRDefault="00B97191" w:rsidP="00B97191">
                  <w:pPr>
                    <w:pStyle w:val="TAL"/>
                  </w:pPr>
                  <w:r w:rsidRPr="0054772E">
                    <w:rPr>
                      <w:i/>
                    </w:rPr>
                    <w:t>Phy-ParametersCommon</w:t>
                  </w:r>
                </w:p>
              </w:tc>
              <w:tc>
                <w:tcPr>
                  <w:tcW w:w="1537" w:type="dxa"/>
                  <w:gridSpan w:val="2"/>
                </w:tcPr>
                <w:p w14:paraId="193F2789" w14:textId="77777777" w:rsidR="00B97191" w:rsidRPr="0054772E" w:rsidRDefault="00B97191" w:rsidP="00B97191">
                  <w:pPr>
                    <w:pStyle w:val="TAL"/>
                  </w:pPr>
                  <w:r w:rsidRPr="0054772E">
                    <w:t>No</w:t>
                  </w:r>
                </w:p>
              </w:tc>
              <w:tc>
                <w:tcPr>
                  <w:tcW w:w="1537" w:type="dxa"/>
                  <w:gridSpan w:val="2"/>
                </w:tcPr>
                <w:p w14:paraId="26DC65CC" w14:textId="77777777" w:rsidR="00B97191" w:rsidRPr="0054772E" w:rsidRDefault="00B97191" w:rsidP="00B97191">
                  <w:pPr>
                    <w:pStyle w:val="TAL"/>
                  </w:pPr>
                  <w:r w:rsidRPr="0054772E">
                    <w:t>No</w:t>
                  </w:r>
                </w:p>
              </w:tc>
              <w:tc>
                <w:tcPr>
                  <w:tcW w:w="2016" w:type="dxa"/>
                  <w:gridSpan w:val="2"/>
                </w:tcPr>
                <w:p w14:paraId="703A1155" w14:textId="77777777" w:rsidR="00B97191" w:rsidRPr="0054772E" w:rsidRDefault="00B97191" w:rsidP="00B97191">
                  <w:pPr>
                    <w:pStyle w:val="TAL"/>
                  </w:pPr>
                </w:p>
              </w:tc>
              <w:tc>
                <w:tcPr>
                  <w:tcW w:w="2070" w:type="dxa"/>
                  <w:gridSpan w:val="2"/>
                </w:tcPr>
                <w:p w14:paraId="7EB7DBFE" w14:textId="77777777" w:rsidR="00B97191" w:rsidRPr="0054772E" w:rsidRDefault="00B97191" w:rsidP="00B97191">
                  <w:pPr>
                    <w:pStyle w:val="TAL"/>
                  </w:pPr>
                  <w:r w:rsidRPr="0054772E">
                    <w:t>Mandatory with capability signalling</w:t>
                  </w:r>
                </w:p>
              </w:tc>
            </w:tr>
            <w:tr w:rsidR="00B97191" w:rsidRPr="0054772E" w14:paraId="61A0FE66" w14:textId="77777777" w:rsidTr="000A3CF9">
              <w:trPr>
                <w:gridAfter w:val="1"/>
                <w:wAfter w:w="1677" w:type="dxa"/>
              </w:trPr>
              <w:tc>
                <w:tcPr>
                  <w:tcW w:w="815" w:type="dxa"/>
                </w:tcPr>
                <w:p w14:paraId="2F04F4DD" w14:textId="77777777" w:rsidR="00B97191" w:rsidRPr="0054772E" w:rsidRDefault="00B97191" w:rsidP="00B97191">
                  <w:pPr>
                    <w:pStyle w:val="TAL"/>
                  </w:pPr>
                  <w:r w:rsidRPr="0054772E">
                    <w:t>5-28</w:t>
                  </w:r>
                </w:p>
              </w:tc>
              <w:tc>
                <w:tcPr>
                  <w:tcW w:w="1957" w:type="dxa"/>
                  <w:gridSpan w:val="2"/>
                </w:tcPr>
                <w:p w14:paraId="6C3299B9" w14:textId="77777777" w:rsidR="00B97191" w:rsidRPr="0054772E" w:rsidRDefault="00B97191" w:rsidP="00B97191">
                  <w:pPr>
                    <w:pStyle w:val="TAL"/>
                  </w:pPr>
                  <w:r w:rsidRPr="0054772E">
                    <w:t>Rate-matching around LTE CRS</w:t>
                  </w:r>
                </w:p>
              </w:tc>
              <w:tc>
                <w:tcPr>
                  <w:tcW w:w="2497" w:type="dxa"/>
                  <w:gridSpan w:val="2"/>
                </w:tcPr>
                <w:p w14:paraId="6C404D6F" w14:textId="77777777" w:rsidR="00B97191" w:rsidRPr="0054772E" w:rsidRDefault="00B97191" w:rsidP="00B97191">
                  <w:pPr>
                    <w:pStyle w:val="TAL"/>
                  </w:pPr>
                  <w:r w:rsidRPr="0054772E">
                    <w:t>Rate-matching around LTE CRS</w:t>
                  </w:r>
                </w:p>
              </w:tc>
              <w:tc>
                <w:tcPr>
                  <w:tcW w:w="1325" w:type="dxa"/>
                  <w:gridSpan w:val="2"/>
                </w:tcPr>
                <w:p w14:paraId="79E785A5" w14:textId="77777777" w:rsidR="00B97191" w:rsidRPr="0054772E" w:rsidRDefault="00B97191" w:rsidP="00B97191">
                  <w:pPr>
                    <w:pStyle w:val="TAL"/>
                  </w:pPr>
                </w:p>
              </w:tc>
              <w:tc>
                <w:tcPr>
                  <w:tcW w:w="3388" w:type="dxa"/>
                  <w:gridSpan w:val="2"/>
                </w:tcPr>
                <w:p w14:paraId="41FF018E" w14:textId="77777777" w:rsidR="00B97191" w:rsidRPr="0054772E" w:rsidRDefault="00B97191" w:rsidP="00B97191">
                  <w:pPr>
                    <w:pStyle w:val="TAL"/>
                    <w:rPr>
                      <w:i/>
                    </w:rPr>
                  </w:pPr>
                  <w:bookmarkStart w:id="74" w:name="OLE_LINK6"/>
                  <w:bookmarkStart w:id="75" w:name="OLE_LINK7"/>
                  <w:r w:rsidRPr="0054772E">
                    <w:rPr>
                      <w:i/>
                    </w:rPr>
                    <w:t>rateMatchingLTE-CRS</w:t>
                  </w:r>
                  <w:bookmarkEnd w:id="74"/>
                  <w:bookmarkEnd w:id="75"/>
                </w:p>
              </w:tc>
              <w:tc>
                <w:tcPr>
                  <w:tcW w:w="2988" w:type="dxa"/>
                  <w:gridSpan w:val="2"/>
                </w:tcPr>
                <w:p w14:paraId="6EEB6CBD" w14:textId="77777777" w:rsidR="00B97191" w:rsidRPr="0054772E" w:rsidRDefault="00B97191" w:rsidP="00B97191">
                  <w:pPr>
                    <w:pStyle w:val="TAL"/>
                    <w:rPr>
                      <w:i/>
                    </w:rPr>
                  </w:pPr>
                  <w:r w:rsidRPr="0054772E">
                    <w:rPr>
                      <w:i/>
                    </w:rPr>
                    <w:t>BandNR</w:t>
                  </w:r>
                </w:p>
              </w:tc>
              <w:tc>
                <w:tcPr>
                  <w:tcW w:w="1416" w:type="dxa"/>
                  <w:gridSpan w:val="2"/>
                </w:tcPr>
                <w:p w14:paraId="58B78BCA" w14:textId="77777777" w:rsidR="00B97191" w:rsidRPr="0054772E" w:rsidRDefault="00B97191" w:rsidP="00B97191">
                  <w:pPr>
                    <w:pStyle w:val="TAL"/>
                  </w:pPr>
                  <w:r w:rsidRPr="0054772E">
                    <w:t>n/a</w:t>
                  </w:r>
                </w:p>
              </w:tc>
              <w:tc>
                <w:tcPr>
                  <w:tcW w:w="1416" w:type="dxa"/>
                  <w:gridSpan w:val="2"/>
                </w:tcPr>
                <w:p w14:paraId="147AAB6A" w14:textId="77777777" w:rsidR="00B97191" w:rsidRPr="0054772E" w:rsidRDefault="00B97191" w:rsidP="00B97191">
                  <w:pPr>
                    <w:pStyle w:val="TAL"/>
                  </w:pPr>
                  <w:r w:rsidRPr="0054772E">
                    <w:t>n/a</w:t>
                  </w:r>
                </w:p>
              </w:tc>
              <w:tc>
                <w:tcPr>
                  <w:tcW w:w="1857" w:type="dxa"/>
                  <w:gridSpan w:val="2"/>
                </w:tcPr>
                <w:p w14:paraId="410EAB9E" w14:textId="77777777" w:rsidR="00B97191" w:rsidRPr="0054772E" w:rsidRDefault="00B97191" w:rsidP="00B97191">
                  <w:pPr>
                    <w:pStyle w:val="TAL"/>
                  </w:pPr>
                </w:p>
              </w:tc>
              <w:tc>
                <w:tcPr>
                  <w:tcW w:w="1907" w:type="dxa"/>
                  <w:gridSpan w:val="2"/>
                </w:tcPr>
                <w:p w14:paraId="6ADAA962" w14:textId="77777777" w:rsidR="00B97191" w:rsidRPr="0054772E" w:rsidRDefault="00B97191" w:rsidP="00B97191">
                  <w:pPr>
                    <w:pStyle w:val="TAL"/>
                  </w:pPr>
                  <w:r w:rsidRPr="0054772E">
                    <w:t>Mandatory with capability signalling</w:t>
                  </w:r>
                </w:p>
              </w:tc>
            </w:tr>
          </w:tbl>
          <w:p w14:paraId="6165ED5A" w14:textId="77777777" w:rsidR="00B97191" w:rsidRDefault="00B97191" w:rsidP="00B97191">
            <w:pPr>
              <w:spacing w:afterLines="50" w:after="120"/>
              <w:jc w:val="both"/>
              <w:rPr>
                <w:rFonts w:eastAsia="宋体"/>
                <w:bCs/>
                <w:szCs w:val="24"/>
                <w:lang w:val="en-US" w:eastAsia="zh-CN"/>
              </w:rPr>
            </w:pPr>
          </w:p>
        </w:tc>
      </w:tr>
      <w:tr w:rsidR="00003CAA" w14:paraId="36F1F527" w14:textId="77777777" w:rsidTr="00DD2933">
        <w:tc>
          <w:tcPr>
            <w:tcW w:w="293" w:type="pct"/>
          </w:tcPr>
          <w:p w14:paraId="0FD9998C" w14:textId="2868385D" w:rsidR="00003CAA" w:rsidRDefault="00003CAA" w:rsidP="00B97191">
            <w:pPr>
              <w:jc w:val="both"/>
              <w:rPr>
                <w:rFonts w:eastAsia="宋体"/>
                <w:szCs w:val="21"/>
                <w:lang w:eastAsia="zh-CN"/>
              </w:rPr>
            </w:pPr>
            <w:r>
              <w:rPr>
                <w:rFonts w:eastAsia="宋体"/>
                <w:szCs w:val="21"/>
                <w:lang w:eastAsia="zh-CN"/>
              </w:rPr>
              <w:t>Nokia, NSB</w:t>
            </w:r>
          </w:p>
        </w:tc>
        <w:tc>
          <w:tcPr>
            <w:tcW w:w="4707" w:type="pct"/>
          </w:tcPr>
          <w:p w14:paraId="29E45086" w14:textId="32272D90" w:rsidR="00003CAA" w:rsidRDefault="00003CAA" w:rsidP="00B97191">
            <w:pPr>
              <w:spacing w:afterLines="50" w:after="120"/>
              <w:jc w:val="both"/>
              <w:rPr>
                <w:rFonts w:eastAsia="宋体"/>
                <w:bCs/>
                <w:szCs w:val="24"/>
                <w:lang w:val="en-US" w:eastAsia="zh-CN"/>
              </w:rPr>
            </w:pPr>
            <w:r>
              <w:rPr>
                <w:rFonts w:eastAsia="宋体"/>
                <w:bCs/>
                <w:szCs w:val="24"/>
                <w:lang w:val="en-US" w:eastAsia="zh-CN"/>
              </w:rPr>
              <w:t>Support</w:t>
            </w:r>
          </w:p>
        </w:tc>
      </w:tr>
      <w:tr w:rsidR="004A6C33" w14:paraId="394A895B" w14:textId="77777777" w:rsidTr="00DD2933">
        <w:tc>
          <w:tcPr>
            <w:tcW w:w="293" w:type="pct"/>
          </w:tcPr>
          <w:p w14:paraId="6DBCAB95" w14:textId="275B0BD2" w:rsidR="004A6C33" w:rsidRDefault="004A6C33" w:rsidP="00B97191">
            <w:pPr>
              <w:jc w:val="both"/>
              <w:rPr>
                <w:rFonts w:eastAsia="宋体"/>
                <w:szCs w:val="21"/>
                <w:lang w:eastAsia="zh-CN"/>
              </w:rPr>
            </w:pPr>
            <w:r>
              <w:rPr>
                <w:rFonts w:eastAsia="宋体"/>
                <w:szCs w:val="21"/>
                <w:lang w:eastAsia="zh-CN"/>
              </w:rPr>
              <w:t>Apple</w:t>
            </w:r>
          </w:p>
        </w:tc>
        <w:tc>
          <w:tcPr>
            <w:tcW w:w="4707" w:type="pct"/>
          </w:tcPr>
          <w:p w14:paraId="7A0F555B" w14:textId="5D17BF49" w:rsidR="004A6C33" w:rsidRDefault="00DA5630" w:rsidP="00B97191">
            <w:pPr>
              <w:spacing w:afterLines="50" w:after="120"/>
              <w:jc w:val="both"/>
              <w:rPr>
                <w:rFonts w:eastAsia="宋体"/>
                <w:bCs/>
                <w:szCs w:val="24"/>
                <w:lang w:val="en-US" w:eastAsia="zh-CN"/>
              </w:rPr>
            </w:pPr>
            <w:r>
              <w:rPr>
                <w:rFonts w:eastAsia="宋体"/>
                <w:bCs/>
                <w:szCs w:val="24"/>
                <w:lang w:val="en-US" w:eastAsia="zh-CN"/>
              </w:rPr>
              <w:t xml:space="preserve">The proposal is ok in general. The second bullet needs to clarify the rate pattern is rel-15 rate matching pattern. </w:t>
            </w:r>
          </w:p>
        </w:tc>
      </w:tr>
      <w:tr w:rsidR="00DD2933" w14:paraId="716BEBEC" w14:textId="77777777" w:rsidTr="00DD2933">
        <w:tc>
          <w:tcPr>
            <w:tcW w:w="293" w:type="pct"/>
          </w:tcPr>
          <w:p w14:paraId="3253D750" w14:textId="45B9EF7A" w:rsidR="00DD2933" w:rsidRDefault="00DD2933" w:rsidP="00DD2933">
            <w:pPr>
              <w:jc w:val="both"/>
              <w:rPr>
                <w:rFonts w:eastAsia="宋体"/>
                <w:szCs w:val="21"/>
                <w:lang w:eastAsia="zh-CN"/>
              </w:rPr>
            </w:pPr>
            <w:r>
              <w:rPr>
                <w:rFonts w:eastAsiaTheme="minorEastAsia" w:hint="eastAsia"/>
                <w:szCs w:val="21"/>
              </w:rPr>
              <w:t>M</w:t>
            </w:r>
            <w:r>
              <w:rPr>
                <w:rFonts w:eastAsiaTheme="minorEastAsia"/>
                <w:szCs w:val="21"/>
              </w:rPr>
              <w:t>oderator</w:t>
            </w:r>
          </w:p>
        </w:tc>
        <w:tc>
          <w:tcPr>
            <w:tcW w:w="4707" w:type="pct"/>
          </w:tcPr>
          <w:p w14:paraId="0924EBDF" w14:textId="77777777" w:rsidR="00DD2933" w:rsidRDefault="00DD2933" w:rsidP="00DD2933">
            <w:pPr>
              <w:spacing w:afterLines="50" w:after="120"/>
              <w:jc w:val="both"/>
              <w:rPr>
                <w:rFonts w:eastAsiaTheme="minorEastAsia"/>
                <w:bCs/>
                <w:szCs w:val="24"/>
                <w:lang w:val="en-US"/>
              </w:rPr>
            </w:pPr>
            <w:r>
              <w:rPr>
                <w:rFonts w:eastAsiaTheme="minorEastAsia" w:hint="eastAsia"/>
                <w:bCs/>
                <w:szCs w:val="24"/>
                <w:lang w:val="en-US"/>
              </w:rPr>
              <w:t>A</w:t>
            </w:r>
            <w:r>
              <w:rPr>
                <w:rFonts w:eastAsiaTheme="minorEastAsia"/>
                <w:bCs/>
                <w:szCs w:val="24"/>
                <w:lang w:val="en-US"/>
              </w:rPr>
              <w:t>ssuming FGs 5-26 and 5-28 is for unicast, the same proposal is set for further discussion.</w:t>
            </w:r>
          </w:p>
          <w:p w14:paraId="6879879A" w14:textId="77777777" w:rsidR="00DD2933" w:rsidRPr="00AA1901" w:rsidRDefault="00DD2933" w:rsidP="00DD2933">
            <w:pPr>
              <w:spacing w:afterLines="50" w:after="120"/>
              <w:jc w:val="both"/>
              <w:rPr>
                <w:rFonts w:eastAsiaTheme="minorEastAsia"/>
                <w:bCs/>
                <w:szCs w:val="24"/>
                <w:lang w:val="en-US"/>
              </w:rPr>
            </w:pPr>
          </w:p>
          <w:p w14:paraId="195404A0" w14:textId="77777777" w:rsidR="00DD2933" w:rsidRPr="009F2F0C" w:rsidRDefault="00DD2933" w:rsidP="00DD2933">
            <w:pPr>
              <w:spacing w:afterLines="50" w:after="120"/>
              <w:jc w:val="both"/>
              <w:rPr>
                <w:b/>
                <w:bCs/>
                <w:szCs w:val="21"/>
                <w:lang w:val="en-US"/>
              </w:rPr>
            </w:pPr>
            <w:r>
              <w:rPr>
                <w:b/>
                <w:bCs/>
                <w:szCs w:val="21"/>
                <w:highlight w:val="cyan"/>
                <w:lang w:val="en-US"/>
              </w:rPr>
              <w:t xml:space="preserve">[GTW3]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47423442" w14:textId="77777777" w:rsidR="00DD2933" w:rsidRDefault="00DD2933" w:rsidP="00DD2933">
            <w:pPr>
              <w:pStyle w:val="aff1"/>
              <w:numPr>
                <w:ilvl w:val="0"/>
                <w:numId w:val="9"/>
              </w:numPr>
              <w:spacing w:afterLines="50" w:after="120"/>
              <w:ind w:leftChars="0"/>
              <w:jc w:val="both"/>
              <w:rPr>
                <w:b/>
                <w:bCs/>
                <w:szCs w:val="21"/>
                <w:lang w:val="en-US"/>
              </w:rPr>
            </w:pPr>
            <w:r>
              <w:rPr>
                <w:b/>
                <w:bCs/>
                <w:szCs w:val="21"/>
                <w:lang w:val="en-US"/>
              </w:rPr>
              <w:t>Following capabilities are added as components in FG 33-1.</w:t>
            </w:r>
          </w:p>
          <w:p w14:paraId="51DBA26A" w14:textId="77777777" w:rsidR="00DD2933" w:rsidRDefault="00DD2933" w:rsidP="00DD2933">
            <w:pPr>
              <w:pStyle w:val="aff1"/>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71F29F8F" w14:textId="77777777" w:rsidR="00DD2933" w:rsidRDefault="00DD2933" w:rsidP="00DD2933">
            <w:pPr>
              <w:pStyle w:val="aff1"/>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5577D67A" w14:textId="77777777" w:rsidR="00DD2933" w:rsidRDefault="00DD2933" w:rsidP="00DD2933">
            <w:pPr>
              <w:spacing w:afterLines="50" w:after="120"/>
              <w:jc w:val="both"/>
              <w:rPr>
                <w:rFonts w:eastAsia="宋体"/>
                <w:bCs/>
                <w:szCs w:val="24"/>
                <w:lang w:val="en-US" w:eastAsia="zh-CN"/>
              </w:rPr>
            </w:pPr>
          </w:p>
        </w:tc>
      </w:tr>
      <w:tr w:rsidR="008D5882" w14:paraId="7749DB21" w14:textId="77777777" w:rsidTr="00DD2933">
        <w:tc>
          <w:tcPr>
            <w:tcW w:w="293" w:type="pct"/>
          </w:tcPr>
          <w:p w14:paraId="2A03614F" w14:textId="291914F9" w:rsidR="008D5882" w:rsidRDefault="008D5882" w:rsidP="00DD2933">
            <w:pPr>
              <w:jc w:val="both"/>
              <w:rPr>
                <w:rFonts w:eastAsiaTheme="minorEastAsia"/>
                <w:szCs w:val="21"/>
              </w:rPr>
            </w:pPr>
            <w:r>
              <w:rPr>
                <w:rFonts w:eastAsiaTheme="minorEastAsia" w:hint="eastAsia"/>
                <w:szCs w:val="21"/>
              </w:rPr>
              <w:lastRenderedPageBreak/>
              <w:t>F</w:t>
            </w:r>
            <w:r>
              <w:rPr>
                <w:rFonts w:eastAsiaTheme="minorEastAsia"/>
                <w:szCs w:val="21"/>
              </w:rPr>
              <w:t>L4</w:t>
            </w:r>
          </w:p>
        </w:tc>
        <w:tc>
          <w:tcPr>
            <w:tcW w:w="4707" w:type="pct"/>
          </w:tcPr>
          <w:p w14:paraId="5EB8EC30" w14:textId="2498FD31" w:rsidR="008D5882" w:rsidRDefault="008D5882" w:rsidP="00DD2933">
            <w:pPr>
              <w:spacing w:afterLines="50" w:after="120"/>
              <w:jc w:val="both"/>
              <w:rPr>
                <w:rFonts w:eastAsiaTheme="minorEastAsia"/>
                <w:bCs/>
                <w:szCs w:val="24"/>
                <w:lang w:val="en-US"/>
              </w:rPr>
            </w:pPr>
            <w:r>
              <w:rPr>
                <w:rFonts w:eastAsiaTheme="minorEastAsia"/>
                <w:bCs/>
                <w:szCs w:val="24"/>
                <w:lang w:val="en-US"/>
              </w:rPr>
              <w:t>Companies are encouraged to check the above comments and provide further comment, if any.</w:t>
            </w:r>
          </w:p>
        </w:tc>
      </w:tr>
      <w:tr w:rsidR="008D5882" w14:paraId="696B2824" w14:textId="77777777" w:rsidTr="00DD2933">
        <w:tc>
          <w:tcPr>
            <w:tcW w:w="293" w:type="pct"/>
          </w:tcPr>
          <w:p w14:paraId="4BD47D97" w14:textId="3F763309" w:rsidR="008D5882" w:rsidRPr="0076112D" w:rsidRDefault="0076112D" w:rsidP="00DD2933">
            <w:pPr>
              <w:jc w:val="both"/>
              <w:rPr>
                <w:rFonts w:eastAsia="宋体"/>
                <w:szCs w:val="21"/>
                <w:lang w:eastAsia="zh-CN"/>
              </w:rPr>
            </w:pPr>
            <w:r>
              <w:rPr>
                <w:rFonts w:eastAsia="宋体" w:hint="eastAsia"/>
                <w:szCs w:val="21"/>
                <w:lang w:eastAsia="zh-CN"/>
              </w:rPr>
              <w:t>M</w:t>
            </w:r>
            <w:r>
              <w:rPr>
                <w:rFonts w:eastAsia="宋体"/>
                <w:szCs w:val="21"/>
                <w:lang w:eastAsia="zh-CN"/>
              </w:rPr>
              <w:t>ediaTek</w:t>
            </w:r>
          </w:p>
        </w:tc>
        <w:tc>
          <w:tcPr>
            <w:tcW w:w="4707" w:type="pct"/>
          </w:tcPr>
          <w:p w14:paraId="31E2EB57" w14:textId="4104F909" w:rsidR="008D5882" w:rsidRPr="00ED365E" w:rsidRDefault="00ED365E" w:rsidP="00DD2933">
            <w:pPr>
              <w:spacing w:afterLines="50" w:after="120"/>
              <w:jc w:val="both"/>
              <w:rPr>
                <w:rFonts w:eastAsia="宋体"/>
                <w:bCs/>
                <w:szCs w:val="24"/>
                <w:lang w:val="en-US" w:eastAsia="zh-CN"/>
              </w:rPr>
            </w:pPr>
            <w:r>
              <w:rPr>
                <w:rFonts w:eastAsia="宋体" w:hint="eastAsia"/>
                <w:bCs/>
                <w:szCs w:val="24"/>
                <w:lang w:val="en-US" w:eastAsia="zh-CN"/>
              </w:rPr>
              <w:t>A</w:t>
            </w:r>
            <w:r>
              <w:rPr>
                <w:rFonts w:eastAsia="宋体"/>
                <w:bCs/>
                <w:szCs w:val="24"/>
                <w:lang w:val="en-US" w:eastAsia="zh-CN"/>
              </w:rPr>
              <w:t>s commented in previous round, we still think it is not needed to capture the two components within the FG 33-1 since they are the mandatory FG in Rel-15</w:t>
            </w:r>
            <w:r w:rsidR="006B23CD">
              <w:rPr>
                <w:rFonts w:eastAsia="宋体"/>
                <w:bCs/>
                <w:szCs w:val="24"/>
                <w:lang w:val="en-US" w:eastAsia="zh-CN"/>
              </w:rPr>
              <w:t>, it also can be used for the Rel-17 feature if the corresponding parameter is configured</w:t>
            </w:r>
            <w:r>
              <w:rPr>
                <w:rFonts w:eastAsia="宋体"/>
                <w:bCs/>
                <w:szCs w:val="24"/>
                <w:lang w:val="en-US" w:eastAsia="zh-CN"/>
              </w:rPr>
              <w:t>.</w:t>
            </w:r>
            <w:r w:rsidR="006B23CD">
              <w:rPr>
                <w:rFonts w:eastAsia="宋体"/>
                <w:bCs/>
                <w:szCs w:val="24"/>
                <w:lang w:val="en-US" w:eastAsia="zh-CN"/>
              </w:rPr>
              <w:t xml:space="preserve"> If majority views are ok with the proposal, we can compromise to live with proposal with some modification, e.g., as Apple suggested, </w:t>
            </w:r>
            <w:r w:rsidR="006B23CD" w:rsidRPr="006B23CD">
              <w:rPr>
                <w:rFonts w:eastAsia="宋体"/>
                <w:bCs/>
                <w:szCs w:val="24"/>
                <w:lang w:val="en-US" w:eastAsia="zh-CN"/>
              </w:rPr>
              <w:t>The second bullet needs to clarify the rate pattern is rel-15 rate matching pattern.</w:t>
            </w:r>
          </w:p>
        </w:tc>
      </w:tr>
      <w:tr w:rsidR="00E254C2" w14:paraId="11BA7463" w14:textId="77777777" w:rsidTr="00DD2933">
        <w:tc>
          <w:tcPr>
            <w:tcW w:w="293" w:type="pct"/>
          </w:tcPr>
          <w:p w14:paraId="4782A0A8" w14:textId="4A045EB8" w:rsidR="00E254C2" w:rsidRDefault="00E254C2" w:rsidP="00E254C2">
            <w:pPr>
              <w:jc w:val="both"/>
              <w:rPr>
                <w:rFonts w:eastAsiaTheme="minorEastAsia"/>
                <w:szCs w:val="21"/>
              </w:rPr>
            </w:pPr>
            <w:r>
              <w:rPr>
                <w:rFonts w:hint="eastAsia"/>
                <w:szCs w:val="21"/>
              </w:rPr>
              <w:t>Z</w:t>
            </w:r>
            <w:r>
              <w:rPr>
                <w:szCs w:val="21"/>
              </w:rPr>
              <w:t>TE</w:t>
            </w:r>
          </w:p>
        </w:tc>
        <w:tc>
          <w:tcPr>
            <w:tcW w:w="4707" w:type="pct"/>
          </w:tcPr>
          <w:p w14:paraId="795A213F" w14:textId="24B2A4F8" w:rsidR="00E254C2" w:rsidRDefault="00E254C2" w:rsidP="00E254C2">
            <w:pPr>
              <w:spacing w:afterLines="50" w:after="120"/>
              <w:jc w:val="both"/>
              <w:rPr>
                <w:rFonts w:eastAsiaTheme="minorEastAsia"/>
                <w:bCs/>
                <w:szCs w:val="24"/>
                <w:lang w:val="en-US"/>
              </w:rPr>
            </w:pPr>
            <w:r>
              <w:rPr>
                <w:rFonts w:hint="eastAsia"/>
                <w:bCs/>
              </w:rPr>
              <w:t>S</w:t>
            </w:r>
            <w:r>
              <w:rPr>
                <w:bCs/>
              </w:rPr>
              <w:t>upport the latest FL proposal 2-3.</w:t>
            </w:r>
          </w:p>
        </w:tc>
      </w:tr>
      <w:tr w:rsidR="00DF32DC" w14:paraId="264B0896" w14:textId="77777777" w:rsidTr="00DD2933">
        <w:tc>
          <w:tcPr>
            <w:tcW w:w="293" w:type="pct"/>
          </w:tcPr>
          <w:p w14:paraId="73DF0E62" w14:textId="235E37F2" w:rsidR="00DF32DC" w:rsidRPr="00DF32DC" w:rsidRDefault="00DF32DC" w:rsidP="00DF32DC">
            <w:pPr>
              <w:jc w:val="both"/>
              <w:rPr>
                <w:szCs w:val="21"/>
              </w:rPr>
            </w:pPr>
            <w:r>
              <w:rPr>
                <w:rFonts w:hint="eastAsia"/>
                <w:szCs w:val="21"/>
              </w:rPr>
              <w:t>NTT DOCOMO</w:t>
            </w:r>
          </w:p>
        </w:tc>
        <w:tc>
          <w:tcPr>
            <w:tcW w:w="4707" w:type="pct"/>
          </w:tcPr>
          <w:p w14:paraId="4F37AF40" w14:textId="70950784" w:rsidR="00DF32DC" w:rsidRDefault="00DF32DC" w:rsidP="00DF32DC">
            <w:pPr>
              <w:spacing w:afterLines="50" w:after="120"/>
              <w:jc w:val="both"/>
              <w:rPr>
                <w:bCs/>
              </w:rPr>
            </w:pPr>
            <w:r>
              <w:rPr>
                <w:rFonts w:hint="eastAsia"/>
                <w:bCs/>
              </w:rPr>
              <w:t>We support the latest FL proposal.</w:t>
            </w:r>
          </w:p>
        </w:tc>
      </w:tr>
      <w:tr w:rsidR="001448EE" w14:paraId="12682279" w14:textId="77777777" w:rsidTr="00DD2933">
        <w:tc>
          <w:tcPr>
            <w:tcW w:w="293" w:type="pct"/>
          </w:tcPr>
          <w:p w14:paraId="5C513AB2" w14:textId="15239E5D" w:rsidR="001448EE" w:rsidRDefault="001448EE" w:rsidP="001448EE">
            <w:pPr>
              <w:jc w:val="both"/>
              <w:rPr>
                <w:szCs w:val="21"/>
              </w:rPr>
            </w:pPr>
            <w:r>
              <w:rPr>
                <w:szCs w:val="21"/>
              </w:rPr>
              <w:t>Nokia, NSB</w:t>
            </w:r>
          </w:p>
        </w:tc>
        <w:tc>
          <w:tcPr>
            <w:tcW w:w="4707" w:type="pct"/>
          </w:tcPr>
          <w:p w14:paraId="3345A8C3" w14:textId="5983D730" w:rsidR="001448EE" w:rsidRDefault="001448EE" w:rsidP="001448EE">
            <w:pPr>
              <w:spacing w:afterLines="50" w:after="120"/>
              <w:jc w:val="both"/>
              <w:rPr>
                <w:bCs/>
              </w:rPr>
            </w:pPr>
            <w:r>
              <w:rPr>
                <w:bCs/>
              </w:rPr>
              <w:t>We are OK with the proposal. We sympathize with the view from Mediatek, but the fact is that those features are mandatory with a capability signalling, meaning some UEs may still not support them. However, being important for MBS it makes sense to make it clear that a UE supporting FG 33-1 must also support those FGs. One alternative to capturing the components would be to add a note that “a UE supporting 33-1 must indicate support for 5-26 and 5-27 as well”.</w:t>
            </w:r>
          </w:p>
        </w:tc>
      </w:tr>
      <w:tr w:rsidR="00D70683" w14:paraId="0E662499" w14:textId="77777777" w:rsidTr="00DD2933">
        <w:tc>
          <w:tcPr>
            <w:tcW w:w="293" w:type="pct"/>
          </w:tcPr>
          <w:p w14:paraId="6DEBA324" w14:textId="07F198B0" w:rsidR="00D70683" w:rsidRDefault="00D70683" w:rsidP="001448EE">
            <w:pPr>
              <w:jc w:val="both"/>
              <w:rPr>
                <w:szCs w:val="21"/>
              </w:rPr>
            </w:pPr>
            <w:r>
              <w:rPr>
                <w:rFonts w:hint="eastAsia"/>
                <w:szCs w:val="21"/>
              </w:rPr>
              <w:t>M</w:t>
            </w:r>
            <w:r>
              <w:rPr>
                <w:szCs w:val="21"/>
              </w:rPr>
              <w:t>oderator</w:t>
            </w:r>
          </w:p>
        </w:tc>
        <w:tc>
          <w:tcPr>
            <w:tcW w:w="4707" w:type="pct"/>
          </w:tcPr>
          <w:p w14:paraId="5C59AEA5" w14:textId="12C9FE50" w:rsidR="00D70683" w:rsidRDefault="00D70683" w:rsidP="001448EE">
            <w:pPr>
              <w:spacing w:afterLines="50" w:after="120"/>
              <w:jc w:val="both"/>
              <w:rPr>
                <w:bCs/>
              </w:rPr>
            </w:pPr>
            <w:r>
              <w:rPr>
                <w:bCs/>
              </w:rPr>
              <w:t>Nokia/NSB provides an alternative proposal which seems clearer than previous one.</w:t>
            </w:r>
          </w:p>
          <w:p w14:paraId="6A2DF929" w14:textId="00BC7948" w:rsidR="00D70683" w:rsidRDefault="00D70683" w:rsidP="001448EE">
            <w:pPr>
              <w:spacing w:afterLines="50" w:after="120"/>
              <w:jc w:val="both"/>
              <w:rPr>
                <w:bCs/>
              </w:rPr>
            </w:pPr>
          </w:p>
          <w:p w14:paraId="3717738A" w14:textId="2CF63040" w:rsidR="00D70683" w:rsidRPr="009F2F0C" w:rsidRDefault="00D70683" w:rsidP="00D70683">
            <w:pPr>
              <w:spacing w:afterLines="50" w:after="120"/>
              <w:jc w:val="both"/>
              <w:rPr>
                <w:b/>
                <w:bCs/>
                <w:szCs w:val="21"/>
                <w:lang w:val="en-US"/>
              </w:rPr>
            </w:pPr>
            <w:r>
              <w:rPr>
                <w:b/>
                <w:bCs/>
                <w:szCs w:val="21"/>
                <w:highlight w:val="cyan"/>
                <w:lang w:val="en-US"/>
              </w:rPr>
              <w:t xml:space="preserve">[GTW4]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59857B66" w14:textId="6C1B1AA0" w:rsidR="00D70683" w:rsidRPr="00D70683" w:rsidRDefault="00D70683" w:rsidP="001448EE">
            <w:pPr>
              <w:pStyle w:val="aff1"/>
              <w:numPr>
                <w:ilvl w:val="0"/>
                <w:numId w:val="9"/>
              </w:numPr>
              <w:spacing w:afterLines="50" w:after="120"/>
              <w:ind w:leftChars="0"/>
              <w:jc w:val="both"/>
              <w:rPr>
                <w:b/>
                <w:bCs/>
                <w:szCs w:val="21"/>
                <w:lang w:val="en-US"/>
              </w:rPr>
            </w:pPr>
            <w:r>
              <w:rPr>
                <w:b/>
                <w:bCs/>
                <w:szCs w:val="21"/>
                <w:lang w:val="en-US"/>
              </w:rPr>
              <w:t>Add a note in FG 33-1: A UE supporting FG 33-1 must indicate support of FGs 5-26 and 5-28</w:t>
            </w:r>
          </w:p>
          <w:p w14:paraId="16464689" w14:textId="77777777" w:rsidR="00D70683" w:rsidRDefault="00D70683" w:rsidP="001448EE">
            <w:pPr>
              <w:spacing w:afterLines="50" w:after="120"/>
              <w:jc w:val="both"/>
              <w:rPr>
                <w:bCs/>
              </w:rPr>
            </w:pPr>
          </w:p>
          <w:p w14:paraId="03DE9E28" w14:textId="778DCEDF" w:rsidR="00D70683" w:rsidRDefault="00D70683" w:rsidP="001448EE">
            <w:pPr>
              <w:spacing w:afterLines="50" w:after="120"/>
              <w:jc w:val="both"/>
              <w:rPr>
                <w:bCs/>
              </w:rPr>
            </w:pPr>
          </w:p>
        </w:tc>
      </w:tr>
      <w:tr w:rsidR="005D0DE1" w14:paraId="732C1D4D" w14:textId="77777777" w:rsidTr="00DD2933">
        <w:tc>
          <w:tcPr>
            <w:tcW w:w="293" w:type="pct"/>
          </w:tcPr>
          <w:p w14:paraId="27ECECD5" w14:textId="37240CC1" w:rsidR="005D0DE1" w:rsidRDefault="005D0DE1" w:rsidP="001448EE">
            <w:pPr>
              <w:jc w:val="both"/>
              <w:rPr>
                <w:szCs w:val="21"/>
              </w:rPr>
            </w:pPr>
            <w:r>
              <w:rPr>
                <w:rFonts w:hint="eastAsia"/>
                <w:szCs w:val="21"/>
              </w:rPr>
              <w:t>F</w:t>
            </w:r>
            <w:r>
              <w:rPr>
                <w:szCs w:val="21"/>
              </w:rPr>
              <w:t>L5</w:t>
            </w:r>
          </w:p>
        </w:tc>
        <w:tc>
          <w:tcPr>
            <w:tcW w:w="4707" w:type="pct"/>
          </w:tcPr>
          <w:p w14:paraId="474668B7" w14:textId="3A6E526D" w:rsidR="005D0DE1" w:rsidRDefault="005D0DE1" w:rsidP="001448EE">
            <w:pPr>
              <w:spacing w:afterLines="50" w:after="120"/>
              <w:jc w:val="both"/>
              <w:rPr>
                <w:bCs/>
              </w:rPr>
            </w:pPr>
            <w:r>
              <w:rPr>
                <w:rFonts w:hint="eastAsia"/>
                <w:bCs/>
              </w:rPr>
              <w:t>N</w:t>
            </w:r>
            <w:r>
              <w:rPr>
                <w:bCs/>
              </w:rPr>
              <w:t>o further input is necessary unless you have concern on this proposal</w:t>
            </w:r>
          </w:p>
        </w:tc>
      </w:tr>
      <w:tr w:rsidR="00531ABF" w14:paraId="6A28BE80" w14:textId="77777777" w:rsidTr="00DD2933">
        <w:tc>
          <w:tcPr>
            <w:tcW w:w="293" w:type="pct"/>
          </w:tcPr>
          <w:p w14:paraId="3A73FB92" w14:textId="6348F33F" w:rsidR="00531ABF" w:rsidRDefault="00531ABF" w:rsidP="00531ABF">
            <w:pPr>
              <w:jc w:val="both"/>
              <w:rPr>
                <w:szCs w:val="21"/>
              </w:rPr>
            </w:pPr>
            <w:r>
              <w:rPr>
                <w:rFonts w:eastAsia="宋体" w:hint="eastAsia"/>
                <w:szCs w:val="21"/>
                <w:lang w:eastAsia="zh-CN"/>
              </w:rPr>
              <w:t>Z</w:t>
            </w:r>
            <w:r>
              <w:rPr>
                <w:rFonts w:eastAsia="宋体"/>
                <w:szCs w:val="21"/>
                <w:lang w:eastAsia="zh-CN"/>
              </w:rPr>
              <w:t>TE</w:t>
            </w:r>
          </w:p>
        </w:tc>
        <w:tc>
          <w:tcPr>
            <w:tcW w:w="4707" w:type="pct"/>
          </w:tcPr>
          <w:p w14:paraId="00A8B373" w14:textId="77777777" w:rsidR="00531ABF" w:rsidRDefault="00531ABF" w:rsidP="00531ABF">
            <w:pPr>
              <w:spacing w:afterLines="50" w:after="120"/>
              <w:jc w:val="both"/>
              <w:rPr>
                <w:rFonts w:eastAsia="宋体"/>
                <w:bCs/>
                <w:lang w:eastAsia="zh-CN"/>
              </w:rPr>
            </w:pPr>
            <w:r>
              <w:rPr>
                <w:rFonts w:eastAsia="宋体" w:hint="eastAsia"/>
                <w:bCs/>
                <w:lang w:eastAsia="zh-CN"/>
              </w:rPr>
              <w:t>J</w:t>
            </w:r>
            <w:r>
              <w:rPr>
                <w:rFonts w:eastAsia="宋体"/>
                <w:bCs/>
                <w:lang w:eastAsia="zh-CN"/>
              </w:rPr>
              <w:t>ust one minor comment, maybe we can add “for broadcast” here since FG 5-26 and 5-28 are for unicast. It would be clear to clarify that they can also be used for broadcast.</w:t>
            </w:r>
          </w:p>
          <w:p w14:paraId="62F8E40B" w14:textId="77777777" w:rsidR="00531ABF" w:rsidRDefault="00531ABF" w:rsidP="00531ABF">
            <w:pPr>
              <w:spacing w:afterLines="50" w:after="120"/>
              <w:jc w:val="both"/>
              <w:rPr>
                <w:rFonts w:eastAsia="宋体"/>
                <w:bCs/>
                <w:lang w:eastAsia="zh-CN"/>
              </w:rPr>
            </w:pPr>
          </w:p>
          <w:p w14:paraId="01516CB7" w14:textId="77777777" w:rsidR="00531ABF" w:rsidRPr="009F2F0C" w:rsidRDefault="00531ABF" w:rsidP="00531ABF">
            <w:pPr>
              <w:spacing w:afterLines="50" w:after="120"/>
              <w:jc w:val="both"/>
              <w:rPr>
                <w:b/>
                <w:bCs/>
                <w:szCs w:val="21"/>
                <w:lang w:val="en-US"/>
              </w:rPr>
            </w:pPr>
            <w:r>
              <w:rPr>
                <w:b/>
                <w:bCs/>
                <w:szCs w:val="21"/>
                <w:highlight w:val="cyan"/>
                <w:lang w:val="en-US"/>
              </w:rPr>
              <w:t xml:space="preserve">[GTW4]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2BC46AF2" w14:textId="77777777" w:rsidR="00531ABF" w:rsidRPr="00D70683" w:rsidRDefault="00531ABF" w:rsidP="00531ABF">
            <w:pPr>
              <w:pStyle w:val="aff1"/>
              <w:numPr>
                <w:ilvl w:val="0"/>
                <w:numId w:val="9"/>
              </w:numPr>
              <w:spacing w:afterLines="50" w:after="120"/>
              <w:ind w:leftChars="0"/>
              <w:jc w:val="both"/>
              <w:rPr>
                <w:b/>
                <w:bCs/>
                <w:szCs w:val="21"/>
                <w:lang w:val="en-US"/>
              </w:rPr>
            </w:pPr>
            <w:r>
              <w:rPr>
                <w:b/>
                <w:bCs/>
                <w:szCs w:val="21"/>
                <w:lang w:val="en-US"/>
              </w:rPr>
              <w:t xml:space="preserve">Add a note in FG 33-1: A UE supporting FG 33-1 must indicate support of FGs 5-26 and 5-28 </w:t>
            </w:r>
            <w:r w:rsidRPr="00FC4E3B">
              <w:rPr>
                <w:b/>
                <w:bCs/>
                <w:color w:val="FF0000"/>
                <w:szCs w:val="21"/>
                <w:lang w:val="en-US"/>
              </w:rPr>
              <w:t>for broadcast</w:t>
            </w:r>
            <w:r>
              <w:rPr>
                <w:b/>
                <w:bCs/>
                <w:szCs w:val="21"/>
                <w:lang w:val="en-US"/>
              </w:rPr>
              <w:t>.</w:t>
            </w:r>
          </w:p>
          <w:p w14:paraId="0E86F319" w14:textId="77777777" w:rsidR="00531ABF" w:rsidRDefault="00531ABF" w:rsidP="00531ABF">
            <w:pPr>
              <w:spacing w:afterLines="50" w:after="120"/>
              <w:jc w:val="both"/>
              <w:rPr>
                <w:bCs/>
              </w:rPr>
            </w:pPr>
          </w:p>
        </w:tc>
      </w:tr>
      <w:tr w:rsidR="005D0DE1" w14:paraId="25E9C1F6" w14:textId="77777777" w:rsidTr="00DD2933">
        <w:tc>
          <w:tcPr>
            <w:tcW w:w="293" w:type="pct"/>
          </w:tcPr>
          <w:p w14:paraId="387A40C7" w14:textId="77777777" w:rsidR="005D0DE1" w:rsidRDefault="005D0DE1" w:rsidP="001448EE">
            <w:pPr>
              <w:jc w:val="both"/>
              <w:rPr>
                <w:szCs w:val="21"/>
              </w:rPr>
            </w:pPr>
          </w:p>
        </w:tc>
        <w:tc>
          <w:tcPr>
            <w:tcW w:w="4707" w:type="pct"/>
          </w:tcPr>
          <w:p w14:paraId="4513DBF3" w14:textId="77777777" w:rsidR="005D0DE1" w:rsidRDefault="005D0DE1" w:rsidP="001448EE">
            <w:pPr>
              <w:spacing w:afterLines="50" w:after="120"/>
              <w:jc w:val="both"/>
              <w:rPr>
                <w:bCs/>
              </w:rPr>
            </w:pP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aff1"/>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66FAB946" w:rsidR="00820EE8" w:rsidRPr="002C4401" w:rsidRDefault="00820EE8" w:rsidP="00820EE8">
      <w:pPr>
        <w:pStyle w:val="aff1"/>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ins w:id="76" w:author="Huawei" w:date="2022-02-22T11:46:00Z">
        <w:r w:rsidR="00A86348" w:rsidRPr="00A86348">
          <w:rPr>
            <w:szCs w:val="24"/>
          </w:rPr>
          <w:t>Huawei, HiSilicon</w:t>
        </w:r>
      </w:ins>
    </w:p>
    <w:tbl>
      <w:tblPr>
        <w:tblStyle w:val="afe"/>
        <w:tblW w:w="5000" w:type="pct"/>
        <w:tblLook w:val="04A0" w:firstRow="1" w:lastRow="0" w:firstColumn="1" w:lastColumn="0" w:noHBand="0" w:noVBand="1"/>
      </w:tblPr>
      <w:tblGrid>
        <w:gridCol w:w="2265"/>
        <w:gridCol w:w="20118"/>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6DB03E99" w14:textId="77777777" w:rsidTr="001C5C12">
        <w:tc>
          <w:tcPr>
            <w:tcW w:w="506" w:type="pct"/>
          </w:tcPr>
          <w:p w14:paraId="38934636" w14:textId="347B0271" w:rsidR="00782A09" w:rsidRPr="00FE1C61"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4F95EA3" w14:textId="6E1988E2" w:rsidR="00782A09" w:rsidRPr="00FE1C61" w:rsidRDefault="00782A09" w:rsidP="00782A09">
            <w:pPr>
              <w:rPr>
                <w:rFonts w:eastAsia="宋体"/>
                <w:szCs w:val="21"/>
                <w:lang w:val="en-US" w:eastAsia="zh-CN"/>
              </w:rPr>
            </w:pPr>
            <w:r>
              <w:rPr>
                <w:rFonts w:eastAsia="宋体"/>
                <w:szCs w:val="21"/>
                <w:lang w:val="en-US" w:eastAsia="zh-CN"/>
              </w:rPr>
              <w:t xml:space="preserve">We support it. </w:t>
            </w:r>
          </w:p>
        </w:tc>
      </w:tr>
      <w:tr w:rsidR="00F208FF" w:rsidRPr="007F0249" w14:paraId="3F16AB75" w14:textId="77777777" w:rsidTr="001C5C12">
        <w:tc>
          <w:tcPr>
            <w:tcW w:w="506" w:type="pct"/>
          </w:tcPr>
          <w:p w14:paraId="46562C37" w14:textId="6CB79B4A" w:rsidR="00F208FF" w:rsidRPr="00E33562" w:rsidRDefault="00E33562" w:rsidP="00F208F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2EB11CC" w14:textId="595DD55C" w:rsidR="00F208FF" w:rsidRPr="00E33562" w:rsidRDefault="00E33562" w:rsidP="00F208FF">
            <w:pPr>
              <w:rPr>
                <w:rFonts w:eastAsia="宋体"/>
                <w:szCs w:val="21"/>
                <w:lang w:val="en-US" w:eastAsia="zh-CN"/>
              </w:rPr>
            </w:pPr>
            <w:r>
              <w:rPr>
                <w:rFonts w:eastAsia="宋体"/>
                <w:szCs w:val="21"/>
                <w:lang w:val="en-US" w:eastAsia="zh-CN"/>
              </w:rPr>
              <w:t>Support it.</w:t>
            </w:r>
          </w:p>
        </w:tc>
      </w:tr>
      <w:tr w:rsidR="002D4440" w:rsidRPr="007F0249" w14:paraId="5FA0901B" w14:textId="77777777" w:rsidTr="001C5C12">
        <w:tc>
          <w:tcPr>
            <w:tcW w:w="506" w:type="pct"/>
          </w:tcPr>
          <w:p w14:paraId="5B734C97" w14:textId="765A66AE" w:rsidR="002D4440" w:rsidRPr="007831EB" w:rsidRDefault="002D4440" w:rsidP="002D4440">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14E3051" w14:textId="05222563" w:rsidR="002D4440" w:rsidRPr="007831EB" w:rsidRDefault="002D4440" w:rsidP="002D4440">
            <w:pPr>
              <w:rPr>
                <w:rFonts w:eastAsia="宋体"/>
                <w:szCs w:val="21"/>
                <w:lang w:val="en-US" w:eastAsia="zh-CN"/>
              </w:rPr>
            </w:pPr>
            <w:r>
              <w:rPr>
                <w:rFonts w:eastAsia="宋体" w:hint="eastAsia"/>
                <w:szCs w:val="21"/>
                <w:lang w:val="en-US" w:eastAsia="zh-CN"/>
              </w:rPr>
              <w:t>C</w:t>
            </w:r>
            <w:r>
              <w:rPr>
                <w:rFonts w:eastAsia="宋体"/>
                <w:szCs w:val="21"/>
                <w:lang w:val="en-US" w:eastAsia="zh-CN"/>
              </w:rPr>
              <w:t>an FL explain the difference between the proposal 2-4 and proposal 2-5?</w:t>
            </w:r>
          </w:p>
        </w:tc>
      </w:tr>
      <w:tr w:rsidR="007333A0" w:rsidRPr="007F0249" w14:paraId="7DDDB7F2" w14:textId="77777777" w:rsidTr="001C5C12">
        <w:tc>
          <w:tcPr>
            <w:tcW w:w="506" w:type="pct"/>
          </w:tcPr>
          <w:p w14:paraId="6BDCECD4" w14:textId="5A1EBE1F" w:rsidR="007333A0"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5038399" w14:textId="77777777" w:rsidR="007333A0" w:rsidRDefault="007333A0" w:rsidP="002D4440">
            <w:pPr>
              <w:rPr>
                <w:rFonts w:eastAsia="宋体"/>
                <w:szCs w:val="21"/>
                <w:lang w:val="en-US" w:eastAsia="zh-CN"/>
              </w:rPr>
            </w:pPr>
            <w:r>
              <w:rPr>
                <w:rFonts w:eastAsia="宋体" w:hint="eastAsia"/>
                <w:szCs w:val="21"/>
                <w:lang w:val="en-US" w:eastAsia="zh-CN"/>
              </w:rPr>
              <w:t>W</w:t>
            </w:r>
            <w:r>
              <w:rPr>
                <w:rFonts w:eastAsia="宋体"/>
                <w:szCs w:val="21"/>
                <w:lang w:val="en-US" w:eastAsia="zh-CN"/>
              </w:rPr>
              <w:t>e support this proposal.</w:t>
            </w:r>
          </w:p>
          <w:p w14:paraId="15767E73" w14:textId="2253A35C" w:rsidR="007333A0" w:rsidRDefault="007333A0" w:rsidP="002D4440">
            <w:pPr>
              <w:rPr>
                <w:rFonts w:eastAsia="宋体"/>
                <w:szCs w:val="21"/>
                <w:lang w:val="en-US" w:eastAsia="zh-CN"/>
              </w:rPr>
            </w:pPr>
            <w:r>
              <w:rPr>
                <w:rFonts w:eastAsia="宋体"/>
                <w:szCs w:val="21"/>
                <w:lang w:val="en-US" w:eastAsia="zh-CN"/>
              </w:rPr>
              <w:t>@MediaTek, from our understanding, basic UE FG means if UE supports broadcast, it has to support FG33-1. While proposal 2-5 is discussing whether to have signaling report for FG33-1.</w:t>
            </w:r>
          </w:p>
        </w:tc>
      </w:tr>
      <w:tr w:rsidR="002A7CE1" w:rsidRPr="007F0249" w14:paraId="42B579FE" w14:textId="77777777" w:rsidTr="001C5C12">
        <w:tc>
          <w:tcPr>
            <w:tcW w:w="506" w:type="pct"/>
          </w:tcPr>
          <w:p w14:paraId="24C964EA" w14:textId="2384E93C" w:rsidR="002A7CE1"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5D312DC3" w14:textId="16C1331C" w:rsidR="002A7CE1" w:rsidRDefault="002A7CE1" w:rsidP="002D4440">
            <w:pPr>
              <w:rPr>
                <w:rFonts w:eastAsia="宋体"/>
                <w:szCs w:val="21"/>
                <w:lang w:val="en-US" w:eastAsia="zh-CN"/>
              </w:rPr>
            </w:pPr>
            <w:r>
              <w:rPr>
                <w:rFonts w:eastAsia="宋体" w:hint="eastAsia"/>
                <w:szCs w:val="21"/>
                <w:lang w:val="en-US" w:eastAsia="zh-CN"/>
              </w:rPr>
              <w:t>Support.</w:t>
            </w:r>
          </w:p>
        </w:tc>
      </w:tr>
      <w:tr w:rsidR="00701C1B" w:rsidRPr="007F0249" w14:paraId="74B9C2CF" w14:textId="77777777" w:rsidTr="001C5C12">
        <w:tc>
          <w:tcPr>
            <w:tcW w:w="506" w:type="pct"/>
          </w:tcPr>
          <w:p w14:paraId="70E25341" w14:textId="7F30C12A"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5A0CBDE" w14:textId="7E73D16B" w:rsidR="00701C1B" w:rsidRDefault="00701C1B" w:rsidP="002D4440">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E4341E" w:rsidRPr="007F0249" w14:paraId="7A6901BC" w14:textId="77777777" w:rsidTr="001C5C12">
        <w:tc>
          <w:tcPr>
            <w:tcW w:w="506" w:type="pct"/>
          </w:tcPr>
          <w:p w14:paraId="29841C06" w14:textId="422FAD5A" w:rsidR="00E4341E" w:rsidRDefault="00E4341E" w:rsidP="002D4440">
            <w:pPr>
              <w:jc w:val="both"/>
              <w:rPr>
                <w:rFonts w:eastAsia="宋体"/>
                <w:szCs w:val="21"/>
                <w:lang w:val="en-US" w:eastAsia="zh-CN"/>
              </w:rPr>
            </w:pPr>
            <w:r>
              <w:rPr>
                <w:rFonts w:eastAsia="宋体" w:hint="eastAsia"/>
                <w:szCs w:val="21"/>
                <w:lang w:val="en-US" w:eastAsia="zh-CN"/>
              </w:rPr>
              <w:lastRenderedPageBreak/>
              <w:t>X</w:t>
            </w:r>
            <w:r>
              <w:rPr>
                <w:rFonts w:eastAsia="宋体"/>
                <w:szCs w:val="21"/>
                <w:lang w:val="en-US" w:eastAsia="zh-CN"/>
              </w:rPr>
              <w:t>iaomi</w:t>
            </w:r>
          </w:p>
        </w:tc>
        <w:tc>
          <w:tcPr>
            <w:tcW w:w="4494" w:type="pct"/>
          </w:tcPr>
          <w:p w14:paraId="4C33CDBF" w14:textId="7A6CAE9D" w:rsidR="00E4341E" w:rsidRDefault="00E4341E" w:rsidP="002D4440">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3C0549" w:rsidRPr="007F0249" w14:paraId="58E73E4A" w14:textId="77777777" w:rsidTr="001C5C12">
        <w:tc>
          <w:tcPr>
            <w:tcW w:w="506" w:type="pct"/>
          </w:tcPr>
          <w:p w14:paraId="42D0B56C" w14:textId="3FD6AEBF" w:rsidR="003C0549" w:rsidRDefault="00DA2355" w:rsidP="002D4440">
            <w:pPr>
              <w:jc w:val="both"/>
              <w:rPr>
                <w:rFonts w:eastAsia="宋体"/>
                <w:szCs w:val="21"/>
                <w:lang w:val="en-US" w:eastAsia="zh-CN"/>
              </w:rPr>
            </w:pPr>
            <w:r>
              <w:rPr>
                <w:rFonts w:eastAsia="宋体"/>
                <w:szCs w:val="21"/>
                <w:lang w:val="en-US" w:eastAsia="zh-CN"/>
              </w:rPr>
              <w:t>V</w:t>
            </w:r>
            <w:r w:rsidR="003C0549">
              <w:rPr>
                <w:rFonts w:eastAsia="宋体"/>
                <w:szCs w:val="21"/>
                <w:lang w:val="en-US" w:eastAsia="zh-CN"/>
              </w:rPr>
              <w:t>ivo</w:t>
            </w:r>
          </w:p>
        </w:tc>
        <w:tc>
          <w:tcPr>
            <w:tcW w:w="4494" w:type="pct"/>
          </w:tcPr>
          <w:p w14:paraId="5BCCBFCF" w14:textId="03939BA5" w:rsidR="003C0549" w:rsidRDefault="008A343A" w:rsidP="002D4440">
            <w:pPr>
              <w:rPr>
                <w:rFonts w:eastAsia="宋体"/>
                <w:szCs w:val="21"/>
                <w:lang w:val="en-US" w:eastAsia="zh-CN"/>
              </w:rPr>
            </w:pPr>
            <w:r>
              <w:rPr>
                <w:rFonts w:eastAsia="宋体"/>
                <w:szCs w:val="21"/>
                <w:lang w:val="en-US" w:eastAsia="zh-CN"/>
              </w:rPr>
              <w:t>S</w:t>
            </w:r>
            <w:r w:rsidR="003C0549">
              <w:rPr>
                <w:rFonts w:eastAsia="宋体"/>
                <w:szCs w:val="21"/>
                <w:lang w:val="en-US" w:eastAsia="zh-CN"/>
              </w:rPr>
              <w:t>upport</w:t>
            </w:r>
          </w:p>
        </w:tc>
      </w:tr>
      <w:tr w:rsidR="008A343A" w:rsidRPr="007F0249" w14:paraId="3809C3F2" w14:textId="77777777" w:rsidTr="001C5C12">
        <w:tc>
          <w:tcPr>
            <w:tcW w:w="506" w:type="pct"/>
          </w:tcPr>
          <w:p w14:paraId="7E40948B" w14:textId="5D42A2AA" w:rsidR="008A343A" w:rsidRDefault="008A343A" w:rsidP="002D4440">
            <w:pPr>
              <w:jc w:val="both"/>
              <w:rPr>
                <w:rFonts w:eastAsia="宋体"/>
                <w:szCs w:val="21"/>
                <w:lang w:val="en-US" w:eastAsia="zh-CN"/>
              </w:rPr>
            </w:pPr>
            <w:r>
              <w:rPr>
                <w:rFonts w:eastAsia="宋体"/>
                <w:szCs w:val="21"/>
                <w:lang w:val="en-US" w:eastAsia="zh-CN"/>
              </w:rPr>
              <w:t>Nokia, NSB</w:t>
            </w:r>
          </w:p>
        </w:tc>
        <w:tc>
          <w:tcPr>
            <w:tcW w:w="4494" w:type="pct"/>
          </w:tcPr>
          <w:p w14:paraId="0E8FA717" w14:textId="4DDF2691" w:rsidR="008A343A" w:rsidRDefault="008A343A" w:rsidP="002D4440">
            <w:pPr>
              <w:rPr>
                <w:rFonts w:eastAsia="宋体"/>
                <w:szCs w:val="21"/>
                <w:lang w:val="en-US" w:eastAsia="zh-CN"/>
              </w:rPr>
            </w:pPr>
            <w:r>
              <w:rPr>
                <w:rFonts w:eastAsia="宋体"/>
                <w:szCs w:val="21"/>
                <w:lang w:val="en-US" w:eastAsia="zh-CN"/>
              </w:rPr>
              <w:t>Support</w:t>
            </w:r>
          </w:p>
        </w:tc>
      </w:tr>
      <w:tr w:rsidR="00BD570A" w:rsidRPr="007F0249" w14:paraId="0E052111" w14:textId="77777777" w:rsidTr="001C5C12">
        <w:tc>
          <w:tcPr>
            <w:tcW w:w="506" w:type="pct"/>
          </w:tcPr>
          <w:p w14:paraId="61D4D41A" w14:textId="1F8A0C07" w:rsidR="00BD570A" w:rsidRDefault="00BD570A" w:rsidP="002D4440">
            <w:pPr>
              <w:jc w:val="both"/>
              <w:rPr>
                <w:rFonts w:eastAsia="宋体"/>
                <w:szCs w:val="21"/>
                <w:lang w:val="en-US" w:eastAsia="zh-CN"/>
              </w:rPr>
            </w:pPr>
            <w:r>
              <w:rPr>
                <w:rFonts w:eastAsia="宋体"/>
                <w:szCs w:val="21"/>
                <w:lang w:val="en-US" w:eastAsia="zh-CN"/>
              </w:rPr>
              <w:t>Samsung</w:t>
            </w:r>
          </w:p>
        </w:tc>
        <w:tc>
          <w:tcPr>
            <w:tcW w:w="4494" w:type="pct"/>
          </w:tcPr>
          <w:p w14:paraId="3CD9E3CE" w14:textId="206088BA" w:rsidR="00BD570A" w:rsidRDefault="00BD570A" w:rsidP="002D4440">
            <w:pPr>
              <w:rPr>
                <w:rFonts w:eastAsia="宋体"/>
                <w:szCs w:val="21"/>
                <w:lang w:val="en-US" w:eastAsia="zh-CN"/>
              </w:rPr>
            </w:pPr>
            <w:r>
              <w:rPr>
                <w:rFonts w:eastAsia="宋体"/>
                <w:szCs w:val="21"/>
                <w:lang w:val="en-US" w:eastAsia="zh-CN"/>
              </w:rPr>
              <w:t>Support</w:t>
            </w:r>
          </w:p>
        </w:tc>
      </w:tr>
      <w:tr w:rsidR="002C64BF" w:rsidRPr="007F0249" w14:paraId="46D60D8C" w14:textId="77777777" w:rsidTr="001C5C12">
        <w:tc>
          <w:tcPr>
            <w:tcW w:w="506" w:type="pct"/>
          </w:tcPr>
          <w:p w14:paraId="07848D9C" w14:textId="1D790E31" w:rsidR="002C64BF" w:rsidRDefault="002C64BF" w:rsidP="002C64BF">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181563C" w14:textId="0A8200E9" w:rsidR="002C64BF" w:rsidRDefault="002C64BF" w:rsidP="002C64BF">
            <w:pPr>
              <w:rPr>
                <w:rFonts w:eastAsiaTheme="minorEastAsia"/>
                <w:szCs w:val="21"/>
                <w:lang w:val="en-US"/>
              </w:rPr>
            </w:pPr>
            <w:r>
              <w:rPr>
                <w:rFonts w:eastAsiaTheme="minorEastAsia" w:hint="eastAsia"/>
                <w:szCs w:val="21"/>
                <w:lang w:val="en-US"/>
              </w:rPr>
              <w:t>M</w:t>
            </w:r>
            <w:r>
              <w:rPr>
                <w:rFonts w:eastAsiaTheme="minorEastAsia"/>
                <w:szCs w:val="21"/>
                <w:lang w:val="en-US"/>
              </w:rPr>
              <w:t>oderator has the same understanding with ZTE</w:t>
            </w:r>
          </w:p>
          <w:p w14:paraId="03394343" w14:textId="62E475A0" w:rsidR="002C64BF" w:rsidRDefault="002C64BF" w:rsidP="002C64BF">
            <w:pPr>
              <w:rPr>
                <w:rFonts w:eastAsia="宋体"/>
                <w:szCs w:val="21"/>
                <w:lang w:val="en-US" w:eastAsia="zh-CN"/>
              </w:rPr>
            </w:pPr>
            <w:r>
              <w:rPr>
                <w:rFonts w:eastAsiaTheme="minorEastAsia"/>
                <w:szCs w:val="21"/>
                <w:lang w:val="en-US"/>
              </w:rPr>
              <w:t>Please provide your view if not provided yet</w:t>
            </w:r>
          </w:p>
        </w:tc>
      </w:tr>
      <w:tr w:rsidR="002C64BF" w:rsidRPr="007F0249" w14:paraId="65A98AD1" w14:textId="77777777" w:rsidTr="001C5C12">
        <w:tc>
          <w:tcPr>
            <w:tcW w:w="506" w:type="pct"/>
          </w:tcPr>
          <w:p w14:paraId="306A0050" w14:textId="5EEE7A4A" w:rsidR="002C64BF" w:rsidRDefault="00692279" w:rsidP="002C64B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D9AC5F7" w14:textId="6659D640" w:rsidR="00692279" w:rsidRDefault="00692279" w:rsidP="00245803">
            <w:pPr>
              <w:rPr>
                <w:rFonts w:eastAsia="宋体"/>
                <w:szCs w:val="21"/>
                <w:lang w:val="en-US" w:eastAsia="zh-CN"/>
              </w:rPr>
            </w:pPr>
            <w:r>
              <w:rPr>
                <w:rFonts w:eastAsia="宋体"/>
                <w:szCs w:val="21"/>
                <w:lang w:val="en-US" w:eastAsia="zh-CN"/>
              </w:rPr>
              <w:t>Thanks for ZTE’s clarification.</w:t>
            </w:r>
            <w:r w:rsidR="00245803">
              <w:rPr>
                <w:rFonts w:eastAsia="宋体"/>
                <w:szCs w:val="21"/>
                <w:lang w:val="en-US" w:eastAsia="zh-CN"/>
              </w:rPr>
              <w:t xml:space="preserve"> We tend to agree the proposal if the understanding is 100% correct. However, f</w:t>
            </w:r>
            <w:r>
              <w:rPr>
                <w:rFonts w:eastAsia="宋体"/>
                <w:szCs w:val="21"/>
                <w:lang w:val="en-US" w:eastAsia="zh-CN"/>
              </w:rPr>
              <w:t xml:space="preserve">rom our understanding, the concept of FG </w:t>
            </w:r>
            <w:r w:rsidR="00245803">
              <w:rPr>
                <w:rFonts w:eastAsia="宋体"/>
                <w:szCs w:val="21"/>
                <w:lang w:val="en-US" w:eastAsia="zh-CN"/>
              </w:rPr>
              <w:t>was</w:t>
            </w:r>
            <w:r>
              <w:rPr>
                <w:rFonts w:eastAsia="宋体"/>
                <w:szCs w:val="21"/>
                <w:lang w:val="en-US" w:eastAsia="zh-CN"/>
              </w:rPr>
              <w:t xml:space="preserve"> introduced </w:t>
            </w:r>
            <w:r w:rsidR="00931CF5">
              <w:rPr>
                <w:rFonts w:eastAsia="宋体"/>
                <w:szCs w:val="21"/>
                <w:lang w:val="en-US" w:eastAsia="zh-CN"/>
              </w:rPr>
              <w:t xml:space="preserve">only </w:t>
            </w:r>
            <w:r w:rsidR="00245803">
              <w:rPr>
                <w:rFonts w:eastAsia="宋体"/>
                <w:szCs w:val="21"/>
                <w:lang w:val="en-US" w:eastAsia="zh-CN"/>
              </w:rPr>
              <w:t xml:space="preserve">for Rel-16 NR V2X and NR-U feature and it is not used </w:t>
            </w:r>
            <w:r w:rsidR="004A2467">
              <w:rPr>
                <w:rFonts w:eastAsia="宋体"/>
                <w:szCs w:val="21"/>
                <w:lang w:val="en-US" w:eastAsia="zh-CN"/>
              </w:rPr>
              <w:t>for</w:t>
            </w:r>
            <w:r w:rsidR="00245803">
              <w:rPr>
                <w:rFonts w:eastAsia="宋体"/>
                <w:szCs w:val="21"/>
                <w:lang w:val="en-US" w:eastAsia="zh-CN"/>
              </w:rPr>
              <w:t xml:space="preserve"> other FG</w:t>
            </w:r>
            <w:r w:rsidR="004A2467">
              <w:rPr>
                <w:rFonts w:eastAsia="宋体"/>
                <w:szCs w:val="21"/>
                <w:lang w:val="en-US" w:eastAsia="zh-CN"/>
              </w:rPr>
              <w:t>s</w:t>
            </w:r>
            <w:r w:rsidR="00245803">
              <w:rPr>
                <w:rFonts w:eastAsia="宋体"/>
                <w:szCs w:val="21"/>
                <w:lang w:val="en-US" w:eastAsia="zh-CN"/>
              </w:rPr>
              <w:t xml:space="preserve">, </w:t>
            </w:r>
            <w:r w:rsidR="004A2467">
              <w:rPr>
                <w:rFonts w:eastAsia="宋体"/>
                <w:szCs w:val="21"/>
                <w:lang w:val="en-US" w:eastAsia="zh-CN"/>
              </w:rPr>
              <w:t xml:space="preserve">and </w:t>
            </w:r>
            <w:r w:rsidR="00245803">
              <w:rPr>
                <w:rFonts w:eastAsia="宋体"/>
                <w:szCs w:val="21"/>
                <w:lang w:val="en-US" w:eastAsia="zh-CN"/>
              </w:rPr>
              <w:t xml:space="preserve">the common things of the two FGs are </w:t>
            </w:r>
            <w:r w:rsidR="004A2467">
              <w:rPr>
                <w:rFonts w:eastAsia="宋体"/>
                <w:szCs w:val="21"/>
                <w:lang w:val="en-US" w:eastAsia="zh-CN"/>
              </w:rPr>
              <w:t>for unlicensed band (or ITS band), if FG 33-1 is defined as a basic FG, does it mean the NR MBS also can be used in unlicensed band? If Yes, we cannot support the proposal as</w:t>
            </w:r>
            <w:r w:rsidR="007A41EA">
              <w:rPr>
                <w:rFonts w:eastAsia="宋体"/>
                <w:szCs w:val="21"/>
                <w:lang w:val="en-US" w:eastAsia="zh-CN"/>
              </w:rPr>
              <w:t xml:space="preserve"> supporting MBS on unlicensed band</w:t>
            </w:r>
            <w:r w:rsidR="004A2467">
              <w:rPr>
                <w:rFonts w:eastAsia="宋体"/>
                <w:szCs w:val="21"/>
                <w:lang w:val="en-US" w:eastAsia="zh-CN"/>
              </w:rPr>
              <w:t xml:space="preserve"> is out of Rel-17 MBS scope. If No, we can live with the proposal with some explicit explanation for the wording of “basic FG”.</w:t>
            </w:r>
          </w:p>
        </w:tc>
      </w:tr>
      <w:tr w:rsidR="002C64BF" w:rsidRPr="007F0249" w14:paraId="4041F1C5" w14:textId="77777777" w:rsidTr="001C5C12">
        <w:tc>
          <w:tcPr>
            <w:tcW w:w="506" w:type="pct"/>
          </w:tcPr>
          <w:p w14:paraId="069690E6" w14:textId="5F412FE6" w:rsidR="002C64BF" w:rsidRPr="002D372C" w:rsidRDefault="002D372C" w:rsidP="002C64BF">
            <w:pPr>
              <w:jc w:val="both"/>
              <w:rPr>
                <w:rFonts w:eastAsia="Malgun Gothic"/>
                <w:szCs w:val="21"/>
                <w:lang w:val="en-US" w:eastAsia="ko-KR"/>
              </w:rPr>
            </w:pPr>
            <w:r>
              <w:rPr>
                <w:rFonts w:eastAsia="Malgun Gothic" w:hint="eastAsia"/>
                <w:szCs w:val="21"/>
                <w:lang w:val="en-US" w:eastAsia="ko-KR"/>
              </w:rPr>
              <w:t>LG E</w:t>
            </w:r>
            <w:r>
              <w:rPr>
                <w:rFonts w:eastAsia="Malgun Gothic"/>
                <w:szCs w:val="21"/>
                <w:lang w:val="en-US" w:eastAsia="ko-KR"/>
              </w:rPr>
              <w:t>lectronics</w:t>
            </w:r>
          </w:p>
        </w:tc>
        <w:tc>
          <w:tcPr>
            <w:tcW w:w="4494" w:type="pct"/>
          </w:tcPr>
          <w:p w14:paraId="59417C14" w14:textId="0207B0D6" w:rsidR="002C64BF" w:rsidRPr="002D372C" w:rsidRDefault="002D372C" w:rsidP="002C64BF">
            <w:pPr>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upport</w:t>
            </w:r>
          </w:p>
        </w:tc>
      </w:tr>
      <w:tr w:rsidR="007C18A4" w:rsidRPr="007F0249" w14:paraId="607D842E" w14:textId="77777777" w:rsidTr="001C5C12">
        <w:tc>
          <w:tcPr>
            <w:tcW w:w="506" w:type="pct"/>
          </w:tcPr>
          <w:p w14:paraId="1851596F" w14:textId="462FFFC1" w:rsidR="007C18A4" w:rsidRDefault="007C18A4" w:rsidP="002C64BF">
            <w:pPr>
              <w:jc w:val="both"/>
              <w:rPr>
                <w:rFonts w:eastAsia="Malgun Gothic"/>
                <w:szCs w:val="21"/>
                <w:lang w:val="en-US" w:eastAsia="ko-KR"/>
              </w:rPr>
            </w:pPr>
            <w:r>
              <w:rPr>
                <w:rFonts w:eastAsia="Malgun Gothic"/>
                <w:szCs w:val="21"/>
                <w:lang w:val="en-US" w:eastAsia="ko-KR"/>
              </w:rPr>
              <w:t>Nokia, NSB</w:t>
            </w:r>
          </w:p>
        </w:tc>
        <w:tc>
          <w:tcPr>
            <w:tcW w:w="4494" w:type="pct"/>
          </w:tcPr>
          <w:p w14:paraId="03E0C1F5" w14:textId="37120664" w:rsidR="007C18A4" w:rsidRDefault="007C18A4" w:rsidP="002C64BF">
            <w:pPr>
              <w:rPr>
                <w:rFonts w:eastAsia="Malgun Gothic"/>
                <w:szCs w:val="21"/>
                <w:lang w:val="en-US" w:eastAsia="ko-KR"/>
              </w:rPr>
            </w:pPr>
            <w:r>
              <w:rPr>
                <w:rFonts w:eastAsia="Malgun Gothic"/>
                <w:szCs w:val="21"/>
                <w:lang w:val="en-US" w:eastAsia="ko-KR"/>
              </w:rPr>
              <w:t xml:space="preserve">@Mediatek, we do not see any connection whatsoever between a ‘basic’ FG for a certain WI and any assumption on licensed/unlicensed access. The examples you cited are just coincidental due to the complicated nature of the FG definitions for those WIs. </w:t>
            </w:r>
          </w:p>
        </w:tc>
      </w:tr>
      <w:tr w:rsidR="00B71B17" w:rsidRPr="007F0249" w14:paraId="305D045A" w14:textId="77777777" w:rsidTr="001C5C12">
        <w:tc>
          <w:tcPr>
            <w:tcW w:w="506" w:type="pct"/>
          </w:tcPr>
          <w:p w14:paraId="52FB2177" w14:textId="7F286857" w:rsidR="00B71B17" w:rsidRPr="00B71B17" w:rsidRDefault="00B71B17" w:rsidP="002C64BF">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11F4E0EB" w14:textId="5606F888" w:rsidR="00B71B17" w:rsidRDefault="00B71B17" w:rsidP="002C64BF">
            <w:pPr>
              <w:rPr>
                <w:rFonts w:eastAsiaTheme="minorEastAsia"/>
                <w:szCs w:val="21"/>
                <w:lang w:val="en-US"/>
              </w:rPr>
            </w:pPr>
            <w:r>
              <w:rPr>
                <w:rFonts w:eastAsiaTheme="minorEastAsia" w:hint="eastAsia"/>
                <w:szCs w:val="21"/>
                <w:lang w:val="en-US"/>
              </w:rPr>
              <w:t>G</w:t>
            </w:r>
            <w:r>
              <w:rPr>
                <w:rFonts w:eastAsiaTheme="minorEastAsia"/>
                <w:szCs w:val="21"/>
                <w:lang w:val="en-US"/>
              </w:rPr>
              <w:t>iven most companies support the proposal, the same proposal is set. Further input is not necessary unless you have concern on this propsoal</w:t>
            </w:r>
          </w:p>
          <w:p w14:paraId="4DAC2A31" w14:textId="60DB8446" w:rsidR="00B71B17" w:rsidRDefault="00B71B17" w:rsidP="002C64BF">
            <w:pPr>
              <w:rPr>
                <w:rFonts w:eastAsiaTheme="minorEastAsia"/>
                <w:szCs w:val="21"/>
                <w:lang w:val="en-US"/>
              </w:rPr>
            </w:pPr>
          </w:p>
          <w:p w14:paraId="02EE405F" w14:textId="3798900F" w:rsidR="00B71B17" w:rsidRPr="0028343A" w:rsidRDefault="00B71B17" w:rsidP="00B71B17">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1C4B491E" w14:textId="1F0F0A35" w:rsidR="00B71B17" w:rsidRPr="00970F4A" w:rsidRDefault="00B71B17" w:rsidP="002C64BF">
            <w:pPr>
              <w:pStyle w:val="aff1"/>
              <w:numPr>
                <w:ilvl w:val="0"/>
                <w:numId w:val="9"/>
              </w:numPr>
              <w:spacing w:afterLines="50" w:after="120"/>
              <w:ind w:leftChars="0"/>
              <w:jc w:val="both"/>
              <w:rPr>
                <w:b/>
                <w:bCs/>
                <w:szCs w:val="24"/>
                <w:lang w:val="en-US"/>
              </w:rPr>
            </w:pPr>
            <w:r>
              <w:rPr>
                <w:b/>
                <w:bCs/>
                <w:szCs w:val="24"/>
              </w:rPr>
              <w:t>FG 33-1 is supported as a basic FG for MBS</w:t>
            </w:r>
          </w:p>
          <w:p w14:paraId="073FA9AD" w14:textId="7A6553C3" w:rsidR="00B71B17" w:rsidRDefault="00B71B17" w:rsidP="002C64BF">
            <w:pPr>
              <w:rPr>
                <w:rFonts w:eastAsia="Malgun Gothic"/>
                <w:szCs w:val="21"/>
                <w:lang w:val="en-US" w:eastAsia="ko-KR"/>
              </w:rPr>
            </w:pPr>
          </w:p>
        </w:tc>
      </w:tr>
      <w:tr w:rsidR="00B71B17" w:rsidRPr="007F0249" w14:paraId="779E50EE" w14:textId="77777777" w:rsidTr="001C5C12">
        <w:tc>
          <w:tcPr>
            <w:tcW w:w="506" w:type="pct"/>
          </w:tcPr>
          <w:p w14:paraId="10B01B97" w14:textId="6C6DF77D" w:rsidR="00B71B17" w:rsidRPr="004773FD" w:rsidRDefault="004773FD" w:rsidP="002C64BF">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F1F1CBD" w14:textId="171DE906" w:rsidR="00B71B17" w:rsidRPr="004773FD" w:rsidRDefault="004773FD" w:rsidP="002C64BF">
            <w:pPr>
              <w:rPr>
                <w:rFonts w:eastAsia="宋体"/>
                <w:szCs w:val="21"/>
                <w:lang w:val="en-US" w:eastAsia="zh-CN"/>
              </w:rPr>
            </w:pPr>
            <w:r>
              <w:rPr>
                <w:rFonts w:eastAsia="宋体"/>
                <w:szCs w:val="21"/>
                <w:lang w:val="en-US" w:eastAsia="zh-CN"/>
              </w:rPr>
              <w:t xml:space="preserve">Ok with proposal 2-4. </w:t>
            </w:r>
          </w:p>
        </w:tc>
      </w:tr>
      <w:tr w:rsidR="00B71B17" w:rsidRPr="007F0249" w14:paraId="7DE5CE27" w14:textId="77777777" w:rsidTr="001C5C12">
        <w:tc>
          <w:tcPr>
            <w:tcW w:w="506" w:type="pct"/>
          </w:tcPr>
          <w:p w14:paraId="05D0317F" w14:textId="1FCE3189" w:rsidR="00B71B17" w:rsidRPr="0049093E" w:rsidRDefault="0049093E" w:rsidP="002C64BF">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1F0780D2" w14:textId="1CE4D598" w:rsidR="00B71B17" w:rsidRPr="0049093E" w:rsidRDefault="0049093E" w:rsidP="002C64BF">
            <w:pPr>
              <w:rPr>
                <w:rFonts w:eastAsia="宋体"/>
                <w:szCs w:val="21"/>
                <w:lang w:val="en-US" w:eastAsia="zh-CN"/>
              </w:rPr>
            </w:pPr>
            <w:r>
              <w:rPr>
                <w:rFonts w:eastAsia="宋体" w:hint="eastAsia"/>
                <w:szCs w:val="21"/>
                <w:lang w:val="en-US" w:eastAsia="zh-CN"/>
              </w:rPr>
              <w:t>OK</w:t>
            </w:r>
          </w:p>
        </w:tc>
      </w:tr>
      <w:tr w:rsidR="00B97191" w:rsidRPr="007F0249" w14:paraId="5FC424E5" w14:textId="77777777" w:rsidTr="001C5C12">
        <w:tc>
          <w:tcPr>
            <w:tcW w:w="506" w:type="pct"/>
          </w:tcPr>
          <w:p w14:paraId="61ABDF5C" w14:textId="3882996A" w:rsidR="00B97191" w:rsidRDefault="00B97191" w:rsidP="00B9719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05445745" w14:textId="77777777" w:rsidR="00B97191" w:rsidRDefault="00B97191" w:rsidP="00B97191">
            <w:pPr>
              <w:rPr>
                <w:rFonts w:eastAsia="宋体"/>
                <w:szCs w:val="21"/>
                <w:lang w:val="en-US" w:eastAsia="zh-CN"/>
              </w:rPr>
            </w:pPr>
            <w:r>
              <w:rPr>
                <w:rFonts w:eastAsia="宋体"/>
                <w:szCs w:val="21"/>
                <w:lang w:val="en-US" w:eastAsia="zh-CN"/>
              </w:rPr>
              <w:t>Although we think there is no need to define the feature as basic FG for licensed from 3GPP perspective because whether the FG should be as a basic FG will be decided by region standard, we can live with the proposal if it makes the wording more clear.</w:t>
            </w:r>
          </w:p>
          <w:p w14:paraId="29D4AACA" w14:textId="77777777" w:rsidR="00B97191" w:rsidRPr="000B724E" w:rsidRDefault="00B97191" w:rsidP="00B97191">
            <w:pPr>
              <w:pStyle w:val="aff1"/>
              <w:numPr>
                <w:ilvl w:val="0"/>
                <w:numId w:val="9"/>
              </w:numPr>
              <w:spacing w:afterLines="50" w:after="120"/>
              <w:ind w:leftChars="0"/>
              <w:jc w:val="both"/>
              <w:rPr>
                <w:b/>
                <w:bCs/>
                <w:szCs w:val="24"/>
                <w:lang w:val="en-US"/>
              </w:rPr>
            </w:pPr>
            <w:r>
              <w:rPr>
                <w:b/>
                <w:bCs/>
                <w:szCs w:val="24"/>
              </w:rPr>
              <w:t>FG 33-1 is supported as a basic FG for MBS</w:t>
            </w:r>
          </w:p>
          <w:p w14:paraId="19A4BBC5" w14:textId="39B6608E" w:rsidR="00B97191" w:rsidRPr="00B97191" w:rsidRDefault="00B97191" w:rsidP="00B97191">
            <w:pPr>
              <w:pStyle w:val="aff1"/>
              <w:numPr>
                <w:ilvl w:val="1"/>
                <w:numId w:val="9"/>
              </w:numPr>
              <w:spacing w:afterLines="50" w:after="120"/>
              <w:ind w:leftChars="0"/>
              <w:jc w:val="both"/>
              <w:rPr>
                <w:b/>
                <w:bCs/>
                <w:szCs w:val="24"/>
                <w:lang w:val="en-US"/>
              </w:rPr>
            </w:pPr>
            <w:r>
              <w:rPr>
                <w:rFonts w:eastAsia="宋体" w:hint="eastAsia"/>
                <w:b/>
                <w:bCs/>
                <w:szCs w:val="24"/>
                <w:lang w:eastAsia="zh-CN"/>
              </w:rPr>
              <w:t>N</w:t>
            </w:r>
            <w:r>
              <w:rPr>
                <w:rFonts w:eastAsia="宋体"/>
                <w:b/>
                <w:bCs/>
                <w:szCs w:val="24"/>
                <w:lang w:eastAsia="zh-CN"/>
              </w:rPr>
              <w:t>ote: B</w:t>
            </w:r>
            <w:r w:rsidRPr="005D7507">
              <w:rPr>
                <w:rFonts w:eastAsia="宋体"/>
                <w:b/>
                <w:bCs/>
                <w:szCs w:val="24"/>
                <w:lang w:eastAsia="zh-CN"/>
              </w:rPr>
              <w:t xml:space="preserve">asic UE FG means if UE supports </w:t>
            </w:r>
            <w:r>
              <w:rPr>
                <w:rFonts w:eastAsia="宋体"/>
                <w:b/>
                <w:bCs/>
                <w:szCs w:val="24"/>
                <w:lang w:eastAsia="zh-CN"/>
              </w:rPr>
              <w:t>Rel-17 MBS feature</w:t>
            </w:r>
            <w:r w:rsidRPr="005D7507">
              <w:rPr>
                <w:rFonts w:eastAsia="宋体"/>
                <w:b/>
                <w:bCs/>
                <w:szCs w:val="24"/>
                <w:lang w:eastAsia="zh-CN"/>
              </w:rPr>
              <w:t>, it has to support FG33-1</w:t>
            </w:r>
            <w:r>
              <w:rPr>
                <w:rFonts w:eastAsia="宋体"/>
                <w:b/>
                <w:bCs/>
                <w:szCs w:val="24"/>
                <w:lang w:eastAsia="zh-CN"/>
              </w:rPr>
              <w:t>.</w:t>
            </w:r>
          </w:p>
        </w:tc>
      </w:tr>
      <w:tr w:rsidR="00003CAA" w:rsidRPr="007F0249" w14:paraId="3604D332" w14:textId="77777777" w:rsidTr="001C5C12">
        <w:tc>
          <w:tcPr>
            <w:tcW w:w="506" w:type="pct"/>
          </w:tcPr>
          <w:p w14:paraId="5BF81525" w14:textId="5A8AD565" w:rsidR="00003CAA" w:rsidRDefault="00003CAA" w:rsidP="00B97191">
            <w:pPr>
              <w:jc w:val="both"/>
              <w:rPr>
                <w:rFonts w:eastAsia="宋体"/>
                <w:szCs w:val="21"/>
                <w:lang w:val="en-US" w:eastAsia="zh-CN"/>
              </w:rPr>
            </w:pPr>
            <w:r>
              <w:rPr>
                <w:rFonts w:eastAsia="宋体"/>
                <w:szCs w:val="21"/>
                <w:lang w:val="en-US" w:eastAsia="zh-CN"/>
              </w:rPr>
              <w:t>Nokia, NSB</w:t>
            </w:r>
          </w:p>
        </w:tc>
        <w:tc>
          <w:tcPr>
            <w:tcW w:w="4494" w:type="pct"/>
          </w:tcPr>
          <w:p w14:paraId="57501364" w14:textId="1BC9C928" w:rsidR="00003CAA" w:rsidRDefault="00003CAA" w:rsidP="00B97191">
            <w:pPr>
              <w:rPr>
                <w:rFonts w:eastAsia="宋体"/>
                <w:szCs w:val="21"/>
                <w:lang w:val="en-US" w:eastAsia="zh-CN"/>
              </w:rPr>
            </w:pPr>
            <w:r>
              <w:rPr>
                <w:rFonts w:eastAsia="宋体"/>
                <w:szCs w:val="21"/>
                <w:lang w:val="en-US" w:eastAsia="zh-CN"/>
              </w:rPr>
              <w:t>OK</w:t>
            </w:r>
          </w:p>
        </w:tc>
      </w:tr>
      <w:tr w:rsidR="00047000" w:rsidRPr="007F0249" w14:paraId="6535A84E" w14:textId="77777777" w:rsidTr="001C5C12">
        <w:tc>
          <w:tcPr>
            <w:tcW w:w="506" w:type="pct"/>
          </w:tcPr>
          <w:p w14:paraId="76069473" w14:textId="7C5CEFC6" w:rsidR="00047000" w:rsidRDefault="00047000" w:rsidP="00B97191">
            <w:pPr>
              <w:jc w:val="both"/>
              <w:rPr>
                <w:rFonts w:eastAsia="宋体"/>
                <w:szCs w:val="21"/>
                <w:lang w:val="en-US" w:eastAsia="zh-CN"/>
              </w:rPr>
            </w:pPr>
            <w:r>
              <w:rPr>
                <w:rFonts w:eastAsia="宋体"/>
                <w:szCs w:val="21"/>
                <w:lang w:val="en-US" w:eastAsia="zh-CN"/>
              </w:rPr>
              <w:t>Apple</w:t>
            </w:r>
          </w:p>
        </w:tc>
        <w:tc>
          <w:tcPr>
            <w:tcW w:w="4494" w:type="pct"/>
          </w:tcPr>
          <w:p w14:paraId="757A0599" w14:textId="078E0D55" w:rsidR="00047000" w:rsidRDefault="00047000" w:rsidP="00B97191">
            <w:pPr>
              <w:rPr>
                <w:rFonts w:eastAsia="宋体"/>
                <w:szCs w:val="21"/>
                <w:lang w:val="en-US" w:eastAsia="zh-CN"/>
              </w:rPr>
            </w:pPr>
            <w:r>
              <w:rPr>
                <w:rFonts w:eastAsia="宋体"/>
                <w:szCs w:val="21"/>
                <w:lang w:val="en-US" w:eastAsia="zh-CN"/>
              </w:rPr>
              <w:t xml:space="preserve">Just clarify, FG33-1 is the basic FG for MBS or broadcast? </w:t>
            </w:r>
          </w:p>
        </w:tc>
      </w:tr>
      <w:tr w:rsidR="00833504" w:rsidRPr="007F0249" w14:paraId="7F587578" w14:textId="77777777" w:rsidTr="001C5C12">
        <w:tc>
          <w:tcPr>
            <w:tcW w:w="506" w:type="pct"/>
          </w:tcPr>
          <w:p w14:paraId="6EA4A8D9" w14:textId="4D36AD43" w:rsidR="00833504" w:rsidRDefault="00833504" w:rsidP="00833504">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45A1CF89" w14:textId="77777777" w:rsidR="00833504" w:rsidRDefault="00833504" w:rsidP="00833504">
            <w:pPr>
              <w:rPr>
                <w:rFonts w:eastAsiaTheme="minorEastAsia"/>
                <w:szCs w:val="21"/>
                <w:lang w:val="en-US"/>
              </w:rPr>
            </w:pPr>
            <w:r>
              <w:rPr>
                <w:rFonts w:eastAsiaTheme="minorEastAsia" w:hint="eastAsia"/>
                <w:szCs w:val="21"/>
                <w:lang w:val="en-US"/>
              </w:rPr>
              <w:t>T</w:t>
            </w:r>
            <w:r>
              <w:rPr>
                <w:rFonts w:eastAsiaTheme="minorEastAsia"/>
                <w:szCs w:val="21"/>
                <w:lang w:val="en-US"/>
              </w:rPr>
              <w:t>he proposal is updated based on the comment from MTK</w:t>
            </w:r>
          </w:p>
          <w:p w14:paraId="6BA39FB2" w14:textId="77777777" w:rsidR="00833504" w:rsidRPr="0028343A" w:rsidRDefault="00833504" w:rsidP="00833504">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7F326333" w14:textId="77777777" w:rsidR="00833504" w:rsidRPr="006863EC" w:rsidRDefault="00833504" w:rsidP="00833504">
            <w:pPr>
              <w:pStyle w:val="aff1"/>
              <w:numPr>
                <w:ilvl w:val="0"/>
                <w:numId w:val="9"/>
              </w:numPr>
              <w:spacing w:afterLines="50" w:after="120"/>
              <w:ind w:leftChars="0"/>
              <w:jc w:val="both"/>
              <w:rPr>
                <w:b/>
                <w:bCs/>
                <w:szCs w:val="24"/>
                <w:lang w:val="en-US"/>
              </w:rPr>
            </w:pPr>
            <w:r>
              <w:rPr>
                <w:b/>
                <w:bCs/>
                <w:szCs w:val="24"/>
              </w:rPr>
              <w:t>FG 33-1 is supported as a basic FG for MBS</w:t>
            </w:r>
          </w:p>
          <w:p w14:paraId="4B149F53" w14:textId="77777777" w:rsidR="00833504" w:rsidRPr="00970F4A" w:rsidRDefault="00833504" w:rsidP="00833504">
            <w:pPr>
              <w:pStyle w:val="aff1"/>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3DEE7056" w14:textId="77777777" w:rsidR="00833504" w:rsidRDefault="00833504" w:rsidP="00833504">
            <w:pPr>
              <w:rPr>
                <w:rFonts w:eastAsia="宋体"/>
                <w:szCs w:val="21"/>
                <w:lang w:val="en-US" w:eastAsia="zh-CN"/>
              </w:rPr>
            </w:pPr>
          </w:p>
        </w:tc>
      </w:tr>
      <w:tr w:rsidR="006239A4" w:rsidRPr="007F0249" w14:paraId="443310B6" w14:textId="77777777" w:rsidTr="001C5C12">
        <w:tc>
          <w:tcPr>
            <w:tcW w:w="506" w:type="pct"/>
          </w:tcPr>
          <w:p w14:paraId="2A3807FE" w14:textId="45C78D4D" w:rsidR="006239A4" w:rsidRDefault="006239A4" w:rsidP="00833504">
            <w:pPr>
              <w:jc w:val="both"/>
              <w:rPr>
                <w:rFonts w:eastAsiaTheme="minorEastAsia"/>
                <w:szCs w:val="21"/>
                <w:lang w:val="en-US"/>
              </w:rPr>
            </w:pPr>
            <w:r>
              <w:rPr>
                <w:rFonts w:eastAsiaTheme="minorEastAsia"/>
                <w:szCs w:val="21"/>
                <w:lang w:val="en-US"/>
              </w:rPr>
              <w:t>FL4</w:t>
            </w:r>
          </w:p>
        </w:tc>
        <w:tc>
          <w:tcPr>
            <w:tcW w:w="4494" w:type="pct"/>
          </w:tcPr>
          <w:p w14:paraId="2EE9A802" w14:textId="77777777" w:rsidR="006239A4" w:rsidRDefault="006239A4" w:rsidP="00833504">
            <w:pPr>
              <w:rPr>
                <w:rFonts w:eastAsiaTheme="minorEastAsia"/>
                <w:szCs w:val="21"/>
                <w:lang w:val="en-US"/>
              </w:rPr>
            </w:pPr>
            <w:r>
              <w:rPr>
                <w:rFonts w:eastAsiaTheme="minorEastAsia" w:hint="eastAsia"/>
                <w:szCs w:val="21"/>
                <w:lang w:val="en-US"/>
              </w:rPr>
              <w:t>R</w:t>
            </w:r>
            <w:r>
              <w:rPr>
                <w:rFonts w:eastAsiaTheme="minorEastAsia"/>
                <w:szCs w:val="21"/>
                <w:lang w:val="en-US"/>
              </w:rPr>
              <w:t>eply to Apple: This proposal means FG 33-1 is basic FG for MBS, not only of broadcast. Therefore, UE supporting e,g. FG 33-2 must support FG 33-1.</w:t>
            </w:r>
          </w:p>
          <w:p w14:paraId="0CA654EB" w14:textId="41BA3F36" w:rsidR="006239A4" w:rsidRDefault="00313169" w:rsidP="00833504">
            <w:pPr>
              <w:rPr>
                <w:rFonts w:eastAsiaTheme="minorEastAsia"/>
                <w:szCs w:val="21"/>
                <w:lang w:val="en-US"/>
              </w:rPr>
            </w:pPr>
            <w:r>
              <w:rPr>
                <w:rFonts w:eastAsiaTheme="minorEastAsia" w:hint="eastAsia"/>
                <w:szCs w:val="21"/>
                <w:lang w:val="en-US"/>
              </w:rPr>
              <w:t>I</w:t>
            </w:r>
            <w:r>
              <w:rPr>
                <w:rFonts w:eastAsiaTheme="minorEastAsia"/>
                <w:szCs w:val="21"/>
                <w:lang w:val="en-US"/>
              </w:rPr>
              <w:t>f FG 33-1 is basic FG only for broadcast, this proposal is not necessary. FG 33-1 can be added as a prerequisite FG for any FGs for broadcast.</w:t>
            </w:r>
          </w:p>
          <w:p w14:paraId="2117D61B" w14:textId="63D26916" w:rsidR="00313169" w:rsidRDefault="00313169" w:rsidP="00833504">
            <w:pPr>
              <w:rPr>
                <w:rFonts w:eastAsiaTheme="minorEastAsia"/>
                <w:szCs w:val="21"/>
                <w:lang w:val="en-US"/>
              </w:rPr>
            </w:pPr>
            <w:r>
              <w:rPr>
                <w:rFonts w:eastAsiaTheme="minorEastAsia" w:hint="eastAsia"/>
                <w:szCs w:val="21"/>
                <w:lang w:val="en-US"/>
              </w:rPr>
              <w:t>N</w:t>
            </w:r>
            <w:r>
              <w:rPr>
                <w:rFonts w:eastAsiaTheme="minorEastAsia"/>
                <w:szCs w:val="21"/>
                <w:lang w:val="en-US"/>
              </w:rPr>
              <w:t>o further input is necessary unless you have concern on this proposal</w:t>
            </w:r>
          </w:p>
          <w:p w14:paraId="1913B3A6" w14:textId="23DFB203" w:rsidR="00313169" w:rsidRDefault="00313169" w:rsidP="00833504">
            <w:pPr>
              <w:rPr>
                <w:rFonts w:eastAsiaTheme="minorEastAsia"/>
                <w:szCs w:val="21"/>
                <w:lang w:val="en-US"/>
              </w:rPr>
            </w:pPr>
          </w:p>
          <w:p w14:paraId="32E6CDF5" w14:textId="065406F4" w:rsidR="00313169" w:rsidRPr="0028343A" w:rsidRDefault="00313169" w:rsidP="00313169">
            <w:pPr>
              <w:spacing w:afterLines="50" w:after="120"/>
              <w:jc w:val="both"/>
              <w:rPr>
                <w:b/>
                <w:bCs/>
                <w:szCs w:val="21"/>
                <w:lang w:val="en-US"/>
              </w:rPr>
            </w:pPr>
            <w:r>
              <w:rPr>
                <w:b/>
                <w:bCs/>
                <w:szCs w:val="21"/>
                <w:highlight w:val="cyan"/>
                <w:lang w:val="en-US"/>
              </w:rPr>
              <w:t xml:space="preserve">[FL4]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5B77FA8E" w14:textId="77777777" w:rsidR="00313169" w:rsidRPr="006863EC" w:rsidRDefault="00313169" w:rsidP="00313169">
            <w:pPr>
              <w:pStyle w:val="aff1"/>
              <w:numPr>
                <w:ilvl w:val="0"/>
                <w:numId w:val="9"/>
              </w:numPr>
              <w:spacing w:afterLines="50" w:after="120"/>
              <w:ind w:leftChars="0"/>
              <w:jc w:val="both"/>
              <w:rPr>
                <w:b/>
                <w:bCs/>
                <w:szCs w:val="24"/>
                <w:lang w:val="en-US"/>
              </w:rPr>
            </w:pPr>
            <w:r>
              <w:rPr>
                <w:b/>
                <w:bCs/>
                <w:szCs w:val="24"/>
              </w:rPr>
              <w:t>FG 33-1 is supported as a basic FG for MBS</w:t>
            </w:r>
          </w:p>
          <w:p w14:paraId="24D40F86" w14:textId="77777777" w:rsidR="00313169" w:rsidRPr="00970F4A" w:rsidRDefault="00313169" w:rsidP="00313169">
            <w:pPr>
              <w:pStyle w:val="aff1"/>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42975F62" w14:textId="54DF1145" w:rsidR="006239A4" w:rsidRDefault="006239A4" w:rsidP="00833504">
            <w:pPr>
              <w:rPr>
                <w:rFonts w:eastAsiaTheme="minorEastAsia"/>
                <w:szCs w:val="21"/>
                <w:lang w:val="en-US"/>
              </w:rPr>
            </w:pPr>
          </w:p>
        </w:tc>
      </w:tr>
      <w:tr w:rsidR="006239A4" w:rsidRPr="007F0249" w14:paraId="1EE12F12" w14:textId="77777777" w:rsidTr="001C5C12">
        <w:tc>
          <w:tcPr>
            <w:tcW w:w="506" w:type="pct"/>
          </w:tcPr>
          <w:p w14:paraId="56059D84" w14:textId="1B815B9B" w:rsidR="006239A4" w:rsidRPr="00D45D33" w:rsidRDefault="00D45D33" w:rsidP="00833504">
            <w:pPr>
              <w:jc w:val="both"/>
              <w:rPr>
                <w:rFonts w:eastAsia="宋体"/>
                <w:szCs w:val="21"/>
                <w:lang w:val="en-US" w:eastAsia="zh-CN"/>
              </w:rPr>
            </w:pPr>
            <w:r>
              <w:rPr>
                <w:rFonts w:eastAsia="宋体" w:hint="eastAsia"/>
                <w:szCs w:val="21"/>
                <w:lang w:val="en-US" w:eastAsia="zh-CN"/>
              </w:rPr>
              <w:lastRenderedPageBreak/>
              <w:t>M</w:t>
            </w:r>
            <w:r>
              <w:rPr>
                <w:rFonts w:eastAsia="宋体"/>
                <w:szCs w:val="21"/>
                <w:lang w:val="en-US" w:eastAsia="zh-CN"/>
              </w:rPr>
              <w:t>ediaTek</w:t>
            </w:r>
          </w:p>
        </w:tc>
        <w:tc>
          <w:tcPr>
            <w:tcW w:w="4494" w:type="pct"/>
          </w:tcPr>
          <w:p w14:paraId="3078A1BA" w14:textId="76BA2DF6" w:rsidR="00073E50" w:rsidRPr="00E85F59" w:rsidRDefault="00E85F59" w:rsidP="00833504">
            <w:pPr>
              <w:rPr>
                <w:rFonts w:eastAsia="宋体"/>
                <w:szCs w:val="21"/>
                <w:lang w:val="en-US" w:eastAsia="zh-CN"/>
              </w:rPr>
            </w:pPr>
            <w:r>
              <w:rPr>
                <w:rFonts w:eastAsia="宋体"/>
                <w:szCs w:val="21"/>
                <w:lang w:val="en-US" w:eastAsia="zh-CN"/>
              </w:rPr>
              <w:t>From my understanding, it we agree th</w:t>
            </w:r>
            <w:r w:rsidR="009B2570">
              <w:rPr>
                <w:rFonts w:eastAsia="宋体"/>
                <w:szCs w:val="21"/>
                <w:lang w:val="en-US" w:eastAsia="zh-CN"/>
              </w:rPr>
              <w:t>at “</w:t>
            </w:r>
            <w:r w:rsidR="009B2570">
              <w:rPr>
                <w:b/>
                <w:bCs/>
                <w:szCs w:val="24"/>
              </w:rPr>
              <w:t>FG 33-1 is supported as a basic FG for MBS</w:t>
            </w:r>
            <w:r w:rsidR="009B2570">
              <w:rPr>
                <w:rFonts w:eastAsia="宋体"/>
                <w:szCs w:val="21"/>
                <w:lang w:val="en-US" w:eastAsia="zh-CN"/>
              </w:rPr>
              <w:t>”, it needs to add the content in the Note column, so, o</w:t>
            </w:r>
            <w:r>
              <w:rPr>
                <w:rFonts w:eastAsia="宋体"/>
                <w:szCs w:val="21"/>
                <w:lang w:val="en-US" w:eastAsia="zh-CN"/>
              </w:rPr>
              <w:t>ur original</w:t>
            </w:r>
            <w:r w:rsidR="006C4C23">
              <w:rPr>
                <w:rFonts w:eastAsia="宋体"/>
                <w:szCs w:val="21"/>
                <w:lang w:val="en-US" w:eastAsia="zh-CN"/>
              </w:rPr>
              <w:t xml:space="preserve"> purpose</w:t>
            </w:r>
            <w:r>
              <w:rPr>
                <w:rFonts w:eastAsia="宋体"/>
                <w:szCs w:val="21"/>
                <w:lang w:val="en-US" w:eastAsia="zh-CN"/>
              </w:rPr>
              <w:t xml:space="preserve"> is to add </w:t>
            </w:r>
            <w:r w:rsidR="00462E8E">
              <w:rPr>
                <w:rFonts w:eastAsia="宋体"/>
                <w:szCs w:val="21"/>
                <w:lang w:val="en-US" w:eastAsia="zh-CN"/>
              </w:rPr>
              <w:t xml:space="preserve">another </w:t>
            </w:r>
            <w:r>
              <w:rPr>
                <w:rFonts w:eastAsia="宋体"/>
                <w:szCs w:val="21"/>
                <w:lang w:val="en-US" w:eastAsia="zh-CN"/>
              </w:rPr>
              <w:t xml:space="preserve">note in the Note column to further clarify the meaning of </w:t>
            </w:r>
            <w:r w:rsidR="00073E50">
              <w:rPr>
                <w:rFonts w:eastAsia="宋体"/>
                <w:szCs w:val="21"/>
                <w:lang w:val="en-US" w:eastAsia="zh-CN"/>
              </w:rPr>
              <w:t>“</w:t>
            </w:r>
            <w:r>
              <w:rPr>
                <w:rFonts w:eastAsia="宋体"/>
                <w:szCs w:val="21"/>
                <w:lang w:val="en-US" w:eastAsia="zh-CN"/>
              </w:rPr>
              <w:t>basic FG</w:t>
            </w:r>
            <w:r w:rsidR="00073E50">
              <w:rPr>
                <w:rFonts w:eastAsia="宋体"/>
                <w:szCs w:val="21"/>
                <w:lang w:val="en-US" w:eastAsia="zh-CN"/>
              </w:rPr>
              <w:t>”</w:t>
            </w:r>
            <w:r w:rsidR="00462E8E">
              <w:rPr>
                <w:rFonts w:eastAsia="宋体"/>
                <w:szCs w:val="21"/>
                <w:lang w:val="en-US" w:eastAsia="zh-CN"/>
              </w:rPr>
              <w:t>.</w:t>
            </w:r>
          </w:p>
        </w:tc>
      </w:tr>
      <w:tr w:rsidR="00E254C2" w:rsidRPr="007F0249" w14:paraId="4508D361" w14:textId="77777777" w:rsidTr="001C5C12">
        <w:tc>
          <w:tcPr>
            <w:tcW w:w="506" w:type="pct"/>
          </w:tcPr>
          <w:p w14:paraId="64699FC7" w14:textId="5926C343"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43238742" w14:textId="3F1DB410" w:rsidR="00E254C2" w:rsidRDefault="00E254C2" w:rsidP="00E254C2">
            <w:pPr>
              <w:rPr>
                <w:rFonts w:eastAsiaTheme="minorEastAsia"/>
                <w:szCs w:val="21"/>
                <w:lang w:val="en-US"/>
              </w:rPr>
            </w:pPr>
            <w:r>
              <w:rPr>
                <w:rFonts w:hint="eastAsia"/>
                <w:szCs w:val="21"/>
              </w:rPr>
              <w:t>S</w:t>
            </w:r>
            <w:r>
              <w:rPr>
                <w:szCs w:val="21"/>
              </w:rPr>
              <w:t>upport the latest FL proposal 2-4.</w:t>
            </w:r>
          </w:p>
        </w:tc>
      </w:tr>
      <w:tr w:rsidR="001448EE" w:rsidRPr="007F0249" w14:paraId="179D07E6" w14:textId="77777777" w:rsidTr="001C5C12">
        <w:tc>
          <w:tcPr>
            <w:tcW w:w="506" w:type="pct"/>
          </w:tcPr>
          <w:p w14:paraId="26D72551" w14:textId="45B5FA80" w:rsidR="001448EE" w:rsidRDefault="001448EE" w:rsidP="001448EE">
            <w:pPr>
              <w:jc w:val="both"/>
              <w:rPr>
                <w:szCs w:val="21"/>
              </w:rPr>
            </w:pPr>
            <w:r>
              <w:rPr>
                <w:szCs w:val="21"/>
              </w:rPr>
              <w:t>Nokia, NSB</w:t>
            </w:r>
          </w:p>
        </w:tc>
        <w:tc>
          <w:tcPr>
            <w:tcW w:w="4494" w:type="pct"/>
          </w:tcPr>
          <w:p w14:paraId="26BF6546" w14:textId="7157E5F3" w:rsidR="001448EE" w:rsidRDefault="001448EE" w:rsidP="001448EE">
            <w:pPr>
              <w:rPr>
                <w:szCs w:val="21"/>
              </w:rPr>
            </w:pPr>
            <w:r>
              <w:rPr>
                <w:szCs w:val="21"/>
              </w:rPr>
              <w:t xml:space="preserve">Support FL4 proposal. There is no need to add another note about “basic” as suggested by Mediatek. In fact there is no need to say the word “basic” anywhere in the FG, the note in FL proposal is itself a description of a basic component is. </w:t>
            </w:r>
          </w:p>
        </w:tc>
      </w:tr>
      <w:tr w:rsidR="00EB4E0E" w:rsidRPr="007F0249" w14:paraId="08CED04D" w14:textId="77777777" w:rsidTr="001C5C12">
        <w:tc>
          <w:tcPr>
            <w:tcW w:w="506" w:type="pct"/>
          </w:tcPr>
          <w:p w14:paraId="7ECD89E6" w14:textId="4B9FDCFE" w:rsidR="00EB4E0E" w:rsidRDefault="00EB4E0E" w:rsidP="001448EE">
            <w:pPr>
              <w:jc w:val="both"/>
              <w:rPr>
                <w:szCs w:val="21"/>
              </w:rPr>
            </w:pPr>
            <w:r>
              <w:rPr>
                <w:rFonts w:hint="eastAsia"/>
                <w:szCs w:val="21"/>
              </w:rPr>
              <w:t>M</w:t>
            </w:r>
            <w:r>
              <w:rPr>
                <w:szCs w:val="21"/>
              </w:rPr>
              <w:t>oderator</w:t>
            </w:r>
          </w:p>
        </w:tc>
        <w:tc>
          <w:tcPr>
            <w:tcW w:w="4494" w:type="pct"/>
          </w:tcPr>
          <w:p w14:paraId="1BCC2B09" w14:textId="33B20204" w:rsidR="00EB4E0E" w:rsidRDefault="00EB4E0E" w:rsidP="001448EE">
            <w:pPr>
              <w:rPr>
                <w:szCs w:val="21"/>
              </w:rPr>
            </w:pPr>
            <w:r>
              <w:rPr>
                <w:rFonts w:hint="eastAsia"/>
                <w:szCs w:val="21"/>
              </w:rPr>
              <w:t>A</w:t>
            </w:r>
            <w:r>
              <w:rPr>
                <w:szCs w:val="21"/>
              </w:rPr>
              <w:t>s long as the note is captured in the corresponding FG, it would be enough</w:t>
            </w:r>
          </w:p>
          <w:p w14:paraId="2B3AB77D" w14:textId="4F041ED5" w:rsidR="00EB4E0E" w:rsidRDefault="00EB4E0E" w:rsidP="001448EE">
            <w:pPr>
              <w:rPr>
                <w:szCs w:val="21"/>
              </w:rPr>
            </w:pPr>
          </w:p>
          <w:p w14:paraId="146BA6DE" w14:textId="2FC731CD" w:rsidR="00EB4E0E" w:rsidRPr="0028343A" w:rsidRDefault="00EB4E0E" w:rsidP="00EB4E0E">
            <w:pPr>
              <w:spacing w:afterLines="50" w:after="120"/>
              <w:jc w:val="both"/>
              <w:rPr>
                <w:b/>
                <w:bCs/>
                <w:szCs w:val="21"/>
                <w:lang w:val="en-US"/>
              </w:rPr>
            </w:pPr>
            <w:r>
              <w:rPr>
                <w:b/>
                <w:bCs/>
                <w:szCs w:val="21"/>
                <w:highlight w:val="cyan"/>
                <w:lang w:val="en-US"/>
              </w:rPr>
              <w:t>[</w:t>
            </w:r>
            <w:r w:rsidR="00124A2D">
              <w:rPr>
                <w:b/>
                <w:bCs/>
                <w:szCs w:val="21"/>
                <w:highlight w:val="cyan"/>
                <w:lang w:val="en-US"/>
              </w:rPr>
              <w:t>GTW</w:t>
            </w:r>
            <w:r>
              <w:rPr>
                <w:b/>
                <w:bCs/>
                <w:szCs w:val="21"/>
                <w:highlight w:val="cyan"/>
                <w:lang w:val="en-US"/>
              </w:rPr>
              <w:t xml:space="preserve">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00ED3EEF" w14:textId="77777777" w:rsidR="00EB4E0E" w:rsidRPr="006863EC" w:rsidRDefault="00EB4E0E" w:rsidP="00EB4E0E">
            <w:pPr>
              <w:pStyle w:val="aff1"/>
              <w:numPr>
                <w:ilvl w:val="0"/>
                <w:numId w:val="9"/>
              </w:numPr>
              <w:spacing w:afterLines="50" w:after="120"/>
              <w:ind w:leftChars="0"/>
              <w:jc w:val="both"/>
              <w:rPr>
                <w:b/>
                <w:bCs/>
                <w:szCs w:val="24"/>
                <w:lang w:val="en-US"/>
              </w:rPr>
            </w:pPr>
            <w:r>
              <w:rPr>
                <w:b/>
                <w:bCs/>
                <w:szCs w:val="24"/>
              </w:rPr>
              <w:t>FG 33-1 is supported as a basic FG for MBS</w:t>
            </w:r>
          </w:p>
          <w:p w14:paraId="289417B7" w14:textId="77777777" w:rsidR="00EB4E0E" w:rsidRPr="00970F4A" w:rsidRDefault="00EB4E0E" w:rsidP="00EB4E0E">
            <w:pPr>
              <w:pStyle w:val="aff1"/>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2E302A2D" w14:textId="029BB9FC" w:rsidR="00EB4E0E" w:rsidRDefault="00EB4E0E" w:rsidP="001448EE">
            <w:pPr>
              <w:rPr>
                <w:szCs w:val="21"/>
              </w:rPr>
            </w:pPr>
          </w:p>
        </w:tc>
      </w:tr>
      <w:tr w:rsidR="00947DDB" w:rsidRPr="007F0249" w14:paraId="16B48002" w14:textId="77777777" w:rsidTr="001C5C12">
        <w:tc>
          <w:tcPr>
            <w:tcW w:w="506" w:type="pct"/>
          </w:tcPr>
          <w:p w14:paraId="7EE3A3C5" w14:textId="5592F239" w:rsidR="00947DDB" w:rsidRDefault="00947DDB" w:rsidP="00947DDB">
            <w:pPr>
              <w:jc w:val="both"/>
              <w:rPr>
                <w:szCs w:val="21"/>
              </w:rPr>
            </w:pPr>
            <w:r>
              <w:rPr>
                <w:rFonts w:hint="eastAsia"/>
                <w:szCs w:val="21"/>
              </w:rPr>
              <w:t>F</w:t>
            </w:r>
            <w:r>
              <w:rPr>
                <w:szCs w:val="21"/>
              </w:rPr>
              <w:t>L5</w:t>
            </w:r>
          </w:p>
        </w:tc>
        <w:tc>
          <w:tcPr>
            <w:tcW w:w="4494" w:type="pct"/>
          </w:tcPr>
          <w:p w14:paraId="7C85A885" w14:textId="3E07F460" w:rsidR="0080115C" w:rsidRPr="0080115C" w:rsidRDefault="0080115C" w:rsidP="00947DDB">
            <w:r>
              <w:rPr>
                <w:rFonts w:hint="eastAsia"/>
                <w:bCs/>
              </w:rPr>
              <w:t>W</w:t>
            </w:r>
            <w:r>
              <w:rPr>
                <w:bCs/>
              </w:rPr>
              <w:t xml:space="preserve">ording is updated based on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Pr>
                <w:b/>
                <w:bCs/>
                <w:szCs w:val="21"/>
                <w:lang w:val="en-US"/>
              </w:rPr>
              <w:t xml:space="preserve"> </w:t>
            </w:r>
            <w:r w:rsidRPr="0080115C">
              <w:rPr>
                <w:szCs w:val="21"/>
                <w:lang w:val="en-US"/>
              </w:rPr>
              <w:t xml:space="preserve">(i.e., </w:t>
            </w:r>
            <w:r>
              <w:rPr>
                <w:szCs w:val="21"/>
                <w:lang w:val="en-US"/>
              </w:rPr>
              <w:t>FG 33-1 may be supported as Optional without capability signalling</w:t>
            </w:r>
            <w:r w:rsidRPr="0080115C">
              <w:rPr>
                <w:szCs w:val="21"/>
                <w:lang w:val="en-US"/>
              </w:rPr>
              <w:t>)</w:t>
            </w:r>
          </w:p>
          <w:p w14:paraId="22336BC6" w14:textId="751E375E" w:rsidR="0080115C" w:rsidRDefault="0080115C" w:rsidP="00947DDB">
            <w:pPr>
              <w:rPr>
                <w:bCs/>
              </w:rPr>
            </w:pPr>
          </w:p>
          <w:p w14:paraId="42929D96" w14:textId="673A65A2" w:rsidR="0080115C" w:rsidRPr="0028343A" w:rsidRDefault="0080115C" w:rsidP="0080115C">
            <w:pPr>
              <w:spacing w:afterLines="50" w:after="120"/>
              <w:jc w:val="both"/>
              <w:rPr>
                <w:b/>
                <w:bCs/>
                <w:szCs w:val="21"/>
                <w:lang w:val="en-US"/>
              </w:rPr>
            </w:pPr>
            <w:r>
              <w:rPr>
                <w:b/>
                <w:bCs/>
                <w:szCs w:val="21"/>
                <w:highlight w:val="cyan"/>
                <w:lang w:val="en-US"/>
              </w:rPr>
              <w:t xml:space="preserve">[FL5]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0DB44B47" w14:textId="77777777" w:rsidR="0080115C" w:rsidRPr="006863EC" w:rsidRDefault="0080115C" w:rsidP="0080115C">
            <w:pPr>
              <w:pStyle w:val="aff1"/>
              <w:numPr>
                <w:ilvl w:val="0"/>
                <w:numId w:val="9"/>
              </w:numPr>
              <w:spacing w:afterLines="50" w:after="120"/>
              <w:ind w:leftChars="0"/>
              <w:jc w:val="both"/>
              <w:rPr>
                <w:b/>
                <w:bCs/>
                <w:szCs w:val="24"/>
                <w:lang w:val="en-US"/>
              </w:rPr>
            </w:pPr>
            <w:r>
              <w:rPr>
                <w:b/>
                <w:bCs/>
                <w:szCs w:val="24"/>
              </w:rPr>
              <w:t>FG 33-1 is supported as a basic FG for MBS</w:t>
            </w:r>
          </w:p>
          <w:p w14:paraId="58B896B8" w14:textId="58A13CC8" w:rsidR="0080115C" w:rsidRPr="00970F4A" w:rsidRDefault="0080115C" w:rsidP="0080115C">
            <w:pPr>
              <w:pStyle w:val="aff1"/>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 xml:space="preserve">For UE supports NR MBS, UE must </w:t>
            </w:r>
            <w:r>
              <w:rPr>
                <w:b/>
                <w:bCs/>
                <w:szCs w:val="24"/>
              </w:rPr>
              <w:t xml:space="preserve">support </w:t>
            </w:r>
            <w:r w:rsidRPr="006863EC">
              <w:rPr>
                <w:b/>
                <w:bCs/>
                <w:szCs w:val="24"/>
              </w:rPr>
              <w:t>this FG.</w:t>
            </w:r>
          </w:p>
          <w:p w14:paraId="6C2C2898" w14:textId="77777777" w:rsidR="0080115C" w:rsidRDefault="0080115C" w:rsidP="00947DDB">
            <w:pPr>
              <w:rPr>
                <w:bCs/>
              </w:rPr>
            </w:pPr>
          </w:p>
          <w:p w14:paraId="7E0EBEA3" w14:textId="21EF754B" w:rsidR="00947DDB" w:rsidRDefault="00947DDB" w:rsidP="00947DDB">
            <w:pPr>
              <w:rPr>
                <w:szCs w:val="21"/>
              </w:rPr>
            </w:pPr>
            <w:r>
              <w:rPr>
                <w:rFonts w:hint="eastAsia"/>
                <w:bCs/>
              </w:rPr>
              <w:t>N</w:t>
            </w:r>
            <w:r>
              <w:rPr>
                <w:bCs/>
              </w:rPr>
              <w:t>o further input is necessary unless you have concern on this proposal</w:t>
            </w:r>
          </w:p>
        </w:tc>
      </w:tr>
      <w:tr w:rsidR="00E826A7" w:rsidRPr="007F0249" w14:paraId="0EA702AA" w14:textId="77777777" w:rsidTr="001C5C12">
        <w:tc>
          <w:tcPr>
            <w:tcW w:w="506" w:type="pct"/>
          </w:tcPr>
          <w:p w14:paraId="7F6B20A4" w14:textId="55B06846" w:rsidR="00E826A7" w:rsidRDefault="00E826A7" w:rsidP="00E826A7">
            <w:pPr>
              <w:jc w:val="both"/>
              <w:rPr>
                <w:szCs w:val="21"/>
              </w:rPr>
            </w:pPr>
            <w:r>
              <w:rPr>
                <w:szCs w:val="21"/>
              </w:rPr>
              <w:t>Huawei, HiSilicon</w:t>
            </w:r>
          </w:p>
        </w:tc>
        <w:tc>
          <w:tcPr>
            <w:tcW w:w="4494" w:type="pct"/>
          </w:tcPr>
          <w:p w14:paraId="4BD03C52" w14:textId="6B9D3046" w:rsidR="00E826A7" w:rsidRDefault="00E826A7" w:rsidP="00E826A7">
            <w:pPr>
              <w:rPr>
                <w:szCs w:val="21"/>
              </w:rPr>
            </w:pPr>
            <w:r>
              <w:rPr>
                <w:rFonts w:eastAsia="宋体" w:hint="eastAsia"/>
                <w:szCs w:val="21"/>
                <w:lang w:eastAsia="zh-CN"/>
              </w:rPr>
              <w:t>S</w:t>
            </w:r>
            <w:r>
              <w:rPr>
                <w:rFonts w:eastAsia="宋体"/>
                <w:szCs w:val="21"/>
                <w:lang w:eastAsia="zh-CN"/>
              </w:rPr>
              <w:t xml:space="preserve">orry, I misunderstood the proposal, I thought the intention was to say FG33-1 is basic for broadcast only. If it is not the case, Huawei/HiSilicom withdraw the support. At this moment, we have concern to accept FG33-1 as basic FG for MBS, which should NOT be the prerequisite FG for FG33-2. FG33-1 and FG33-2 should be two independent FGs for Rel-17 MBS. </w:t>
            </w:r>
          </w:p>
        </w:tc>
      </w:tr>
      <w:tr w:rsidR="00947DDB" w:rsidRPr="007F0249" w14:paraId="2C09D771" w14:textId="77777777" w:rsidTr="001C5C12">
        <w:tc>
          <w:tcPr>
            <w:tcW w:w="506" w:type="pct"/>
          </w:tcPr>
          <w:p w14:paraId="428B4818" w14:textId="77777777" w:rsidR="00947DDB" w:rsidRDefault="00947DDB" w:rsidP="00947DDB">
            <w:pPr>
              <w:jc w:val="both"/>
              <w:rPr>
                <w:szCs w:val="21"/>
              </w:rPr>
            </w:pPr>
          </w:p>
        </w:tc>
        <w:tc>
          <w:tcPr>
            <w:tcW w:w="4494" w:type="pct"/>
          </w:tcPr>
          <w:p w14:paraId="7459972F" w14:textId="77777777" w:rsidR="00947DDB" w:rsidRDefault="00947DDB" w:rsidP="00947DDB">
            <w:pPr>
              <w:rPr>
                <w:szCs w:val="21"/>
              </w:rPr>
            </w:pP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7" w:name="_Hlk84404602"/>
      <w:bookmarkStart w:id="78"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7"/>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r w:rsidR="006C3210">
        <w:rPr>
          <w:b/>
          <w:bCs/>
          <w:szCs w:val="24"/>
        </w:rPr>
        <w:t>ignalling</w:t>
      </w:r>
      <w:bookmarkEnd w:id="78"/>
    </w:p>
    <w:p w14:paraId="01900793" w14:textId="462B31C7" w:rsidR="006F5D2F" w:rsidRPr="002C4401" w:rsidRDefault="006F5D2F" w:rsidP="006F5D2F">
      <w:pPr>
        <w:pStyle w:val="aff1"/>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MS Mincho"/>
          <w:sz w:val="22"/>
          <w:lang w:val="en-US"/>
        </w:rPr>
        <w:t>Huawei, HiSilicon</w:t>
      </w:r>
      <w:r w:rsidR="00133ED5">
        <w:rPr>
          <w:rFonts w:eastAsia="MS Mincho"/>
          <w:sz w:val="22"/>
          <w:lang w:val="en-US"/>
        </w:rPr>
        <w:t xml:space="preserve">, </w:t>
      </w:r>
      <w:r w:rsidR="00133ED5">
        <w:rPr>
          <w:szCs w:val="24"/>
        </w:rPr>
        <w:t>Nokia, NSB</w:t>
      </w:r>
    </w:p>
    <w:p w14:paraId="1991B7D8" w14:textId="5A64712F" w:rsidR="00EA604F" w:rsidRPr="002C4401" w:rsidRDefault="009640EB" w:rsidP="00EA604F">
      <w:pPr>
        <w:pStyle w:val="aff1"/>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aff1"/>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afe"/>
        <w:tblW w:w="5000" w:type="pct"/>
        <w:tblLook w:val="04A0" w:firstRow="1" w:lastRow="0" w:firstColumn="1" w:lastColumn="0" w:noHBand="0" w:noVBand="1"/>
      </w:tblPr>
      <w:tblGrid>
        <w:gridCol w:w="2265"/>
        <w:gridCol w:w="20118"/>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76AA6165" w:rsidR="00876804" w:rsidRDefault="0040108B" w:rsidP="00876804">
            <w:pPr>
              <w:jc w:val="both"/>
              <w:rPr>
                <w:rFonts w:eastAsia="Malgun Gothic"/>
                <w:szCs w:val="21"/>
                <w:lang w:val="en-US" w:eastAsia="ko-KR"/>
              </w:rPr>
            </w:pPr>
            <w:r>
              <w:rPr>
                <w:rFonts w:eastAsia="Malgun Gothic"/>
                <w:szCs w:val="21"/>
                <w:lang w:val="en-US" w:eastAsia="ko-KR"/>
              </w:rPr>
              <w:t>Qualcomm</w:t>
            </w:r>
          </w:p>
        </w:tc>
        <w:tc>
          <w:tcPr>
            <w:tcW w:w="4494" w:type="pct"/>
          </w:tcPr>
          <w:p w14:paraId="45B4D531" w14:textId="3C25B6EC" w:rsidR="00876804" w:rsidRPr="001C5C12" w:rsidRDefault="0040108B" w:rsidP="00876804">
            <w:pPr>
              <w:rPr>
                <w:rFonts w:eastAsia="Malgun Gothic"/>
                <w:szCs w:val="21"/>
                <w:lang w:val="en-US" w:eastAsia="ko-KR"/>
              </w:rPr>
            </w:pPr>
            <w:r>
              <w:rPr>
                <w:rFonts w:eastAsia="Malgun Gothic"/>
                <w:szCs w:val="21"/>
                <w:lang w:val="en-US" w:eastAsia="ko-KR"/>
              </w:rPr>
              <w:t>We prefer optional without capability signaling</w:t>
            </w:r>
          </w:p>
        </w:tc>
      </w:tr>
      <w:tr w:rsidR="00782A09" w:rsidRPr="007F0249" w14:paraId="4117C4EA" w14:textId="77777777" w:rsidTr="00E2338E">
        <w:tc>
          <w:tcPr>
            <w:tcW w:w="506" w:type="pct"/>
          </w:tcPr>
          <w:p w14:paraId="1600A625" w14:textId="4A842EC9" w:rsidR="00782A09" w:rsidRDefault="00782A09" w:rsidP="00782A09">
            <w:pPr>
              <w:jc w:val="both"/>
              <w:rPr>
                <w:rFonts w:eastAsia="Malgun Gothic"/>
                <w:szCs w:val="21"/>
                <w:lang w:val="en-US" w:eastAsia="ko-KR"/>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31F28CFE" w14:textId="4C03A2DF" w:rsidR="00782A09" w:rsidRPr="001C5C12" w:rsidRDefault="00782A09" w:rsidP="00782A09">
            <w:pPr>
              <w:rPr>
                <w:rFonts w:eastAsia="Malgun Gothic"/>
                <w:szCs w:val="21"/>
                <w:lang w:val="en-US" w:eastAsia="ko-KR"/>
              </w:rPr>
            </w:pPr>
            <w:r>
              <w:rPr>
                <w:rFonts w:eastAsia="宋体"/>
                <w:szCs w:val="21"/>
                <w:lang w:val="en-US" w:eastAsia="zh-CN"/>
              </w:rPr>
              <w:t xml:space="preserve">Since MII is not mandatory reporting, it is beneficial for network to tell whether there is UE in the cell receiving broadcast. </w:t>
            </w:r>
          </w:p>
        </w:tc>
      </w:tr>
      <w:tr w:rsidR="00F208FF" w:rsidRPr="007F0249" w14:paraId="1F8CBEED" w14:textId="77777777" w:rsidTr="00E2338E">
        <w:tc>
          <w:tcPr>
            <w:tcW w:w="506" w:type="pct"/>
          </w:tcPr>
          <w:p w14:paraId="47EA1A47" w14:textId="30500824" w:rsidR="00F208FF" w:rsidRPr="000C7871" w:rsidRDefault="000C7871" w:rsidP="00F208F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AFEE464" w14:textId="38B19E74" w:rsidR="006E035B" w:rsidRPr="000C7871" w:rsidRDefault="000C7871" w:rsidP="006E035B">
            <w:pPr>
              <w:rPr>
                <w:rFonts w:eastAsia="宋体"/>
                <w:szCs w:val="21"/>
                <w:lang w:val="en-US" w:eastAsia="zh-CN"/>
              </w:rPr>
            </w:pPr>
            <w:r>
              <w:rPr>
                <w:rFonts w:eastAsia="宋体"/>
                <w:szCs w:val="21"/>
                <w:lang w:val="en-US" w:eastAsia="zh-CN"/>
              </w:rPr>
              <w:t>We also prefer it as optional without capability signaling.</w:t>
            </w:r>
          </w:p>
        </w:tc>
      </w:tr>
      <w:tr w:rsidR="002D4440" w:rsidRPr="007F0249" w14:paraId="7D83F0A7" w14:textId="77777777" w:rsidTr="00E2338E">
        <w:tc>
          <w:tcPr>
            <w:tcW w:w="506" w:type="pct"/>
          </w:tcPr>
          <w:p w14:paraId="7624B22B" w14:textId="4BB6962E" w:rsidR="002D4440" w:rsidRDefault="002D4440" w:rsidP="002D444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ediaTek</w:t>
            </w:r>
          </w:p>
        </w:tc>
        <w:tc>
          <w:tcPr>
            <w:tcW w:w="4494" w:type="pct"/>
          </w:tcPr>
          <w:p w14:paraId="78D4245D" w14:textId="36AC33C9" w:rsidR="002D4440" w:rsidRPr="001C5C12" w:rsidRDefault="002D4440" w:rsidP="002D4440">
            <w:pPr>
              <w:rPr>
                <w:rFonts w:eastAsia="Malgun Gothic"/>
                <w:szCs w:val="21"/>
                <w:lang w:val="en-US" w:eastAsia="ko-KR"/>
              </w:rPr>
            </w:pPr>
            <w:r>
              <w:rPr>
                <w:rFonts w:eastAsia="宋体" w:hint="eastAsia"/>
                <w:szCs w:val="21"/>
                <w:lang w:val="en-US" w:eastAsia="zh-CN"/>
              </w:rPr>
              <w:t>C</w:t>
            </w:r>
            <w:r>
              <w:rPr>
                <w:rFonts w:eastAsia="宋体"/>
                <w:szCs w:val="21"/>
                <w:lang w:val="en-US" w:eastAsia="zh-CN"/>
              </w:rPr>
              <w:t>an FL explain the difference between the proposal 2-4 and proposal 2-5?</w:t>
            </w:r>
          </w:p>
        </w:tc>
      </w:tr>
      <w:tr w:rsidR="007333A0" w:rsidRPr="007F0249" w14:paraId="26496029" w14:textId="77777777" w:rsidTr="00E2338E">
        <w:tc>
          <w:tcPr>
            <w:tcW w:w="506" w:type="pct"/>
          </w:tcPr>
          <w:p w14:paraId="18F76D0A" w14:textId="3E0652F6" w:rsidR="007333A0"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71EDE77" w14:textId="1018A1A5" w:rsidR="007333A0" w:rsidRDefault="007333A0" w:rsidP="007333A0">
            <w:pPr>
              <w:rPr>
                <w:rFonts w:eastAsia="宋体"/>
                <w:szCs w:val="21"/>
                <w:lang w:val="en-US" w:eastAsia="zh-CN"/>
              </w:rPr>
            </w:pPr>
            <w:r>
              <w:rPr>
                <w:rFonts w:eastAsia="宋体" w:hint="eastAsia"/>
                <w:szCs w:val="21"/>
                <w:lang w:val="en-US" w:eastAsia="zh-CN"/>
              </w:rPr>
              <w:t>W</w:t>
            </w:r>
            <w:r>
              <w:rPr>
                <w:rFonts w:eastAsia="宋体"/>
                <w:szCs w:val="21"/>
                <w:lang w:val="en-US" w:eastAsia="zh-CN"/>
              </w:rPr>
              <w:t>e support o</w:t>
            </w:r>
            <w:r w:rsidRPr="007333A0">
              <w:rPr>
                <w:rFonts w:eastAsia="宋体"/>
                <w:szCs w:val="21"/>
                <w:lang w:val="en-US" w:eastAsia="zh-CN"/>
              </w:rPr>
              <w:t xml:space="preserve">ptional </w:t>
            </w:r>
            <w:r w:rsidRPr="007333A0">
              <w:rPr>
                <w:rFonts w:eastAsia="宋体"/>
                <w:b/>
                <w:szCs w:val="21"/>
                <w:lang w:val="en-US" w:eastAsia="zh-CN"/>
              </w:rPr>
              <w:t>with</w:t>
            </w:r>
            <w:r w:rsidRPr="007333A0">
              <w:rPr>
                <w:rFonts w:eastAsia="宋体"/>
                <w:szCs w:val="21"/>
                <w:lang w:val="en-US" w:eastAsia="zh-CN"/>
              </w:rPr>
              <w:t xml:space="preserve"> capability </w:t>
            </w:r>
            <w:r>
              <w:rPr>
                <w:rFonts w:eastAsia="宋体"/>
                <w:szCs w:val="21"/>
                <w:lang w:val="en-US" w:eastAsia="zh-CN"/>
              </w:rPr>
              <w:t>signaling. This can gives information to the network, e.g., how many U</w:t>
            </w:r>
            <w:r w:rsidR="00DA2355">
              <w:rPr>
                <w:rFonts w:eastAsia="宋体"/>
                <w:szCs w:val="21"/>
                <w:lang w:val="en-US" w:eastAsia="zh-CN"/>
              </w:rPr>
              <w:t>e</w:t>
            </w:r>
            <w:r>
              <w:rPr>
                <w:rFonts w:eastAsia="宋体"/>
                <w:szCs w:val="21"/>
                <w:lang w:val="en-US" w:eastAsia="zh-CN"/>
              </w:rPr>
              <w:t>s in this cell supporting broadcast reception.</w:t>
            </w:r>
          </w:p>
        </w:tc>
      </w:tr>
      <w:tr w:rsidR="002A7CE1" w:rsidRPr="007F0249" w14:paraId="4ECABFFF" w14:textId="77777777" w:rsidTr="00E2338E">
        <w:tc>
          <w:tcPr>
            <w:tcW w:w="506" w:type="pct"/>
          </w:tcPr>
          <w:p w14:paraId="4DCB9FDB" w14:textId="381EC27F" w:rsidR="002A7CE1"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17C07EBC" w14:textId="19C2374D" w:rsidR="002A7CE1" w:rsidRDefault="002A7CE1" w:rsidP="007333A0">
            <w:pPr>
              <w:rPr>
                <w:rFonts w:eastAsia="宋体"/>
                <w:szCs w:val="21"/>
                <w:lang w:val="en-US" w:eastAsia="zh-CN"/>
              </w:rPr>
            </w:pPr>
            <w:r>
              <w:rPr>
                <w:rFonts w:eastAsia="宋体" w:hint="eastAsia"/>
                <w:szCs w:val="21"/>
                <w:lang w:val="en-US" w:eastAsia="zh-CN"/>
              </w:rPr>
              <w:t>We support optional without capability signaling.</w:t>
            </w:r>
          </w:p>
        </w:tc>
      </w:tr>
      <w:tr w:rsidR="00701C1B" w:rsidRPr="007F0249" w14:paraId="75299659" w14:textId="77777777" w:rsidTr="00E2338E">
        <w:tc>
          <w:tcPr>
            <w:tcW w:w="506" w:type="pct"/>
          </w:tcPr>
          <w:p w14:paraId="1F98C250" w14:textId="0EB1E938"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426343B7" w14:textId="46D0A38B" w:rsidR="00701C1B" w:rsidRDefault="00701C1B" w:rsidP="007333A0">
            <w:pPr>
              <w:rPr>
                <w:rFonts w:eastAsia="宋体"/>
                <w:szCs w:val="21"/>
                <w:lang w:val="en-US" w:eastAsia="zh-CN"/>
              </w:rPr>
            </w:pPr>
            <w:r>
              <w:rPr>
                <w:rFonts w:eastAsia="宋体" w:hint="eastAsia"/>
                <w:szCs w:val="21"/>
                <w:lang w:val="en-US" w:eastAsia="zh-CN"/>
              </w:rPr>
              <w:t>S</w:t>
            </w:r>
            <w:r>
              <w:rPr>
                <w:rFonts w:eastAsia="宋体"/>
                <w:szCs w:val="21"/>
                <w:lang w:val="en-US" w:eastAsia="zh-CN"/>
              </w:rPr>
              <w:t>upport o</w:t>
            </w:r>
            <w:r w:rsidRPr="00701C1B">
              <w:rPr>
                <w:rFonts w:eastAsia="宋体"/>
                <w:szCs w:val="21"/>
                <w:lang w:val="en-US" w:eastAsia="zh-CN"/>
              </w:rPr>
              <w:t>ptional without capability signalling</w:t>
            </w:r>
          </w:p>
        </w:tc>
      </w:tr>
      <w:tr w:rsidR="003603EA" w14:paraId="19D9BCCD" w14:textId="77777777" w:rsidTr="003603EA">
        <w:tc>
          <w:tcPr>
            <w:tcW w:w="506" w:type="pct"/>
          </w:tcPr>
          <w:p w14:paraId="6FA70B45" w14:textId="77777777" w:rsidR="003603EA" w:rsidRDefault="003603EA" w:rsidP="00867AB1">
            <w:pPr>
              <w:jc w:val="both"/>
              <w:rPr>
                <w:rFonts w:eastAsia="宋体"/>
                <w:szCs w:val="21"/>
                <w:lang w:val="en-US" w:eastAsia="zh-CN"/>
              </w:rPr>
            </w:pPr>
            <w:r>
              <w:rPr>
                <w:rFonts w:eastAsia="宋体"/>
                <w:szCs w:val="21"/>
                <w:lang w:val="en-US" w:eastAsia="zh-CN"/>
              </w:rPr>
              <w:t>LG Electronics</w:t>
            </w:r>
          </w:p>
        </w:tc>
        <w:tc>
          <w:tcPr>
            <w:tcW w:w="4494" w:type="pct"/>
          </w:tcPr>
          <w:p w14:paraId="76684987" w14:textId="77777777" w:rsidR="003603EA" w:rsidRDefault="003603EA" w:rsidP="00867AB1">
            <w:pPr>
              <w:rPr>
                <w:rFonts w:eastAsia="宋体"/>
                <w:szCs w:val="21"/>
                <w:lang w:val="en-US" w:eastAsia="zh-CN"/>
              </w:rPr>
            </w:pPr>
            <w:r>
              <w:rPr>
                <w:rFonts w:eastAsia="宋体"/>
                <w:szCs w:val="21"/>
                <w:lang w:val="en-US" w:eastAsia="zh-CN"/>
              </w:rPr>
              <w:t xml:space="preserve">Prefer </w:t>
            </w:r>
            <w:r>
              <w:rPr>
                <w:szCs w:val="24"/>
              </w:rPr>
              <w:t>o</w:t>
            </w:r>
            <w:r w:rsidRPr="002C4401">
              <w:rPr>
                <w:szCs w:val="24"/>
              </w:rPr>
              <w:t xml:space="preserve">ptional without capability </w:t>
            </w:r>
            <w:r>
              <w:rPr>
                <w:szCs w:val="24"/>
              </w:rPr>
              <w:t>signalling</w:t>
            </w:r>
          </w:p>
        </w:tc>
      </w:tr>
      <w:tr w:rsidR="00E4341E" w14:paraId="11F1ED79" w14:textId="77777777" w:rsidTr="003603EA">
        <w:tc>
          <w:tcPr>
            <w:tcW w:w="506" w:type="pct"/>
          </w:tcPr>
          <w:p w14:paraId="035046B9" w14:textId="48552D35" w:rsidR="00E4341E" w:rsidRDefault="00E4341E" w:rsidP="00E4341E">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9B5E3D3" w14:textId="27286E05" w:rsidR="00E4341E" w:rsidRDefault="00E4341E" w:rsidP="00E4341E">
            <w:pPr>
              <w:rPr>
                <w:rFonts w:eastAsia="宋体"/>
                <w:szCs w:val="21"/>
                <w:lang w:val="en-US" w:eastAsia="zh-CN"/>
              </w:rPr>
            </w:pPr>
            <w:r>
              <w:rPr>
                <w:rFonts w:eastAsia="Malgun Gothic"/>
                <w:szCs w:val="21"/>
                <w:lang w:val="en-US" w:eastAsia="ko-KR"/>
              </w:rPr>
              <w:t>We prefer optional without capability signaling</w:t>
            </w:r>
          </w:p>
        </w:tc>
      </w:tr>
      <w:tr w:rsidR="0018543F" w14:paraId="430E05FD" w14:textId="77777777" w:rsidTr="003603EA">
        <w:tc>
          <w:tcPr>
            <w:tcW w:w="506" w:type="pct"/>
          </w:tcPr>
          <w:p w14:paraId="71B47F1C" w14:textId="2891973E" w:rsidR="0018543F" w:rsidRDefault="0018543F" w:rsidP="00E4341E">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47D395A" w14:textId="04277CB2" w:rsidR="0018543F" w:rsidRDefault="0018543F" w:rsidP="00E4341E">
            <w:pPr>
              <w:rPr>
                <w:rFonts w:eastAsia="Malgun Gothic"/>
                <w:szCs w:val="21"/>
                <w:lang w:val="en-US" w:eastAsia="ko-KR"/>
              </w:rPr>
            </w:pPr>
            <w:r>
              <w:rPr>
                <w:rFonts w:eastAsia="Malgun Gothic"/>
                <w:szCs w:val="21"/>
                <w:lang w:val="en-US" w:eastAsia="ko-KR"/>
              </w:rPr>
              <w:t>We prefer optional without capability signaling</w:t>
            </w:r>
          </w:p>
        </w:tc>
      </w:tr>
      <w:tr w:rsidR="008A343A" w14:paraId="5947DDAF" w14:textId="77777777" w:rsidTr="003603EA">
        <w:tc>
          <w:tcPr>
            <w:tcW w:w="506" w:type="pct"/>
          </w:tcPr>
          <w:p w14:paraId="3C92CA27" w14:textId="1CA8F7B3" w:rsidR="008A343A" w:rsidRDefault="008A343A" w:rsidP="00E4341E">
            <w:pPr>
              <w:jc w:val="both"/>
              <w:rPr>
                <w:rFonts w:eastAsia="宋体"/>
                <w:szCs w:val="21"/>
                <w:lang w:val="en-US" w:eastAsia="zh-CN"/>
              </w:rPr>
            </w:pPr>
            <w:r>
              <w:rPr>
                <w:rFonts w:eastAsia="宋体"/>
                <w:szCs w:val="21"/>
                <w:lang w:val="en-US" w:eastAsia="zh-CN"/>
              </w:rPr>
              <w:t>Nokia, NSB</w:t>
            </w:r>
          </w:p>
        </w:tc>
        <w:tc>
          <w:tcPr>
            <w:tcW w:w="4494" w:type="pct"/>
          </w:tcPr>
          <w:p w14:paraId="66620432" w14:textId="5C0A669C" w:rsidR="008A343A" w:rsidRDefault="008A343A" w:rsidP="00E4341E">
            <w:pPr>
              <w:rPr>
                <w:rFonts w:eastAsia="Malgun Gothic"/>
                <w:szCs w:val="21"/>
                <w:lang w:val="en-US" w:eastAsia="ko-KR"/>
              </w:rPr>
            </w:pPr>
            <w:r>
              <w:rPr>
                <w:rFonts w:eastAsia="Malgun Gothic"/>
                <w:szCs w:val="21"/>
                <w:lang w:val="en-US" w:eastAsia="ko-KR"/>
              </w:rPr>
              <w:t>We have a slight preference for optional with capability signaling, but it is also OK to leave this for RAN2 to decide, to be consistent with similar discussions for other features.</w:t>
            </w:r>
          </w:p>
        </w:tc>
      </w:tr>
      <w:tr w:rsidR="00BD570A" w14:paraId="13E113C1" w14:textId="77777777" w:rsidTr="003603EA">
        <w:tc>
          <w:tcPr>
            <w:tcW w:w="506" w:type="pct"/>
          </w:tcPr>
          <w:p w14:paraId="05E47055" w14:textId="1E07D916" w:rsidR="00BD570A" w:rsidRDefault="00BD570A" w:rsidP="00E4341E">
            <w:pPr>
              <w:jc w:val="both"/>
              <w:rPr>
                <w:rFonts w:eastAsia="宋体"/>
                <w:szCs w:val="21"/>
                <w:lang w:val="en-US" w:eastAsia="zh-CN"/>
              </w:rPr>
            </w:pPr>
            <w:r>
              <w:rPr>
                <w:rFonts w:eastAsia="宋体"/>
                <w:szCs w:val="21"/>
                <w:lang w:val="en-US" w:eastAsia="zh-CN"/>
              </w:rPr>
              <w:t>Samsung</w:t>
            </w:r>
          </w:p>
        </w:tc>
        <w:tc>
          <w:tcPr>
            <w:tcW w:w="4494" w:type="pct"/>
          </w:tcPr>
          <w:p w14:paraId="27B63377" w14:textId="76592513" w:rsidR="00BD570A" w:rsidRDefault="00BD570A" w:rsidP="00BD570A">
            <w:pPr>
              <w:rPr>
                <w:rFonts w:eastAsia="Malgun Gothic"/>
                <w:szCs w:val="21"/>
                <w:lang w:val="en-US" w:eastAsia="ko-KR"/>
              </w:rPr>
            </w:pPr>
            <w:r>
              <w:rPr>
                <w:rFonts w:eastAsia="Malgun Gothic"/>
                <w:szCs w:val="21"/>
                <w:lang w:val="en-US" w:eastAsia="ko-KR"/>
              </w:rPr>
              <w:t xml:space="preserve">If </w:t>
            </w:r>
            <w:r w:rsidR="00DA2355">
              <w:rPr>
                <w:rFonts w:eastAsia="Malgun Gothic"/>
                <w:szCs w:val="21"/>
                <w:lang w:val="en-US" w:eastAsia="ko-KR"/>
              </w:rPr>
              <w:t>Gnb</w:t>
            </w:r>
            <w:r>
              <w:rPr>
                <w:rFonts w:eastAsia="Malgun Gothic"/>
                <w:szCs w:val="21"/>
                <w:lang w:val="en-US" w:eastAsia="ko-KR"/>
              </w:rPr>
              <w:t xml:space="preserve"> needs to know whether this feature is supported or not, then how can this be realized</w:t>
            </w:r>
            <w:r w:rsidR="008819E1">
              <w:rPr>
                <w:rFonts w:eastAsia="Malgun Gothic"/>
                <w:szCs w:val="21"/>
                <w:lang w:val="en-US" w:eastAsia="ko-KR"/>
              </w:rPr>
              <w:t xml:space="preserve"> without capability signaling</w:t>
            </w:r>
            <w:r>
              <w:rPr>
                <w:rFonts w:eastAsia="Malgun Gothic"/>
                <w:szCs w:val="21"/>
                <w:lang w:val="en-US" w:eastAsia="ko-KR"/>
              </w:rPr>
              <w:t xml:space="preserve">? On the other hand, if </w:t>
            </w:r>
            <w:r w:rsidR="008819E1">
              <w:rPr>
                <w:rFonts w:eastAsia="Malgun Gothic"/>
                <w:szCs w:val="21"/>
                <w:lang w:val="en-US" w:eastAsia="ko-KR"/>
              </w:rPr>
              <w:t xml:space="preserve">capability </w:t>
            </w:r>
            <w:r>
              <w:rPr>
                <w:rFonts w:eastAsia="Malgun Gothic"/>
                <w:szCs w:val="21"/>
                <w:lang w:val="en-US" w:eastAsia="ko-KR"/>
              </w:rPr>
              <w:t>signaling is required, how can RRC idle UE indicate its capability?</w:t>
            </w:r>
          </w:p>
        </w:tc>
      </w:tr>
      <w:tr w:rsidR="002C64BF" w14:paraId="1D22CE8F" w14:textId="77777777" w:rsidTr="003603EA">
        <w:tc>
          <w:tcPr>
            <w:tcW w:w="506" w:type="pct"/>
          </w:tcPr>
          <w:p w14:paraId="24DEE7AF" w14:textId="1688CDA0" w:rsidR="002C64BF" w:rsidRDefault="002C64BF" w:rsidP="002C64BF">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66AE012" w14:textId="19452208" w:rsidR="002C64BF" w:rsidRDefault="002C64BF" w:rsidP="002C64BF">
            <w:pPr>
              <w:rPr>
                <w:rFonts w:eastAsia="Malgun Gothic"/>
                <w:szCs w:val="21"/>
                <w:lang w:val="en-US" w:eastAsia="ko-KR"/>
              </w:rPr>
            </w:pPr>
            <w:r>
              <w:rPr>
                <w:rFonts w:eastAsiaTheme="minorEastAsia"/>
                <w:szCs w:val="21"/>
                <w:lang w:val="en-US"/>
              </w:rPr>
              <w:t>Please provide your view if not provided yet</w:t>
            </w:r>
          </w:p>
        </w:tc>
      </w:tr>
      <w:tr w:rsidR="003C363C" w14:paraId="383A021E" w14:textId="77777777" w:rsidTr="003603EA">
        <w:tc>
          <w:tcPr>
            <w:tcW w:w="506" w:type="pct"/>
          </w:tcPr>
          <w:p w14:paraId="6FD5F0CB" w14:textId="4233FA29" w:rsidR="003C363C" w:rsidRDefault="003C363C" w:rsidP="003C363C">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D837C07" w14:textId="5F10DD52" w:rsidR="003C363C" w:rsidRDefault="003C363C" w:rsidP="003C363C">
            <w:pPr>
              <w:rPr>
                <w:rFonts w:eastAsia="Malgun Gothic"/>
                <w:szCs w:val="21"/>
                <w:lang w:val="en-US" w:eastAsia="ko-KR"/>
              </w:rPr>
            </w:pPr>
            <w:r>
              <w:rPr>
                <w:rFonts w:eastAsia="宋体"/>
                <w:szCs w:val="21"/>
                <w:lang w:val="en-US" w:eastAsia="zh-CN"/>
              </w:rPr>
              <w:t>Ok for optional with UE capability signaling, also fine to leave it to RAN2</w:t>
            </w:r>
          </w:p>
        </w:tc>
      </w:tr>
      <w:tr w:rsidR="002C64BF" w14:paraId="0423EB54" w14:textId="77777777" w:rsidTr="003603EA">
        <w:tc>
          <w:tcPr>
            <w:tcW w:w="506" w:type="pct"/>
          </w:tcPr>
          <w:p w14:paraId="3651BBFD" w14:textId="614205CE" w:rsidR="002C64BF" w:rsidRDefault="007A41EA" w:rsidP="002C64B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w:t>
            </w:r>
            <w:r>
              <w:rPr>
                <w:rFonts w:eastAsia="宋体" w:hint="eastAsia"/>
                <w:szCs w:val="21"/>
                <w:lang w:val="en-US" w:eastAsia="zh-CN"/>
              </w:rPr>
              <w:t>ek</w:t>
            </w:r>
          </w:p>
        </w:tc>
        <w:tc>
          <w:tcPr>
            <w:tcW w:w="4494" w:type="pct"/>
          </w:tcPr>
          <w:p w14:paraId="5F2555C2" w14:textId="77777777" w:rsidR="002C64BF" w:rsidRDefault="007A41EA" w:rsidP="002C64BF">
            <w:pPr>
              <w:rPr>
                <w:rFonts w:eastAsia="宋体"/>
                <w:szCs w:val="21"/>
                <w:lang w:val="en-US" w:eastAsia="zh-CN"/>
              </w:rPr>
            </w:pPr>
            <w:r>
              <w:rPr>
                <w:rFonts w:eastAsia="宋体"/>
                <w:szCs w:val="21"/>
                <w:lang w:val="en-US" w:eastAsia="zh-CN"/>
              </w:rPr>
              <w:t xml:space="preserve">One clarification question is that if we agree </w:t>
            </w:r>
            <w:r>
              <w:rPr>
                <w:rFonts w:eastAsia="宋体" w:hint="eastAsia"/>
                <w:szCs w:val="21"/>
                <w:lang w:val="en-US" w:eastAsia="zh-CN"/>
              </w:rPr>
              <w:t>FG</w:t>
            </w:r>
            <w:r>
              <w:rPr>
                <w:rFonts w:eastAsia="宋体"/>
                <w:szCs w:val="21"/>
                <w:lang w:val="en-US" w:eastAsia="zh-CN"/>
              </w:rPr>
              <w:t xml:space="preserve"> 33</w:t>
            </w:r>
            <w:r>
              <w:rPr>
                <w:rFonts w:eastAsia="宋体" w:hint="eastAsia"/>
                <w:szCs w:val="21"/>
                <w:lang w:val="en-US" w:eastAsia="zh-CN"/>
              </w:rPr>
              <w:t>-</w:t>
            </w:r>
            <w:r>
              <w:rPr>
                <w:rFonts w:eastAsia="宋体"/>
                <w:szCs w:val="21"/>
                <w:lang w:val="en-US" w:eastAsia="zh-CN"/>
              </w:rPr>
              <w:t xml:space="preserve">1 </w:t>
            </w:r>
            <w:r>
              <w:rPr>
                <w:rFonts w:eastAsia="宋体" w:hint="eastAsia"/>
                <w:szCs w:val="21"/>
                <w:lang w:val="en-US" w:eastAsia="zh-CN"/>
              </w:rPr>
              <w:t>is</w:t>
            </w:r>
            <w:r>
              <w:rPr>
                <w:rFonts w:eastAsia="宋体"/>
                <w:szCs w:val="21"/>
                <w:lang w:val="en-US" w:eastAsia="zh-CN"/>
              </w:rPr>
              <w:t xml:space="preserve"> </w:t>
            </w:r>
            <w:r>
              <w:rPr>
                <w:rFonts w:eastAsia="宋体" w:hint="eastAsia"/>
                <w:szCs w:val="21"/>
                <w:lang w:val="en-US" w:eastAsia="zh-CN"/>
              </w:rPr>
              <w:t>optiona</w:t>
            </w:r>
            <w:r>
              <w:rPr>
                <w:rFonts w:eastAsia="宋体"/>
                <w:szCs w:val="21"/>
                <w:lang w:val="en-US" w:eastAsia="zh-CN"/>
              </w:rPr>
              <w:t>l with capability signalling, does it mean that the UE only need to report to capability in RRC connected state?</w:t>
            </w:r>
          </w:p>
          <w:p w14:paraId="78A59A78" w14:textId="0D3103AB" w:rsidR="000A6AB9" w:rsidRPr="000A6AB9" w:rsidRDefault="000A6AB9" w:rsidP="002C64BF">
            <w:pPr>
              <w:rPr>
                <w:rFonts w:eastAsiaTheme="minorEastAsia"/>
                <w:szCs w:val="21"/>
                <w:lang w:val="en-US"/>
              </w:rPr>
            </w:pPr>
            <w:r>
              <w:rPr>
                <w:rFonts w:eastAsiaTheme="minorEastAsia" w:hint="eastAsia"/>
                <w:szCs w:val="21"/>
                <w:lang w:val="en-US"/>
              </w:rPr>
              <w:t>[</w:t>
            </w:r>
            <w:r>
              <w:rPr>
                <w:rFonts w:eastAsiaTheme="minorEastAsia"/>
                <w:szCs w:val="21"/>
                <w:lang w:val="en-US"/>
              </w:rPr>
              <w:t>Moderator] Yes, UE can report the capability in RRC connected mode.</w:t>
            </w:r>
          </w:p>
        </w:tc>
      </w:tr>
      <w:tr w:rsidR="007A41EA" w14:paraId="1B274783" w14:textId="77777777" w:rsidTr="003603EA">
        <w:tc>
          <w:tcPr>
            <w:tcW w:w="506" w:type="pct"/>
          </w:tcPr>
          <w:p w14:paraId="2B286E41" w14:textId="5C81BD0B" w:rsidR="007A41EA" w:rsidRPr="000A6AB9" w:rsidRDefault="000A6AB9" w:rsidP="002C64BF">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C667E4E" w14:textId="5A7A6B45" w:rsidR="000A6AB9" w:rsidRPr="002C4401" w:rsidRDefault="000A6AB9" w:rsidP="000A6AB9">
            <w:pPr>
              <w:pStyle w:val="aff1"/>
              <w:numPr>
                <w:ilvl w:val="1"/>
                <w:numId w:val="9"/>
              </w:numPr>
              <w:spacing w:afterLines="50" w:after="120"/>
              <w:ind w:leftChars="0"/>
              <w:jc w:val="both"/>
              <w:rPr>
                <w:szCs w:val="24"/>
                <w:lang w:val="en-US"/>
              </w:rPr>
            </w:pPr>
            <w:r w:rsidRPr="002C4401">
              <w:rPr>
                <w:szCs w:val="24"/>
              </w:rPr>
              <w:t xml:space="preserve">Optional with capability </w:t>
            </w:r>
            <w:r>
              <w:rPr>
                <w:szCs w:val="24"/>
              </w:rPr>
              <w:t>signalling</w:t>
            </w:r>
            <w:r w:rsidRPr="002C4401">
              <w:rPr>
                <w:szCs w:val="24"/>
              </w:rPr>
              <w:t xml:space="preserve">: </w:t>
            </w:r>
            <w:r w:rsidRPr="00272BCF">
              <w:rPr>
                <w:rFonts w:eastAsia="MS Mincho"/>
                <w:sz w:val="22"/>
                <w:lang w:val="en-US"/>
              </w:rPr>
              <w:t>Huawei, HiSilicon</w:t>
            </w:r>
            <w:r>
              <w:rPr>
                <w:rFonts w:eastAsia="MS Mincho"/>
                <w:sz w:val="22"/>
                <w:lang w:val="en-US"/>
              </w:rPr>
              <w:t xml:space="preserve">, </w:t>
            </w:r>
            <w:r>
              <w:rPr>
                <w:szCs w:val="24"/>
              </w:rPr>
              <w:t>Nokia, NSB, ZTE</w:t>
            </w:r>
          </w:p>
          <w:p w14:paraId="73083F3D" w14:textId="74C3BA8F" w:rsidR="000A6AB9" w:rsidRPr="002C4401" w:rsidRDefault="000A6AB9" w:rsidP="000A6AB9">
            <w:pPr>
              <w:pStyle w:val="aff1"/>
              <w:numPr>
                <w:ilvl w:val="1"/>
                <w:numId w:val="9"/>
              </w:numPr>
              <w:spacing w:afterLines="50" w:after="120"/>
              <w:ind w:leftChars="0"/>
              <w:jc w:val="both"/>
              <w:rPr>
                <w:szCs w:val="24"/>
                <w:lang w:val="en-US"/>
              </w:rPr>
            </w:pPr>
            <w:r w:rsidRPr="002C4401">
              <w:rPr>
                <w:szCs w:val="24"/>
              </w:rPr>
              <w:t xml:space="preserve">Optional without capability </w:t>
            </w:r>
            <w:r>
              <w:rPr>
                <w:szCs w:val="24"/>
              </w:rPr>
              <w:t>signalling</w:t>
            </w:r>
            <w:r w:rsidRPr="002C4401">
              <w:rPr>
                <w:szCs w:val="24"/>
              </w:rPr>
              <w:t xml:space="preserve">: </w:t>
            </w:r>
            <w:r>
              <w:rPr>
                <w:szCs w:val="24"/>
              </w:rPr>
              <w:t>OPPO, NTT DOCOMO, CMCC, QC, CATT, LGE, Xiaomi, vivo</w:t>
            </w:r>
            <w:r w:rsidR="00A97DEA">
              <w:rPr>
                <w:szCs w:val="24"/>
              </w:rPr>
              <w:t>, SPRD</w:t>
            </w:r>
          </w:p>
          <w:p w14:paraId="1E6EFD40" w14:textId="45D51607" w:rsidR="000A6AB9" w:rsidRPr="000A6AB9" w:rsidRDefault="000A6AB9" w:rsidP="000A6AB9">
            <w:pPr>
              <w:pStyle w:val="aff1"/>
              <w:numPr>
                <w:ilvl w:val="1"/>
                <w:numId w:val="9"/>
              </w:numPr>
              <w:spacing w:afterLines="50" w:after="120"/>
              <w:ind w:leftChars="0"/>
              <w:jc w:val="both"/>
              <w:rPr>
                <w:szCs w:val="24"/>
                <w:lang w:val="en-US"/>
              </w:rPr>
            </w:pPr>
            <w:r w:rsidRPr="002C4401">
              <w:rPr>
                <w:rFonts w:hint="eastAsia"/>
                <w:szCs w:val="24"/>
              </w:rPr>
              <w:t>O</w:t>
            </w:r>
            <w:r>
              <w:rPr>
                <w:szCs w:val="24"/>
              </w:rPr>
              <w:t>ptional:</w:t>
            </w:r>
            <w:r>
              <w:rPr>
                <w:rFonts w:hint="eastAsia"/>
                <w:szCs w:val="24"/>
              </w:rPr>
              <w:t xml:space="preserve"> </w:t>
            </w:r>
            <w:r>
              <w:rPr>
                <w:szCs w:val="24"/>
              </w:rPr>
              <w:t>Samsung</w:t>
            </w:r>
          </w:p>
          <w:p w14:paraId="1ABAD566" w14:textId="6B9712E1" w:rsidR="000A6AB9" w:rsidRPr="007F2B9C" w:rsidRDefault="000A6AB9" w:rsidP="000A6AB9">
            <w:pPr>
              <w:pStyle w:val="aff1"/>
              <w:numPr>
                <w:ilvl w:val="1"/>
                <w:numId w:val="9"/>
              </w:numPr>
              <w:spacing w:afterLines="50" w:after="120"/>
              <w:ind w:leftChars="0"/>
              <w:jc w:val="both"/>
              <w:rPr>
                <w:szCs w:val="24"/>
                <w:lang w:val="en-US"/>
              </w:rPr>
            </w:pPr>
            <w:r>
              <w:rPr>
                <w:rFonts w:hint="eastAsia"/>
                <w:szCs w:val="24"/>
              </w:rPr>
              <w:t>L</w:t>
            </w:r>
            <w:r>
              <w:rPr>
                <w:szCs w:val="24"/>
              </w:rPr>
              <w:t>eave to RAN2: Nokia/NSB</w:t>
            </w:r>
            <w:r w:rsidR="00A97DEA">
              <w:rPr>
                <w:szCs w:val="24"/>
              </w:rPr>
              <w:t>, SPRD</w:t>
            </w:r>
          </w:p>
          <w:p w14:paraId="07A84154" w14:textId="57AFC2FA" w:rsidR="007A41EA" w:rsidRDefault="007A41EA" w:rsidP="002C64BF">
            <w:pPr>
              <w:rPr>
                <w:rFonts w:eastAsia="Malgun Gothic"/>
                <w:szCs w:val="21"/>
                <w:lang w:val="en-US" w:eastAsia="ko-KR"/>
              </w:rPr>
            </w:pPr>
          </w:p>
          <w:p w14:paraId="0CD7E08B" w14:textId="6E35435F" w:rsidR="00A97DEA" w:rsidRPr="00A97DEA" w:rsidRDefault="00A97DEA" w:rsidP="002C64BF">
            <w:pPr>
              <w:rPr>
                <w:rFonts w:eastAsiaTheme="minorEastAsia"/>
                <w:szCs w:val="21"/>
                <w:lang w:val="en-US"/>
              </w:rPr>
            </w:pPr>
            <w:r>
              <w:rPr>
                <w:rFonts w:eastAsiaTheme="minorEastAsia" w:hint="eastAsia"/>
                <w:szCs w:val="21"/>
                <w:lang w:val="en-US"/>
              </w:rPr>
              <w:t>G</w:t>
            </w:r>
            <w:r>
              <w:rPr>
                <w:rFonts w:eastAsiaTheme="minorEastAsia"/>
                <w:szCs w:val="21"/>
                <w:lang w:val="en-US"/>
              </w:rPr>
              <w:t>iven more companies prefer without capability signalling, following proposal is made</w:t>
            </w:r>
          </w:p>
          <w:p w14:paraId="070104DB" w14:textId="77777777" w:rsidR="00A97DEA" w:rsidRDefault="00A97DEA" w:rsidP="002C64BF">
            <w:pPr>
              <w:rPr>
                <w:rFonts w:eastAsia="Malgun Gothic"/>
                <w:szCs w:val="21"/>
                <w:lang w:val="en-US" w:eastAsia="ko-KR"/>
              </w:rPr>
            </w:pPr>
          </w:p>
          <w:p w14:paraId="5BA18C37" w14:textId="00A1BBD6" w:rsidR="00A97DEA" w:rsidRPr="0028343A" w:rsidRDefault="00A97DEA" w:rsidP="00A97DEA">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5F8CFBC3" w14:textId="5862AE9C" w:rsidR="00A97DEA" w:rsidRPr="00EA604F" w:rsidRDefault="00A97DEA" w:rsidP="00A97DEA">
            <w:pPr>
              <w:pStyle w:val="aff1"/>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w:t>
            </w:r>
          </w:p>
          <w:p w14:paraId="491A9086" w14:textId="13D9052D" w:rsidR="00A97DEA" w:rsidRDefault="00A97DEA" w:rsidP="002C64BF">
            <w:pPr>
              <w:rPr>
                <w:rFonts w:eastAsia="Malgun Gothic"/>
                <w:szCs w:val="21"/>
                <w:lang w:val="en-US" w:eastAsia="ko-KR"/>
              </w:rPr>
            </w:pPr>
          </w:p>
        </w:tc>
      </w:tr>
      <w:tr w:rsidR="000A6AB9" w14:paraId="66167BBF" w14:textId="77777777" w:rsidTr="003603EA">
        <w:tc>
          <w:tcPr>
            <w:tcW w:w="506" w:type="pct"/>
          </w:tcPr>
          <w:p w14:paraId="04AEAB69" w14:textId="748BCD5F" w:rsidR="000A6AB9" w:rsidRDefault="004773FD" w:rsidP="002C64BF">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E4C6C81" w14:textId="77777777" w:rsidR="000A6AB9" w:rsidRDefault="004773FD" w:rsidP="002C64BF">
            <w:pPr>
              <w:rPr>
                <w:rFonts w:eastAsia="宋体"/>
                <w:szCs w:val="21"/>
                <w:lang w:val="en-US" w:eastAsia="zh-CN"/>
              </w:rPr>
            </w:pPr>
            <w:r>
              <w:rPr>
                <w:rFonts w:eastAsia="宋体"/>
                <w:szCs w:val="21"/>
                <w:lang w:val="en-US" w:eastAsia="zh-CN"/>
              </w:rPr>
              <w:t xml:space="preserve">UE reporting  this capability happens when UE is in RRC connected state. In addition, we should understand that with this capability reporting, it is beneficial to both UE can network. To network, it help network identify whether there is UE receiving broadcast and to UE network can have more information for scheduling unicast and broadcast. </w:t>
            </w:r>
          </w:p>
          <w:p w14:paraId="3BF2A0FA" w14:textId="1B5DAAD6" w:rsidR="004773FD" w:rsidRPr="004773FD" w:rsidRDefault="004773FD" w:rsidP="004773FD">
            <w:pPr>
              <w:rPr>
                <w:rFonts w:eastAsia="宋体"/>
                <w:szCs w:val="21"/>
                <w:lang w:val="en-US" w:eastAsia="zh-CN"/>
              </w:rPr>
            </w:pPr>
            <w:r>
              <w:rPr>
                <w:rFonts w:eastAsia="宋体"/>
                <w:szCs w:val="21"/>
                <w:lang w:val="en-US" w:eastAsia="zh-CN"/>
              </w:rPr>
              <w:t xml:space="preserve">Technically we don’t see the reason why “without capability signaling ” is preferred by some companies. </w:t>
            </w:r>
          </w:p>
        </w:tc>
      </w:tr>
      <w:tr w:rsidR="000A6AB9" w14:paraId="31DB0B9E" w14:textId="77777777" w:rsidTr="003603EA">
        <w:tc>
          <w:tcPr>
            <w:tcW w:w="506" w:type="pct"/>
          </w:tcPr>
          <w:p w14:paraId="0C0AD4EA" w14:textId="51AA2FE8" w:rsidR="000A6AB9" w:rsidRDefault="00854F78" w:rsidP="002C64BF">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696CA49" w14:textId="5C8F2ABD" w:rsidR="000A6AB9" w:rsidRPr="00854F78" w:rsidRDefault="00854F78" w:rsidP="002C64BF">
            <w:pPr>
              <w:rPr>
                <w:rFonts w:eastAsia="宋体"/>
                <w:szCs w:val="21"/>
                <w:lang w:val="en-US" w:eastAsia="zh-CN"/>
              </w:rPr>
            </w:pPr>
            <w:r>
              <w:rPr>
                <w:rFonts w:eastAsia="宋体" w:hint="eastAsia"/>
                <w:szCs w:val="21"/>
                <w:lang w:val="en-US" w:eastAsia="zh-CN"/>
              </w:rPr>
              <w:t>W</w:t>
            </w:r>
            <w:r>
              <w:rPr>
                <w:rFonts w:eastAsia="宋体"/>
                <w:szCs w:val="21"/>
                <w:lang w:val="en-US" w:eastAsia="zh-CN"/>
              </w:rPr>
              <w:t>e don’t understand the concern from the proponents here. Reporting this FG is just one bit of signaling. It won’t complicate any UE design but can provide network important information, e.g., how many UEs are capable of MBS reception, which can be used as reference for whether to open broadcast service here.</w:t>
            </w:r>
          </w:p>
        </w:tc>
      </w:tr>
      <w:tr w:rsidR="000A6AB9" w14:paraId="65D23FEE" w14:textId="77777777" w:rsidTr="003603EA">
        <w:tc>
          <w:tcPr>
            <w:tcW w:w="506" w:type="pct"/>
          </w:tcPr>
          <w:p w14:paraId="48AC10CA" w14:textId="5CDB5F4E" w:rsidR="000A6AB9" w:rsidRDefault="0049093E" w:rsidP="002C64BF">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C0CE5A2" w14:textId="253D25B6" w:rsidR="000A6AB9" w:rsidRPr="0049093E" w:rsidRDefault="0049093E" w:rsidP="002C64BF">
            <w:pPr>
              <w:rPr>
                <w:rFonts w:eastAsia="宋体"/>
                <w:szCs w:val="21"/>
                <w:lang w:val="en-US" w:eastAsia="zh-CN"/>
              </w:rPr>
            </w:pPr>
            <w:r>
              <w:rPr>
                <w:rFonts w:eastAsia="宋体"/>
                <w:szCs w:val="21"/>
                <w:lang w:val="en-US" w:eastAsia="zh-CN"/>
              </w:rPr>
              <w:t>We are fine to have the UE capability as we comment in last round.</w:t>
            </w:r>
          </w:p>
        </w:tc>
      </w:tr>
      <w:tr w:rsidR="00034B10" w14:paraId="08555DE7" w14:textId="77777777" w:rsidTr="003603EA">
        <w:tc>
          <w:tcPr>
            <w:tcW w:w="506" w:type="pct"/>
          </w:tcPr>
          <w:p w14:paraId="7FA1876F" w14:textId="68AB5F22" w:rsidR="00034B10" w:rsidRDefault="00034B10" w:rsidP="002C64BF">
            <w:pPr>
              <w:jc w:val="both"/>
              <w:rPr>
                <w:rFonts w:eastAsia="宋体"/>
                <w:szCs w:val="21"/>
                <w:lang w:val="en-US" w:eastAsia="zh-CN"/>
              </w:rPr>
            </w:pPr>
            <w:r>
              <w:rPr>
                <w:rFonts w:eastAsia="宋体"/>
                <w:szCs w:val="21"/>
                <w:lang w:val="en-US" w:eastAsia="zh-CN"/>
              </w:rPr>
              <w:lastRenderedPageBreak/>
              <w:t>Qualcomm</w:t>
            </w:r>
          </w:p>
        </w:tc>
        <w:tc>
          <w:tcPr>
            <w:tcW w:w="4494" w:type="pct"/>
          </w:tcPr>
          <w:p w14:paraId="72D59F83" w14:textId="2F0EE802" w:rsidR="00086094" w:rsidRDefault="00034B10" w:rsidP="002C64BF">
            <w:pPr>
              <w:rPr>
                <w:rFonts w:eastAsia="宋体"/>
                <w:szCs w:val="21"/>
                <w:lang w:val="en-US" w:eastAsia="zh-CN"/>
              </w:rPr>
            </w:pPr>
            <w:r>
              <w:rPr>
                <w:rFonts w:eastAsia="宋体"/>
                <w:szCs w:val="21"/>
                <w:lang w:val="en-US" w:eastAsia="zh-CN"/>
              </w:rPr>
              <w:t xml:space="preserve">We think ‘without capability signaling’ means it is </w:t>
            </w:r>
            <w:r w:rsidR="00C8645B">
              <w:rPr>
                <w:rFonts w:eastAsia="宋体"/>
                <w:szCs w:val="21"/>
                <w:lang w:val="en-US" w:eastAsia="zh-CN"/>
              </w:rPr>
              <w:t>not required for UE</w:t>
            </w:r>
            <w:r>
              <w:rPr>
                <w:rFonts w:eastAsia="宋体"/>
                <w:szCs w:val="21"/>
                <w:lang w:val="en-US" w:eastAsia="zh-CN"/>
              </w:rPr>
              <w:t xml:space="preserve"> to report in </w:t>
            </w:r>
            <w:r w:rsidR="009406FD">
              <w:rPr>
                <w:rFonts w:eastAsia="宋体"/>
                <w:szCs w:val="21"/>
                <w:lang w:val="en-US" w:eastAsia="zh-CN"/>
              </w:rPr>
              <w:t>IDLE/INACTIVE/</w:t>
            </w:r>
            <w:r>
              <w:rPr>
                <w:rFonts w:eastAsia="宋体"/>
                <w:szCs w:val="21"/>
                <w:lang w:val="en-US" w:eastAsia="zh-CN"/>
              </w:rPr>
              <w:t>CONNECTED mode.</w:t>
            </w:r>
            <w:r w:rsidR="006C7F63">
              <w:rPr>
                <w:rFonts w:eastAsia="宋体"/>
                <w:szCs w:val="21"/>
                <w:lang w:val="en-US" w:eastAsia="zh-CN"/>
              </w:rPr>
              <w:t xml:space="preserve"> The broadcast has different requirement than multicast. The reporting is not </w:t>
            </w:r>
            <w:r w:rsidR="00086094">
              <w:rPr>
                <w:rFonts w:eastAsia="宋体"/>
                <w:szCs w:val="21"/>
                <w:lang w:val="en-US" w:eastAsia="zh-CN"/>
              </w:rPr>
              <w:t>required as multicast.</w:t>
            </w:r>
          </w:p>
        </w:tc>
      </w:tr>
      <w:tr w:rsidR="008537E2" w14:paraId="25FA510E" w14:textId="77777777" w:rsidTr="000A3CF9">
        <w:tc>
          <w:tcPr>
            <w:tcW w:w="506" w:type="pct"/>
          </w:tcPr>
          <w:p w14:paraId="6C953ACC" w14:textId="77777777" w:rsidR="008537E2" w:rsidRDefault="008537E2" w:rsidP="000A3CF9">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3FD9853" w14:textId="77777777" w:rsidR="008537E2" w:rsidRPr="00EC1336" w:rsidRDefault="008537E2" w:rsidP="000A3CF9">
            <w:pPr>
              <w:rPr>
                <w:rFonts w:eastAsia="宋体"/>
                <w:szCs w:val="21"/>
                <w:lang w:val="en-US" w:eastAsia="zh-CN"/>
              </w:rPr>
            </w:pPr>
            <w:r w:rsidRPr="00EC1336">
              <w:rPr>
                <w:rFonts w:eastAsia="宋体" w:hint="eastAsia"/>
                <w:szCs w:val="21"/>
                <w:lang w:val="en-US" w:eastAsia="zh-CN"/>
              </w:rPr>
              <w:t>O</w:t>
            </w:r>
            <w:r w:rsidRPr="00EC1336">
              <w:rPr>
                <w:rFonts w:eastAsia="宋体"/>
                <w:szCs w:val="21"/>
                <w:lang w:val="en-US" w:eastAsia="zh-CN"/>
              </w:rPr>
              <w:t>ne question for clarification.</w:t>
            </w:r>
          </w:p>
          <w:p w14:paraId="22C97781" w14:textId="77777777" w:rsidR="008537E2" w:rsidRDefault="008537E2" w:rsidP="000A3CF9">
            <w:pPr>
              <w:rPr>
                <w:rFonts w:eastAsia="宋体"/>
                <w:szCs w:val="21"/>
                <w:lang w:val="en-US" w:eastAsia="zh-CN"/>
              </w:rPr>
            </w:pPr>
            <w:r w:rsidRPr="00EC1336">
              <w:rPr>
                <w:rFonts w:eastAsia="宋体"/>
                <w:szCs w:val="21"/>
                <w:lang w:val="en-US" w:eastAsia="zh-CN"/>
              </w:rPr>
              <w:t xml:space="preserve">If capability signalling is necessary for FG 33-1, does it mean that UEs in RRC </w:t>
            </w:r>
            <w:r>
              <w:rPr>
                <w:rFonts w:eastAsia="宋体"/>
                <w:szCs w:val="21"/>
                <w:lang w:val="en-US" w:eastAsia="zh-CN"/>
              </w:rPr>
              <w:t>IDLE/INACTIVE have to enter CONNECTED mode at least once before receiving broadcast?</w:t>
            </w:r>
          </w:p>
        </w:tc>
      </w:tr>
      <w:tr w:rsidR="00645B36" w14:paraId="487373D6" w14:textId="77777777" w:rsidTr="000A3CF9">
        <w:tc>
          <w:tcPr>
            <w:tcW w:w="506" w:type="pct"/>
          </w:tcPr>
          <w:p w14:paraId="3B0FF838" w14:textId="55F504DF" w:rsidR="00645B36" w:rsidRDefault="00645B36" w:rsidP="00645B36">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EB247A5" w14:textId="33C8C2E4" w:rsidR="00645B36" w:rsidRPr="00EC1336" w:rsidRDefault="00645B36" w:rsidP="00645B36">
            <w:pPr>
              <w:rPr>
                <w:rFonts w:eastAsia="宋体"/>
                <w:szCs w:val="21"/>
                <w:lang w:val="en-US" w:eastAsia="zh-CN"/>
              </w:rPr>
            </w:pPr>
            <w:r>
              <w:rPr>
                <w:rFonts w:eastAsia="宋体"/>
                <w:szCs w:val="21"/>
                <w:lang w:val="en-US" w:eastAsia="zh-CN"/>
              </w:rPr>
              <w:t>If majority views support the proposal, we can live with the proposal.</w:t>
            </w:r>
          </w:p>
        </w:tc>
      </w:tr>
      <w:tr w:rsidR="00220A67" w14:paraId="10B247F6" w14:textId="77777777" w:rsidTr="000A3CF9">
        <w:tc>
          <w:tcPr>
            <w:tcW w:w="506" w:type="pct"/>
          </w:tcPr>
          <w:p w14:paraId="6458557D" w14:textId="24262011" w:rsidR="00220A67" w:rsidRDefault="00220A67" w:rsidP="00645B36">
            <w:pPr>
              <w:jc w:val="both"/>
              <w:rPr>
                <w:rFonts w:eastAsia="宋体"/>
                <w:szCs w:val="21"/>
                <w:lang w:val="en-US" w:eastAsia="zh-CN"/>
              </w:rPr>
            </w:pPr>
            <w:r>
              <w:rPr>
                <w:rFonts w:eastAsia="宋体"/>
                <w:szCs w:val="21"/>
                <w:lang w:val="en-US" w:eastAsia="zh-CN"/>
              </w:rPr>
              <w:t>Nokia, NSB</w:t>
            </w:r>
          </w:p>
        </w:tc>
        <w:tc>
          <w:tcPr>
            <w:tcW w:w="4494" w:type="pct"/>
          </w:tcPr>
          <w:p w14:paraId="2BD475A7" w14:textId="2E76F204" w:rsidR="00220A67" w:rsidRDefault="00220A67" w:rsidP="00645B36">
            <w:pPr>
              <w:rPr>
                <w:rFonts w:eastAsia="宋体"/>
                <w:szCs w:val="21"/>
                <w:lang w:val="en-US" w:eastAsia="zh-CN"/>
              </w:rPr>
            </w:pPr>
            <w:r>
              <w:rPr>
                <w:rFonts w:eastAsia="宋体"/>
                <w:szCs w:val="21"/>
                <w:lang w:val="en-US" w:eastAsia="zh-CN"/>
              </w:rPr>
              <w:t>We prefer to leave this to RAN2 but we can live the proposal too. However such decision needs to be applied consistently. It is completely pointless to have a feature as optional without capability signalling and at the same time indicate its type is anything else than per UE. This applies to all FGs that have this one as pre-requisite as well.</w:t>
            </w:r>
          </w:p>
        </w:tc>
      </w:tr>
      <w:tr w:rsidR="008605EA" w14:paraId="6C99304E" w14:textId="77777777" w:rsidTr="000A3CF9">
        <w:tc>
          <w:tcPr>
            <w:tcW w:w="506" w:type="pct"/>
          </w:tcPr>
          <w:p w14:paraId="11E10A9A" w14:textId="3F72ACD0" w:rsidR="008605EA" w:rsidRDefault="008605EA" w:rsidP="00645B36">
            <w:pPr>
              <w:jc w:val="both"/>
              <w:rPr>
                <w:rFonts w:eastAsia="宋体"/>
                <w:szCs w:val="21"/>
                <w:lang w:val="en-US" w:eastAsia="zh-CN"/>
              </w:rPr>
            </w:pPr>
            <w:r>
              <w:rPr>
                <w:rFonts w:eastAsia="宋体"/>
                <w:szCs w:val="21"/>
                <w:lang w:val="en-US" w:eastAsia="zh-CN"/>
              </w:rPr>
              <w:t>Apple</w:t>
            </w:r>
          </w:p>
        </w:tc>
        <w:tc>
          <w:tcPr>
            <w:tcW w:w="4494" w:type="pct"/>
          </w:tcPr>
          <w:p w14:paraId="016075F0" w14:textId="18C4F70D" w:rsidR="008605EA" w:rsidRDefault="008605EA" w:rsidP="00645B36">
            <w:pPr>
              <w:rPr>
                <w:rFonts w:eastAsia="宋体"/>
                <w:szCs w:val="21"/>
                <w:lang w:val="en-US" w:eastAsia="zh-CN"/>
              </w:rPr>
            </w:pPr>
            <w:r>
              <w:rPr>
                <w:rFonts w:eastAsia="宋体"/>
                <w:szCs w:val="21"/>
                <w:lang w:val="en-US" w:eastAsia="zh-CN"/>
              </w:rPr>
              <w:t>OK with the proposal.</w:t>
            </w:r>
          </w:p>
        </w:tc>
      </w:tr>
      <w:tr w:rsidR="00833504" w14:paraId="492846F0" w14:textId="77777777" w:rsidTr="000A3CF9">
        <w:tc>
          <w:tcPr>
            <w:tcW w:w="506" w:type="pct"/>
          </w:tcPr>
          <w:p w14:paraId="22C6EA36" w14:textId="5BB2B192" w:rsidR="00833504" w:rsidRDefault="00833504" w:rsidP="00833504">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0374" w14:textId="77777777" w:rsidR="00833504" w:rsidRPr="00431951" w:rsidRDefault="00833504" w:rsidP="00833504">
            <w:pPr>
              <w:rPr>
                <w:rFonts w:eastAsiaTheme="minorEastAsia"/>
                <w:szCs w:val="21"/>
                <w:lang w:val="en-US"/>
              </w:rPr>
            </w:pPr>
            <w:r>
              <w:rPr>
                <w:rFonts w:eastAsiaTheme="minorEastAsia" w:hint="eastAsia"/>
                <w:szCs w:val="21"/>
                <w:lang w:val="en-US"/>
              </w:rPr>
              <w:t>F</w:t>
            </w:r>
            <w:r>
              <w:rPr>
                <w:rFonts w:eastAsiaTheme="minorEastAsia"/>
                <w:szCs w:val="21"/>
                <w:lang w:val="en-US"/>
              </w:rPr>
              <w:t>urther discuss in the GTW. If companies view cannot be converged, we can leave it to RAN2</w:t>
            </w:r>
          </w:p>
          <w:p w14:paraId="18B87C0B" w14:textId="77777777" w:rsidR="00833504" w:rsidRDefault="00833504" w:rsidP="00833504">
            <w:pPr>
              <w:rPr>
                <w:rFonts w:eastAsia="宋体"/>
                <w:szCs w:val="21"/>
                <w:lang w:val="en-US" w:eastAsia="zh-CN"/>
              </w:rPr>
            </w:pPr>
          </w:p>
          <w:p w14:paraId="787B720F" w14:textId="77777777" w:rsidR="00833504" w:rsidRPr="0028343A" w:rsidRDefault="00833504" w:rsidP="00833504">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32D38EE7" w14:textId="77777777" w:rsidR="00833504" w:rsidRPr="00EA604F" w:rsidRDefault="00833504" w:rsidP="00833504">
            <w:pPr>
              <w:pStyle w:val="aff1"/>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w:t>
            </w:r>
          </w:p>
          <w:p w14:paraId="4413DD94" w14:textId="77777777" w:rsidR="00833504" w:rsidRDefault="00833504" w:rsidP="00833504">
            <w:pPr>
              <w:rPr>
                <w:rFonts w:eastAsia="宋体"/>
                <w:szCs w:val="21"/>
                <w:lang w:val="en-US" w:eastAsia="zh-CN"/>
              </w:rPr>
            </w:pPr>
          </w:p>
        </w:tc>
      </w:tr>
      <w:tr w:rsidR="00F864F4" w14:paraId="1BF66A04" w14:textId="77777777" w:rsidTr="000A3CF9">
        <w:tc>
          <w:tcPr>
            <w:tcW w:w="506" w:type="pct"/>
          </w:tcPr>
          <w:p w14:paraId="05B1A2D6" w14:textId="12A8A8EC" w:rsidR="00F864F4" w:rsidRDefault="00F864F4" w:rsidP="00833504">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7958799B" w14:textId="6E15647F" w:rsidR="00F864F4" w:rsidRDefault="00F864F4" w:rsidP="00833504">
            <w:pPr>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Since companies still have different view, can we leave it to RAN2?</w:t>
            </w:r>
          </w:p>
          <w:p w14:paraId="3763BE52" w14:textId="0CCA316C" w:rsidR="00F864F4" w:rsidRDefault="00F864F4" w:rsidP="00833504">
            <w:pPr>
              <w:rPr>
                <w:rFonts w:eastAsiaTheme="minorEastAsia"/>
                <w:szCs w:val="21"/>
                <w:lang w:val="en-US"/>
              </w:rPr>
            </w:pPr>
          </w:p>
          <w:p w14:paraId="1FFCD553" w14:textId="6577BB30" w:rsidR="00F864F4" w:rsidRPr="0028343A" w:rsidRDefault="00F864F4" w:rsidP="00F864F4">
            <w:pPr>
              <w:spacing w:afterLines="50" w:after="120"/>
              <w:jc w:val="both"/>
              <w:rPr>
                <w:b/>
                <w:bCs/>
                <w:szCs w:val="21"/>
                <w:lang w:val="en-US"/>
              </w:rPr>
            </w:pPr>
            <w:r>
              <w:rPr>
                <w:b/>
                <w:bCs/>
                <w:szCs w:val="21"/>
                <w:highlight w:val="cyan"/>
                <w:lang w:val="en-US"/>
              </w:rPr>
              <w:t>[</w:t>
            </w:r>
            <w:r w:rsidR="00E03B5B">
              <w:rPr>
                <w:b/>
                <w:bCs/>
                <w:szCs w:val="21"/>
                <w:highlight w:val="cyan"/>
                <w:lang w:val="en-US"/>
              </w:rPr>
              <w:t>FL4</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41908A9F" w14:textId="6A29AAF7" w:rsidR="00F864F4" w:rsidRPr="00F864F4" w:rsidRDefault="00F864F4" w:rsidP="00F864F4">
            <w:pPr>
              <w:pStyle w:val="aff1"/>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ptional</w:t>
            </w:r>
          </w:p>
          <w:p w14:paraId="5B90AAA8" w14:textId="5D85F632" w:rsidR="00F864F4" w:rsidRPr="00EA604F" w:rsidRDefault="00F864F4" w:rsidP="00F864F4">
            <w:pPr>
              <w:pStyle w:val="aff1"/>
              <w:numPr>
                <w:ilvl w:val="1"/>
                <w:numId w:val="9"/>
              </w:numPr>
              <w:spacing w:afterLines="50" w:after="120"/>
              <w:ind w:leftChars="0"/>
              <w:jc w:val="both"/>
              <w:rPr>
                <w:b/>
                <w:bCs/>
                <w:szCs w:val="24"/>
                <w:lang w:val="en-US"/>
              </w:rPr>
            </w:pPr>
            <w:r>
              <w:rPr>
                <w:b/>
                <w:bCs/>
                <w:szCs w:val="24"/>
              </w:rPr>
              <w:t>It is up to RAN2 whether to support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 or o</w:t>
            </w:r>
            <w:r w:rsidRPr="00AF0891">
              <w:rPr>
                <w:b/>
                <w:bCs/>
                <w:szCs w:val="24"/>
              </w:rPr>
              <w:t xml:space="preserve">ptional </w:t>
            </w:r>
            <w:r w:rsidRPr="006E3C02">
              <w:rPr>
                <w:b/>
                <w:bCs/>
                <w:szCs w:val="24"/>
              </w:rPr>
              <w:t>with</w:t>
            </w:r>
            <w:r w:rsidRPr="00AF0891">
              <w:rPr>
                <w:b/>
                <w:bCs/>
                <w:szCs w:val="24"/>
              </w:rPr>
              <w:t xml:space="preserve"> capability </w:t>
            </w:r>
            <w:r>
              <w:rPr>
                <w:b/>
                <w:bCs/>
                <w:szCs w:val="24"/>
              </w:rPr>
              <w:t>signalling</w:t>
            </w:r>
          </w:p>
          <w:p w14:paraId="0AC0A7EA" w14:textId="523E3428" w:rsidR="00F864F4" w:rsidRPr="00F864F4" w:rsidRDefault="00F864F4" w:rsidP="00833504">
            <w:pPr>
              <w:rPr>
                <w:rFonts w:eastAsiaTheme="minorEastAsia"/>
                <w:szCs w:val="21"/>
                <w:lang w:val="en-US"/>
              </w:rPr>
            </w:pPr>
          </w:p>
        </w:tc>
      </w:tr>
      <w:tr w:rsidR="00E254C2" w14:paraId="577F26A1" w14:textId="77777777" w:rsidTr="000A3CF9">
        <w:tc>
          <w:tcPr>
            <w:tcW w:w="506" w:type="pct"/>
          </w:tcPr>
          <w:p w14:paraId="2B876A39" w14:textId="3E272B6A"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0502CD00" w14:textId="7FB95BF1" w:rsidR="00E254C2" w:rsidRDefault="00E254C2" w:rsidP="00E254C2">
            <w:pPr>
              <w:rPr>
                <w:rFonts w:eastAsiaTheme="minorEastAsia"/>
                <w:szCs w:val="21"/>
                <w:lang w:val="en-US"/>
              </w:rPr>
            </w:pPr>
            <w:r>
              <w:rPr>
                <w:rFonts w:hint="eastAsia"/>
                <w:szCs w:val="21"/>
              </w:rPr>
              <w:t>O</w:t>
            </w:r>
            <w:r>
              <w:rPr>
                <w:szCs w:val="21"/>
              </w:rPr>
              <w:t>K with the latest proposal 2-5.</w:t>
            </w:r>
          </w:p>
        </w:tc>
      </w:tr>
      <w:tr w:rsidR="00DF32DC" w14:paraId="6885573F" w14:textId="77777777" w:rsidTr="000A3CF9">
        <w:tc>
          <w:tcPr>
            <w:tcW w:w="506" w:type="pct"/>
          </w:tcPr>
          <w:p w14:paraId="45B5FA2B" w14:textId="4B1EF42A" w:rsidR="00DF32DC" w:rsidRDefault="00DF32DC" w:rsidP="00DF32DC">
            <w:pPr>
              <w:jc w:val="both"/>
              <w:rPr>
                <w:rFonts w:eastAsiaTheme="minorEastAsia"/>
                <w:szCs w:val="21"/>
                <w:lang w:val="en-US"/>
              </w:rPr>
            </w:pPr>
            <w:r>
              <w:rPr>
                <w:rFonts w:hint="eastAsia"/>
                <w:szCs w:val="21"/>
              </w:rPr>
              <w:t>NTT DOCOMO</w:t>
            </w:r>
          </w:p>
        </w:tc>
        <w:tc>
          <w:tcPr>
            <w:tcW w:w="4494" w:type="pct"/>
          </w:tcPr>
          <w:p w14:paraId="714B1584" w14:textId="7D89D229" w:rsidR="00DF32DC" w:rsidRDefault="00DF32DC" w:rsidP="00DF32DC">
            <w:pPr>
              <w:rPr>
                <w:rFonts w:eastAsiaTheme="minorEastAsia"/>
                <w:szCs w:val="21"/>
                <w:lang w:val="en-US"/>
              </w:rPr>
            </w:pPr>
            <w:r>
              <w:rPr>
                <w:rFonts w:hint="eastAsia"/>
                <w:bCs/>
              </w:rPr>
              <w:t>We support the latest FL proposal.</w:t>
            </w:r>
          </w:p>
        </w:tc>
      </w:tr>
      <w:tr w:rsidR="001448EE" w14:paraId="32C913C5" w14:textId="77777777" w:rsidTr="000A3CF9">
        <w:tc>
          <w:tcPr>
            <w:tcW w:w="506" w:type="pct"/>
          </w:tcPr>
          <w:p w14:paraId="17E9E588" w14:textId="0D03DF52" w:rsidR="001448EE" w:rsidRDefault="001448EE" w:rsidP="001448EE">
            <w:pPr>
              <w:jc w:val="both"/>
              <w:rPr>
                <w:szCs w:val="21"/>
              </w:rPr>
            </w:pPr>
            <w:r>
              <w:rPr>
                <w:rFonts w:eastAsiaTheme="minorEastAsia"/>
                <w:szCs w:val="21"/>
                <w:lang w:val="en-US"/>
              </w:rPr>
              <w:t>Nokia, NSB</w:t>
            </w:r>
          </w:p>
        </w:tc>
        <w:tc>
          <w:tcPr>
            <w:tcW w:w="4494" w:type="pct"/>
          </w:tcPr>
          <w:p w14:paraId="03175FF6" w14:textId="689AFE77" w:rsidR="001448EE" w:rsidRDefault="001448EE" w:rsidP="001448EE">
            <w:pPr>
              <w:rPr>
                <w:bCs/>
              </w:rPr>
            </w:pPr>
            <w:r>
              <w:rPr>
                <w:rFonts w:eastAsiaTheme="minorEastAsia"/>
                <w:szCs w:val="21"/>
                <w:lang w:val="en-US"/>
              </w:rPr>
              <w:t>OK</w:t>
            </w:r>
          </w:p>
        </w:tc>
      </w:tr>
      <w:tr w:rsidR="00124A2D" w14:paraId="10E3B33C" w14:textId="77777777" w:rsidTr="000A3CF9">
        <w:tc>
          <w:tcPr>
            <w:tcW w:w="506" w:type="pct"/>
          </w:tcPr>
          <w:p w14:paraId="29ED16D9" w14:textId="09823BAB" w:rsidR="00124A2D" w:rsidRDefault="00124A2D" w:rsidP="001448E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668E1EE" w14:textId="349E9F95" w:rsidR="00124A2D" w:rsidRDefault="00124A2D" w:rsidP="001448EE">
            <w:pPr>
              <w:rPr>
                <w:rFonts w:eastAsiaTheme="minorEastAsia"/>
                <w:szCs w:val="21"/>
                <w:lang w:val="en-US"/>
              </w:rPr>
            </w:pPr>
            <w:r>
              <w:rPr>
                <w:rFonts w:eastAsiaTheme="minorEastAsia" w:hint="eastAsia"/>
                <w:szCs w:val="21"/>
                <w:lang w:val="en-US"/>
              </w:rPr>
              <w:t>T</w:t>
            </w:r>
            <w:r>
              <w:rPr>
                <w:rFonts w:eastAsiaTheme="minorEastAsia"/>
                <w:szCs w:val="21"/>
                <w:lang w:val="en-US"/>
              </w:rPr>
              <w:t>he same proposal is set for GTW</w:t>
            </w:r>
          </w:p>
          <w:p w14:paraId="39A9CD64" w14:textId="77777777" w:rsidR="00124A2D" w:rsidRDefault="00124A2D" w:rsidP="001448EE">
            <w:pPr>
              <w:rPr>
                <w:rFonts w:eastAsiaTheme="minorEastAsia"/>
                <w:szCs w:val="21"/>
                <w:lang w:val="en-US"/>
              </w:rPr>
            </w:pPr>
          </w:p>
          <w:p w14:paraId="42394C05" w14:textId="2410FDFF" w:rsidR="00124A2D" w:rsidRPr="0028343A" w:rsidRDefault="00124A2D" w:rsidP="00124A2D">
            <w:pPr>
              <w:spacing w:afterLines="50" w:after="120"/>
              <w:jc w:val="both"/>
              <w:rPr>
                <w:b/>
                <w:bCs/>
                <w:szCs w:val="21"/>
                <w:lang w:val="en-US"/>
              </w:rPr>
            </w:pPr>
            <w:r>
              <w:rPr>
                <w:b/>
                <w:bCs/>
                <w:szCs w:val="21"/>
                <w:highlight w:val="cyan"/>
                <w:lang w:val="en-US"/>
              </w:rPr>
              <w:t xml:space="preserve">[GTW4]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2B263BBA" w14:textId="77777777" w:rsidR="00124A2D" w:rsidRPr="00F864F4" w:rsidRDefault="00124A2D" w:rsidP="00124A2D">
            <w:pPr>
              <w:pStyle w:val="aff1"/>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ptional</w:t>
            </w:r>
          </w:p>
          <w:p w14:paraId="74CE153A" w14:textId="77777777" w:rsidR="00124A2D" w:rsidRPr="00EA604F" w:rsidRDefault="00124A2D" w:rsidP="00124A2D">
            <w:pPr>
              <w:pStyle w:val="aff1"/>
              <w:numPr>
                <w:ilvl w:val="1"/>
                <w:numId w:val="9"/>
              </w:numPr>
              <w:spacing w:afterLines="50" w:after="120"/>
              <w:ind w:leftChars="0"/>
              <w:jc w:val="both"/>
              <w:rPr>
                <w:b/>
                <w:bCs/>
                <w:szCs w:val="24"/>
                <w:lang w:val="en-US"/>
              </w:rPr>
            </w:pPr>
            <w:r>
              <w:rPr>
                <w:b/>
                <w:bCs/>
                <w:szCs w:val="24"/>
              </w:rPr>
              <w:t>It is up to RAN2 whether to support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 or o</w:t>
            </w:r>
            <w:r w:rsidRPr="00AF0891">
              <w:rPr>
                <w:b/>
                <w:bCs/>
                <w:szCs w:val="24"/>
              </w:rPr>
              <w:t xml:space="preserve">ptional </w:t>
            </w:r>
            <w:r w:rsidRPr="006E3C02">
              <w:rPr>
                <w:b/>
                <w:bCs/>
                <w:szCs w:val="24"/>
              </w:rPr>
              <w:t>with</w:t>
            </w:r>
            <w:r w:rsidRPr="00AF0891">
              <w:rPr>
                <w:b/>
                <w:bCs/>
                <w:szCs w:val="24"/>
              </w:rPr>
              <w:t xml:space="preserve"> capability </w:t>
            </w:r>
            <w:r>
              <w:rPr>
                <w:b/>
                <w:bCs/>
                <w:szCs w:val="24"/>
              </w:rPr>
              <w:t>signalling</w:t>
            </w:r>
          </w:p>
          <w:p w14:paraId="07924167" w14:textId="445CDD7D" w:rsidR="00124A2D" w:rsidRPr="00124A2D" w:rsidRDefault="00124A2D" w:rsidP="001448EE">
            <w:pPr>
              <w:rPr>
                <w:rFonts w:eastAsiaTheme="minorEastAsia"/>
                <w:szCs w:val="21"/>
                <w:lang w:val="en-US"/>
              </w:rPr>
            </w:pPr>
          </w:p>
        </w:tc>
      </w:tr>
      <w:tr w:rsidR="0080115C" w14:paraId="08449CD3" w14:textId="77777777" w:rsidTr="000A3CF9">
        <w:tc>
          <w:tcPr>
            <w:tcW w:w="506" w:type="pct"/>
          </w:tcPr>
          <w:p w14:paraId="50E8F0CE" w14:textId="0324B1D6" w:rsidR="0080115C" w:rsidRDefault="0080115C" w:rsidP="0080115C">
            <w:pPr>
              <w:jc w:val="both"/>
              <w:rPr>
                <w:rFonts w:eastAsiaTheme="minorEastAsia"/>
                <w:szCs w:val="21"/>
                <w:lang w:val="en-US"/>
              </w:rPr>
            </w:pPr>
            <w:r>
              <w:rPr>
                <w:rFonts w:hint="eastAsia"/>
                <w:szCs w:val="21"/>
              </w:rPr>
              <w:t>F</w:t>
            </w:r>
            <w:r>
              <w:rPr>
                <w:szCs w:val="21"/>
              </w:rPr>
              <w:t>L5</w:t>
            </w:r>
          </w:p>
        </w:tc>
        <w:tc>
          <w:tcPr>
            <w:tcW w:w="4494" w:type="pct"/>
          </w:tcPr>
          <w:p w14:paraId="136AEE4C" w14:textId="5E14C9DE" w:rsidR="0080115C" w:rsidRDefault="0080115C" w:rsidP="0080115C">
            <w:pPr>
              <w:rPr>
                <w:rFonts w:eastAsiaTheme="minorEastAsia"/>
                <w:szCs w:val="21"/>
                <w:lang w:val="en-US"/>
              </w:rPr>
            </w:pPr>
            <w:r>
              <w:rPr>
                <w:rFonts w:hint="eastAsia"/>
                <w:bCs/>
              </w:rPr>
              <w:t>N</w:t>
            </w:r>
            <w:r>
              <w:rPr>
                <w:bCs/>
              </w:rPr>
              <w:t>o further input is necessary unles</w:t>
            </w:r>
            <w:r w:rsidR="00364885">
              <w:rPr>
                <w:bCs/>
              </w:rPr>
              <w:t>s</w:t>
            </w:r>
            <w:r>
              <w:rPr>
                <w:bCs/>
              </w:rPr>
              <w:t xml:space="preserve"> you have concern on this proposal</w:t>
            </w:r>
          </w:p>
        </w:tc>
      </w:tr>
      <w:tr w:rsidR="00E826A7" w14:paraId="3B459CBA" w14:textId="77777777" w:rsidTr="000A3CF9">
        <w:tc>
          <w:tcPr>
            <w:tcW w:w="506" w:type="pct"/>
          </w:tcPr>
          <w:p w14:paraId="1378F79D" w14:textId="44148E35" w:rsidR="00E826A7" w:rsidRDefault="00E826A7" w:rsidP="00E826A7">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22C00326" w14:textId="63A06F7A" w:rsidR="00E826A7" w:rsidRDefault="00E826A7" w:rsidP="00E826A7">
            <w:pPr>
              <w:rPr>
                <w:rFonts w:eastAsiaTheme="minorEastAsia"/>
                <w:szCs w:val="21"/>
                <w:lang w:val="en-US"/>
              </w:rPr>
            </w:pPr>
            <w:r>
              <w:rPr>
                <w:rFonts w:eastAsia="宋体"/>
                <w:szCs w:val="21"/>
                <w:lang w:val="en-US" w:eastAsia="zh-CN"/>
              </w:rPr>
              <w:t xml:space="preserve">As long as it is an OK procedure for RAN2 to make a decision for the capability defined in RAN1 UE features, we are fine to let RAN2 handle it and we should make it clear or highlighted in the LS to RAN2. </w:t>
            </w:r>
          </w:p>
        </w:tc>
      </w:tr>
      <w:tr w:rsidR="0080115C" w14:paraId="338561A0" w14:textId="77777777" w:rsidTr="000A3CF9">
        <w:tc>
          <w:tcPr>
            <w:tcW w:w="506" w:type="pct"/>
          </w:tcPr>
          <w:p w14:paraId="6FE0C6D7" w14:textId="77777777" w:rsidR="0080115C" w:rsidRDefault="0080115C" w:rsidP="0080115C">
            <w:pPr>
              <w:jc w:val="both"/>
              <w:rPr>
                <w:rFonts w:eastAsiaTheme="minorEastAsia"/>
                <w:szCs w:val="21"/>
                <w:lang w:val="en-US"/>
              </w:rPr>
            </w:pPr>
          </w:p>
        </w:tc>
        <w:tc>
          <w:tcPr>
            <w:tcW w:w="4494" w:type="pct"/>
          </w:tcPr>
          <w:p w14:paraId="1D391FCB" w14:textId="77777777" w:rsidR="0080115C" w:rsidRDefault="0080115C" w:rsidP="0080115C">
            <w:pPr>
              <w:rPr>
                <w:rFonts w:eastAsiaTheme="minorEastAsia"/>
                <w:szCs w:val="21"/>
                <w:lang w:val="en-US"/>
              </w:rPr>
            </w:pPr>
          </w:p>
        </w:tc>
      </w:tr>
    </w:tbl>
    <w:p w14:paraId="0F043A9D" w14:textId="77777777" w:rsidR="008537E2" w:rsidRPr="003603EA" w:rsidRDefault="008537E2" w:rsidP="008537E2">
      <w:pPr>
        <w:spacing w:afterLines="50" w:after="120"/>
        <w:jc w:val="both"/>
        <w:rPr>
          <w:sz w:val="22"/>
          <w:lang w:val="en-US"/>
        </w:rPr>
      </w:pPr>
    </w:p>
    <w:p w14:paraId="11DAB562" w14:textId="3DD44AEE" w:rsidR="00EC4B2F" w:rsidRPr="008537E2" w:rsidRDefault="00EC4B2F" w:rsidP="00EC4B2F">
      <w:pPr>
        <w:spacing w:afterLines="50" w:after="120"/>
        <w:jc w:val="both"/>
        <w:rPr>
          <w:sz w:val="22"/>
          <w:lang w:val="en-US"/>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aff1"/>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133ED5">
        <w:rPr>
          <w:szCs w:val="24"/>
        </w:rPr>
        <w:t xml:space="preserve">Nokia, NSB, </w:t>
      </w:r>
      <w:r w:rsidR="0082150E">
        <w:rPr>
          <w:szCs w:val="24"/>
        </w:rPr>
        <w:t xml:space="preserve">OPPO, </w:t>
      </w:r>
      <w:r w:rsidR="0082150E" w:rsidRPr="00600318">
        <w:rPr>
          <w:rFonts w:eastAsia="MS Mincho"/>
          <w:sz w:val="22"/>
          <w:lang w:val="en-US"/>
        </w:rPr>
        <w:t>Spreadtrum Communications</w:t>
      </w:r>
    </w:p>
    <w:p w14:paraId="29EA6846" w14:textId="0BC186BA" w:rsidR="00D90F12" w:rsidRPr="00A05AA6" w:rsidRDefault="00D90F12" w:rsidP="00D90F12">
      <w:pPr>
        <w:pStyle w:val="aff1"/>
        <w:numPr>
          <w:ilvl w:val="1"/>
          <w:numId w:val="9"/>
        </w:numPr>
        <w:spacing w:afterLines="50" w:after="120"/>
        <w:ind w:leftChars="0"/>
        <w:jc w:val="both"/>
        <w:rPr>
          <w:szCs w:val="24"/>
          <w:lang w:val="en-US"/>
        </w:rPr>
      </w:pPr>
      <w:r w:rsidRPr="002C4401">
        <w:rPr>
          <w:szCs w:val="24"/>
        </w:rPr>
        <w:t xml:space="preserve">Per band: </w:t>
      </w:r>
      <w:r w:rsidR="00192CFA" w:rsidRPr="00272BCF">
        <w:rPr>
          <w:rFonts w:eastAsia="MS Mincho"/>
          <w:sz w:val="22"/>
          <w:lang w:val="en-US"/>
        </w:rPr>
        <w:t>Huawei, HiSilicon</w:t>
      </w:r>
      <w:r w:rsidR="00F05FB5">
        <w:rPr>
          <w:rFonts w:eastAsia="MS Mincho"/>
          <w:sz w:val="22"/>
          <w:lang w:val="en-US"/>
        </w:rPr>
        <w:t>, Qualcomm</w:t>
      </w:r>
    </w:p>
    <w:p w14:paraId="61C3BA0E" w14:textId="639904E7" w:rsidR="00A05AA6" w:rsidRPr="002C4401" w:rsidRDefault="00A05AA6" w:rsidP="00D90F12">
      <w:pPr>
        <w:pStyle w:val="aff1"/>
        <w:numPr>
          <w:ilvl w:val="1"/>
          <w:numId w:val="9"/>
        </w:numPr>
        <w:spacing w:afterLines="50" w:after="120"/>
        <w:ind w:leftChars="0"/>
        <w:jc w:val="both"/>
        <w:rPr>
          <w:szCs w:val="24"/>
          <w:lang w:val="en-US"/>
        </w:rPr>
      </w:pPr>
      <w:r>
        <w:rPr>
          <w:rFonts w:hint="eastAsia"/>
          <w:szCs w:val="24"/>
        </w:rPr>
        <w:t xml:space="preserve">Per FSPC: </w:t>
      </w:r>
      <w:r w:rsidR="00C277B4">
        <w:rPr>
          <w:szCs w:val="24"/>
        </w:rPr>
        <w:t>MediaTek</w:t>
      </w:r>
    </w:p>
    <w:tbl>
      <w:tblPr>
        <w:tblStyle w:val="afe"/>
        <w:tblW w:w="5000" w:type="pct"/>
        <w:tblLook w:val="04A0" w:firstRow="1" w:lastRow="0" w:firstColumn="1" w:lastColumn="0" w:noHBand="0" w:noVBand="1"/>
      </w:tblPr>
      <w:tblGrid>
        <w:gridCol w:w="2265"/>
        <w:gridCol w:w="20118"/>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4440" w:rsidRPr="007F0249" w14:paraId="40D7ECC6" w14:textId="77777777" w:rsidTr="001C5C12">
        <w:tc>
          <w:tcPr>
            <w:tcW w:w="506" w:type="pct"/>
          </w:tcPr>
          <w:p w14:paraId="6569AFBA" w14:textId="7890241E" w:rsidR="002D4440" w:rsidRPr="00A110EA" w:rsidRDefault="002D4440" w:rsidP="002D4440">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2876FC7" w14:textId="4CC696C6" w:rsidR="002D4440" w:rsidRPr="008A713C" w:rsidRDefault="002D4440" w:rsidP="002D4440">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2D4440" w:rsidRPr="007F0249" w14:paraId="225E4551" w14:textId="77777777" w:rsidTr="001C5C12">
        <w:tc>
          <w:tcPr>
            <w:tcW w:w="506" w:type="pct"/>
          </w:tcPr>
          <w:p w14:paraId="63B7C925" w14:textId="0CE90F28" w:rsidR="002D4440" w:rsidRPr="00A110EA"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CAC8B07" w14:textId="046F56AC" w:rsidR="002D4440" w:rsidRDefault="007333A0" w:rsidP="002D444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prefer to make it per UE.</w:t>
            </w:r>
          </w:p>
        </w:tc>
      </w:tr>
      <w:tr w:rsidR="002D4440" w:rsidRPr="007F0249" w14:paraId="42FB0D0B" w14:textId="77777777" w:rsidTr="001C5C12">
        <w:tc>
          <w:tcPr>
            <w:tcW w:w="506" w:type="pct"/>
          </w:tcPr>
          <w:p w14:paraId="5137B64D" w14:textId="3A96C22E" w:rsidR="002D4440" w:rsidRPr="00A110EA"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61598974" w14:textId="69D7590A" w:rsidR="002D4440" w:rsidRDefault="002A7CE1" w:rsidP="002D4440">
            <w:pPr>
              <w:rPr>
                <w:rFonts w:eastAsia="宋体"/>
                <w:color w:val="000000"/>
                <w:szCs w:val="21"/>
                <w:lang w:val="en-US" w:eastAsia="zh-CN"/>
              </w:rPr>
            </w:pPr>
            <w:r>
              <w:rPr>
                <w:rFonts w:eastAsia="宋体" w:hint="eastAsia"/>
                <w:color w:val="000000"/>
                <w:szCs w:val="21"/>
                <w:lang w:val="en-US" w:eastAsia="zh-CN"/>
              </w:rPr>
              <w:t>Per UE</w:t>
            </w:r>
          </w:p>
        </w:tc>
      </w:tr>
      <w:tr w:rsidR="00701C1B" w:rsidRPr="007F0249" w14:paraId="2DBD2467" w14:textId="77777777" w:rsidTr="001C5C12">
        <w:tc>
          <w:tcPr>
            <w:tcW w:w="506" w:type="pct"/>
          </w:tcPr>
          <w:p w14:paraId="4239399F" w14:textId="2298AA0A"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28645FD5" w14:textId="0235C0BF" w:rsidR="00701C1B" w:rsidRDefault="00701C1B" w:rsidP="002D4440">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er UE</w:t>
            </w:r>
          </w:p>
        </w:tc>
      </w:tr>
      <w:tr w:rsidR="008A343A" w:rsidRPr="007F0249" w14:paraId="4A6FD6F5" w14:textId="77777777" w:rsidTr="001C5C12">
        <w:tc>
          <w:tcPr>
            <w:tcW w:w="506" w:type="pct"/>
          </w:tcPr>
          <w:p w14:paraId="30FE1600" w14:textId="6807A455" w:rsidR="008A343A" w:rsidRDefault="008A343A" w:rsidP="008A343A">
            <w:pPr>
              <w:jc w:val="both"/>
              <w:rPr>
                <w:rFonts w:eastAsia="宋体"/>
                <w:szCs w:val="21"/>
                <w:lang w:val="en-US" w:eastAsia="zh-CN"/>
              </w:rPr>
            </w:pPr>
            <w:r>
              <w:rPr>
                <w:rFonts w:eastAsia="宋体"/>
                <w:szCs w:val="21"/>
                <w:lang w:val="en-US" w:eastAsia="zh-CN"/>
              </w:rPr>
              <w:t>Nokia, NSB</w:t>
            </w:r>
            <w:r w:rsidR="007C18A4">
              <w:rPr>
                <w:rFonts w:eastAsia="宋体"/>
                <w:szCs w:val="21"/>
                <w:lang w:val="en-US" w:eastAsia="zh-CN"/>
              </w:rPr>
              <w:t xml:space="preserve"> (typos corrected)</w:t>
            </w:r>
          </w:p>
        </w:tc>
        <w:tc>
          <w:tcPr>
            <w:tcW w:w="4494" w:type="pct"/>
          </w:tcPr>
          <w:p w14:paraId="1E9EBAC5" w14:textId="48113C6F" w:rsidR="008A343A" w:rsidRDefault="008A343A" w:rsidP="008A343A">
            <w:pPr>
              <w:rPr>
                <w:rFonts w:eastAsia="宋体"/>
                <w:color w:val="000000"/>
                <w:szCs w:val="21"/>
                <w:lang w:val="en-US" w:eastAsia="zh-CN"/>
              </w:rPr>
            </w:pPr>
            <w:r>
              <w:rPr>
                <w:rFonts w:ascii="Times" w:eastAsia="宋体" w:hAnsi="Times"/>
                <w:iCs/>
                <w:szCs w:val="21"/>
                <w:lang w:eastAsia="zh-CN"/>
              </w:rPr>
              <w:t xml:space="preserve">It is hard to understand how </w:t>
            </w:r>
            <w:r w:rsidR="007C18A4">
              <w:rPr>
                <w:rFonts w:ascii="Times" w:eastAsia="宋体" w:hAnsi="Times"/>
                <w:iCs/>
                <w:szCs w:val="21"/>
                <w:lang w:eastAsia="zh-CN"/>
              </w:rPr>
              <w:t>gNB</w:t>
            </w:r>
            <w:r>
              <w:rPr>
                <w:rFonts w:ascii="Times" w:eastAsia="宋体" w:hAnsi="Times"/>
                <w:iCs/>
                <w:szCs w:val="21"/>
                <w:lang w:eastAsia="zh-CN"/>
              </w:rPr>
              <w:t xml:space="preserve"> would be able to take into account any capability indication with strong restrictions here, such as FSPC. Even if there is capability signaling (not decided yet), each particular </w:t>
            </w:r>
            <w:r w:rsidR="007C18A4">
              <w:rPr>
                <w:rFonts w:ascii="Times" w:eastAsia="宋体" w:hAnsi="Times"/>
                <w:iCs/>
                <w:szCs w:val="21"/>
                <w:lang w:eastAsia="zh-CN"/>
              </w:rPr>
              <w:t xml:space="preserve">gNB </w:t>
            </w:r>
            <w:r>
              <w:rPr>
                <w:rFonts w:ascii="Times" w:eastAsia="宋体" w:hAnsi="Times"/>
                <w:iCs/>
                <w:szCs w:val="21"/>
                <w:lang w:eastAsia="zh-CN"/>
              </w:rPr>
              <w:t xml:space="preserve">will not know exactly which restrictions to satisfy as those might vary for each UE. Even a per band indication would be difficult to manage, as in practice the </w:t>
            </w:r>
            <w:r w:rsidR="007C18A4">
              <w:rPr>
                <w:rFonts w:ascii="Times" w:eastAsia="宋体" w:hAnsi="Times"/>
                <w:iCs/>
                <w:szCs w:val="21"/>
                <w:lang w:eastAsia="zh-CN"/>
              </w:rPr>
              <w:t xml:space="preserve">gNB </w:t>
            </w:r>
            <w:r>
              <w:rPr>
                <w:rFonts w:ascii="Times" w:eastAsia="宋体" w:hAnsi="Times"/>
                <w:iCs/>
                <w:szCs w:val="21"/>
                <w:lang w:eastAsia="zh-CN"/>
              </w:rPr>
              <w:t xml:space="preserve">would need to transmit in all bands supported by UEs that have indicated support to the feature, as it cannot know under which </w:t>
            </w:r>
            <w:r w:rsidR="007C18A4">
              <w:rPr>
                <w:rFonts w:ascii="Times" w:eastAsia="宋体" w:hAnsi="Times"/>
                <w:iCs/>
                <w:szCs w:val="21"/>
                <w:lang w:eastAsia="zh-CN"/>
              </w:rPr>
              <w:t xml:space="preserve">gNB </w:t>
            </w:r>
            <w:r>
              <w:rPr>
                <w:rFonts w:ascii="Times" w:eastAsia="宋体" w:hAnsi="Times"/>
                <w:iCs/>
                <w:szCs w:val="21"/>
                <w:lang w:eastAsia="zh-CN"/>
              </w:rPr>
              <w:t>each UE happens to be. This is not an efficient way to operate the system.</w:t>
            </w:r>
          </w:p>
        </w:tc>
      </w:tr>
      <w:tr w:rsidR="00ED643B" w:rsidRPr="007F0249" w14:paraId="7CA41D91" w14:textId="77777777" w:rsidTr="001C5C12">
        <w:tc>
          <w:tcPr>
            <w:tcW w:w="506" w:type="pct"/>
          </w:tcPr>
          <w:p w14:paraId="0FF75BB7" w14:textId="5B892509" w:rsidR="00ED643B" w:rsidRDefault="00ED643B" w:rsidP="00ED643B">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F864224" w14:textId="375EB92A" w:rsidR="00ED643B" w:rsidRDefault="00ED643B" w:rsidP="00ED643B">
            <w:pPr>
              <w:rPr>
                <w:rFonts w:ascii="Times" w:eastAsia="宋体" w:hAnsi="Times"/>
                <w:iCs/>
                <w:szCs w:val="21"/>
                <w:lang w:eastAsia="zh-CN"/>
              </w:rPr>
            </w:pPr>
            <w:r>
              <w:rPr>
                <w:rFonts w:eastAsiaTheme="minorEastAsia"/>
                <w:szCs w:val="21"/>
                <w:lang w:val="en-US"/>
              </w:rPr>
              <w:t>Please provide your view if not provided yet</w:t>
            </w:r>
          </w:p>
        </w:tc>
      </w:tr>
      <w:tr w:rsidR="00D308D7" w:rsidRPr="007F0249" w14:paraId="7F6A25E9" w14:textId="77777777" w:rsidTr="001C5C12">
        <w:tc>
          <w:tcPr>
            <w:tcW w:w="506" w:type="pct"/>
          </w:tcPr>
          <w:p w14:paraId="4BBF760D" w14:textId="7BA7E19F" w:rsidR="00D308D7" w:rsidRDefault="00D308D7" w:rsidP="00D308D7">
            <w:pPr>
              <w:jc w:val="both"/>
              <w:rPr>
                <w:rFonts w:eastAsia="宋体"/>
                <w:szCs w:val="21"/>
                <w:lang w:val="en-US" w:eastAsia="zh-CN"/>
              </w:rPr>
            </w:pPr>
            <w:r w:rsidRPr="004F2B7E">
              <w:rPr>
                <w:rFonts w:eastAsiaTheme="minorEastAsia"/>
                <w:szCs w:val="21"/>
                <w:lang w:val="en-US"/>
              </w:rPr>
              <w:t>NTT DOCOMO</w:t>
            </w:r>
          </w:p>
        </w:tc>
        <w:tc>
          <w:tcPr>
            <w:tcW w:w="4494" w:type="pct"/>
          </w:tcPr>
          <w:p w14:paraId="0B20ABC4" w14:textId="72878AF8" w:rsidR="00D308D7" w:rsidRDefault="00D308D7" w:rsidP="00D308D7">
            <w:pPr>
              <w:rPr>
                <w:rFonts w:ascii="Times" w:eastAsia="宋体" w:hAnsi="Times"/>
                <w:iCs/>
                <w:szCs w:val="21"/>
                <w:lang w:eastAsia="zh-CN"/>
              </w:rPr>
            </w:pPr>
            <w:r w:rsidRPr="004F2B7E">
              <w:rPr>
                <w:rFonts w:eastAsiaTheme="minorEastAsia"/>
                <w:iCs/>
                <w:szCs w:val="21"/>
              </w:rPr>
              <w:t>Per UE</w:t>
            </w:r>
          </w:p>
        </w:tc>
      </w:tr>
      <w:tr w:rsidR="00D308D7" w:rsidRPr="007F0249" w14:paraId="5E0102FB" w14:textId="77777777" w:rsidTr="001C5C12">
        <w:tc>
          <w:tcPr>
            <w:tcW w:w="506" w:type="pct"/>
          </w:tcPr>
          <w:p w14:paraId="5EAFD409" w14:textId="19F61A29" w:rsidR="00D308D7" w:rsidRPr="00D6719B" w:rsidRDefault="00D6719B" w:rsidP="00D308D7">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5DD6055C" w14:textId="5AF447A5" w:rsidR="00D6719B" w:rsidRPr="002C4401" w:rsidRDefault="00D6719B" w:rsidP="00D6719B">
            <w:pPr>
              <w:pStyle w:val="aff1"/>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Pr>
                <w:szCs w:val="24"/>
              </w:rPr>
              <w:t xml:space="preserve">Nokia, NSB, OPPO, </w:t>
            </w:r>
            <w:r w:rsidRPr="00600318">
              <w:rPr>
                <w:rFonts w:eastAsia="MS Mincho"/>
                <w:sz w:val="22"/>
                <w:lang w:val="en-US"/>
              </w:rPr>
              <w:t>Spreadtrum Communications</w:t>
            </w:r>
            <w:r>
              <w:rPr>
                <w:rFonts w:eastAsia="MS Mincho"/>
                <w:sz w:val="22"/>
                <w:lang w:val="en-US"/>
              </w:rPr>
              <w:t>, ZTE, CATT, CMCC, per UE</w:t>
            </w:r>
          </w:p>
          <w:p w14:paraId="76987130" w14:textId="77777777" w:rsidR="00D6719B" w:rsidRPr="00A05AA6" w:rsidRDefault="00D6719B" w:rsidP="00D6719B">
            <w:pPr>
              <w:pStyle w:val="aff1"/>
              <w:numPr>
                <w:ilvl w:val="1"/>
                <w:numId w:val="9"/>
              </w:numPr>
              <w:spacing w:afterLines="50" w:after="120"/>
              <w:ind w:leftChars="0"/>
              <w:jc w:val="both"/>
              <w:rPr>
                <w:szCs w:val="24"/>
                <w:lang w:val="en-US"/>
              </w:rPr>
            </w:pPr>
            <w:r w:rsidRPr="002C4401">
              <w:rPr>
                <w:szCs w:val="24"/>
              </w:rPr>
              <w:t xml:space="preserve">Per band: </w:t>
            </w:r>
            <w:r w:rsidRPr="00272BCF">
              <w:rPr>
                <w:rFonts w:eastAsia="MS Mincho"/>
                <w:sz w:val="22"/>
                <w:lang w:val="en-US"/>
              </w:rPr>
              <w:t>Huawei, HiSilicon</w:t>
            </w:r>
            <w:r>
              <w:rPr>
                <w:rFonts w:eastAsia="MS Mincho"/>
                <w:sz w:val="22"/>
                <w:lang w:val="en-US"/>
              </w:rPr>
              <w:t>, Qualcomm</w:t>
            </w:r>
          </w:p>
          <w:p w14:paraId="513B2550" w14:textId="77777777" w:rsidR="00D6719B" w:rsidRPr="002C4401" w:rsidRDefault="00D6719B" w:rsidP="00D6719B">
            <w:pPr>
              <w:pStyle w:val="aff1"/>
              <w:numPr>
                <w:ilvl w:val="1"/>
                <w:numId w:val="9"/>
              </w:numPr>
              <w:spacing w:afterLines="50" w:after="120"/>
              <w:ind w:leftChars="0"/>
              <w:jc w:val="both"/>
              <w:rPr>
                <w:szCs w:val="24"/>
                <w:lang w:val="en-US"/>
              </w:rPr>
            </w:pPr>
            <w:r>
              <w:rPr>
                <w:rFonts w:hint="eastAsia"/>
                <w:szCs w:val="24"/>
              </w:rPr>
              <w:t xml:space="preserve">Per FSPC: </w:t>
            </w:r>
            <w:r>
              <w:rPr>
                <w:szCs w:val="24"/>
              </w:rPr>
              <w:t>MediaTek</w:t>
            </w:r>
          </w:p>
          <w:p w14:paraId="76E0C512" w14:textId="77777777" w:rsidR="00D308D7" w:rsidRDefault="00D308D7" w:rsidP="00D308D7">
            <w:pPr>
              <w:rPr>
                <w:rFonts w:ascii="Times" w:eastAsia="宋体" w:hAnsi="Times"/>
                <w:iCs/>
                <w:szCs w:val="21"/>
                <w:lang w:eastAsia="zh-CN"/>
              </w:rPr>
            </w:pPr>
          </w:p>
          <w:p w14:paraId="063D6CE5" w14:textId="2A9A0DEA" w:rsidR="00D6719B" w:rsidRPr="00D6719B" w:rsidRDefault="00D6719B" w:rsidP="00D308D7">
            <w:pPr>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 xml:space="preserve">his issue can be discussed after some progress is made in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p>
          <w:p w14:paraId="1A6634B7" w14:textId="7D875053" w:rsidR="00D6719B" w:rsidRDefault="00D6719B" w:rsidP="00D308D7">
            <w:pPr>
              <w:rPr>
                <w:rFonts w:ascii="Times" w:eastAsia="宋体" w:hAnsi="Times"/>
                <w:iCs/>
                <w:szCs w:val="21"/>
                <w:lang w:eastAsia="zh-CN"/>
              </w:rPr>
            </w:pP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aff1"/>
        <w:numPr>
          <w:ilvl w:val="0"/>
          <w:numId w:val="9"/>
        </w:numPr>
        <w:spacing w:afterLines="50" w:after="120"/>
        <w:ind w:leftChars="0"/>
        <w:jc w:val="both"/>
        <w:rPr>
          <w:b/>
          <w:bCs/>
          <w:szCs w:val="24"/>
          <w:lang w:val="en-US"/>
        </w:rPr>
      </w:pPr>
      <w:r>
        <w:rPr>
          <w:b/>
          <w:bCs/>
          <w:szCs w:val="24"/>
          <w:lang w:val="en-US"/>
        </w:rPr>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aff1"/>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aff1"/>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aff1"/>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aff1"/>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aff1"/>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aff1"/>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aff1"/>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aff1"/>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310E0">
        <w:rPr>
          <w:b/>
          <w:bCs/>
          <w:szCs w:val="24"/>
          <w:lang w:val="en-US"/>
        </w:rPr>
        <w:t>For component 3, only one CFR frequency resource is supported for broadcast and the CFR frequency resource is configured by SIBx</w:t>
      </w:r>
      <w:r>
        <w:rPr>
          <w:b/>
          <w:bCs/>
          <w:szCs w:val="24"/>
          <w:lang w:val="en-US"/>
        </w:rPr>
        <w:t>”.</w:t>
      </w:r>
    </w:p>
    <w:tbl>
      <w:tblPr>
        <w:tblStyle w:val="afe"/>
        <w:tblW w:w="5000" w:type="pct"/>
        <w:tblLook w:val="04A0" w:firstRow="1" w:lastRow="0" w:firstColumn="1" w:lastColumn="0" w:noHBand="0" w:noVBand="1"/>
      </w:tblPr>
      <w:tblGrid>
        <w:gridCol w:w="2265"/>
        <w:gridCol w:w="20118"/>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D3C8E" w14:paraId="739B6F44" w14:textId="77777777" w:rsidTr="004B6B49">
        <w:tc>
          <w:tcPr>
            <w:tcW w:w="506" w:type="pct"/>
          </w:tcPr>
          <w:p w14:paraId="54949046" w14:textId="3D6A2A83" w:rsidR="00782A09" w:rsidRPr="00861825" w:rsidRDefault="00782A09" w:rsidP="00782A09">
            <w:pPr>
              <w:jc w:val="both"/>
              <w:rPr>
                <w:szCs w:val="21"/>
              </w:rPr>
            </w:pPr>
            <w:r>
              <w:rPr>
                <w:rFonts w:eastAsia="宋体" w:hint="eastAsia"/>
                <w:szCs w:val="21"/>
                <w:lang w:eastAsia="zh-CN"/>
              </w:rPr>
              <w:lastRenderedPageBreak/>
              <w:t>H</w:t>
            </w:r>
            <w:r>
              <w:rPr>
                <w:rFonts w:eastAsia="宋体"/>
                <w:szCs w:val="21"/>
                <w:lang w:eastAsia="zh-CN"/>
              </w:rPr>
              <w:t>uawei, HiSilicon</w:t>
            </w:r>
          </w:p>
        </w:tc>
        <w:tc>
          <w:tcPr>
            <w:tcW w:w="4494" w:type="pct"/>
          </w:tcPr>
          <w:p w14:paraId="626FBC66" w14:textId="2CEDC4B3" w:rsidR="00782A09" w:rsidRPr="007D3C8E" w:rsidRDefault="00782A09" w:rsidP="00782A09">
            <w:pPr>
              <w:rPr>
                <w:rFonts w:ascii="MS PGothic" w:eastAsia="MS PGothic" w:hAnsi="MS PGothic" w:cs="MS PGothic"/>
                <w:b/>
                <w:bCs/>
                <w:color w:val="000000"/>
                <w:szCs w:val="21"/>
                <w:lang w:val="en-US"/>
              </w:rPr>
            </w:pPr>
            <w:r>
              <w:rPr>
                <w:rFonts w:ascii="MS PGothic" w:eastAsia="宋体" w:hAnsi="MS PGothic" w:cs="MS PGothic"/>
                <w:b/>
                <w:bCs/>
                <w:color w:val="000000"/>
                <w:szCs w:val="21"/>
                <w:lang w:val="en-US" w:eastAsia="zh-CN"/>
              </w:rPr>
              <w:t xml:space="preserve">We support all these changes. </w:t>
            </w: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Batang"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宋体"/>
                <w:szCs w:val="21"/>
                <w:lang w:val="en-US" w:eastAsia="zh-CN"/>
              </w:rPr>
            </w:pPr>
          </w:p>
        </w:tc>
        <w:tc>
          <w:tcPr>
            <w:tcW w:w="4494" w:type="pct"/>
          </w:tcPr>
          <w:p w14:paraId="7BA369BD" w14:textId="77777777" w:rsidR="006D212D" w:rsidRPr="007F0249" w:rsidRDefault="006D212D" w:rsidP="004B6B49">
            <w:pPr>
              <w:tabs>
                <w:tab w:val="num" w:pos="1800"/>
              </w:tabs>
              <w:rPr>
                <w:rFonts w:ascii="Times" w:eastAsia="宋体"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MS PGothic" w:eastAsia="MS PGothic" w:hAnsi="MS PGothic" w:cs="MS PGothic"/>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Batang"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宋体"/>
                <w:szCs w:val="21"/>
                <w:lang w:val="en-US" w:eastAsia="zh-CN"/>
              </w:rPr>
            </w:pPr>
          </w:p>
        </w:tc>
        <w:tc>
          <w:tcPr>
            <w:tcW w:w="4494" w:type="pct"/>
          </w:tcPr>
          <w:p w14:paraId="745432BB" w14:textId="77777777" w:rsidR="00EC4B2F" w:rsidRPr="007F0249" w:rsidRDefault="00EC4B2F" w:rsidP="001C5C12">
            <w:pPr>
              <w:tabs>
                <w:tab w:val="num" w:pos="1800"/>
              </w:tabs>
              <w:rPr>
                <w:rFonts w:ascii="Times" w:eastAsia="宋体"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1"/>
        <w:numPr>
          <w:ilvl w:val="0"/>
          <w:numId w:val="4"/>
        </w:numPr>
        <w:spacing w:before="180" w:after="120"/>
        <w:rPr>
          <w:rFonts w:eastAsia="MS Mincho"/>
          <w:b/>
          <w:bCs/>
          <w:szCs w:val="24"/>
          <w:lang w:val="en-US"/>
        </w:rPr>
      </w:pPr>
      <w:r>
        <w:rPr>
          <w:rFonts w:eastAsia="MS Mincho"/>
          <w:b/>
          <w:bCs/>
          <w:szCs w:val="24"/>
          <w:lang w:val="en-US"/>
        </w:rPr>
        <w:t>33-</w:t>
      </w:r>
      <w:r w:rsidR="00183956">
        <w:rPr>
          <w:rFonts w:eastAsia="MS Mincho"/>
          <w:b/>
          <w:bCs/>
          <w:szCs w:val="24"/>
          <w:lang w:val="en-US"/>
        </w:rPr>
        <w:t>2</w:t>
      </w:r>
      <w:r w:rsidR="00695F0F">
        <w:rPr>
          <w:rFonts w:eastAsia="MS Mincho"/>
          <w:b/>
          <w:bCs/>
          <w:szCs w:val="24"/>
          <w:lang w:val="en-US"/>
        </w:rPr>
        <w:t xml:space="preserve"> to 33-2-x</w:t>
      </w:r>
      <w:r>
        <w:rPr>
          <w:rFonts w:eastAsia="MS Mincho"/>
          <w:b/>
          <w:bCs/>
          <w:szCs w:val="24"/>
          <w:lang w:val="en-US"/>
        </w:rPr>
        <w:t xml:space="preserve">: </w:t>
      </w:r>
      <w:r w:rsidR="001D6F3A" w:rsidRPr="001D6F3A">
        <w:rPr>
          <w:rFonts w:eastAsia="MS Mincho"/>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3911A7CA" w:rsidR="004F1246" w:rsidRDefault="004F1246"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DA2355">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C3210">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aff1"/>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C10F92">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group-common PDSCH in different slots. </w:t>
            </w:r>
          </w:p>
          <w:p w14:paraId="39587362" w14:textId="77777777" w:rsidR="00625739" w:rsidRDefault="00625739" w:rsidP="00C10F92">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宋体"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ook w:val="04A0" w:firstRow="1" w:lastRow="0" w:firstColumn="1" w:lastColumn="0" w:noHBand="0" w:noVBand="1"/>
      </w:tblPr>
      <w:tblGrid>
        <w:gridCol w:w="614"/>
        <w:gridCol w:w="1720"/>
        <w:gridCol w:w="20049"/>
      </w:tblGrid>
      <w:tr w:rsidR="009B2917" w14:paraId="5FA926F4" w14:textId="77777777" w:rsidTr="00BD0DD4">
        <w:tc>
          <w:tcPr>
            <w:tcW w:w="704" w:type="dxa"/>
          </w:tcPr>
          <w:p w14:paraId="3E990F0B" w14:textId="32A69F51" w:rsidR="009B2917" w:rsidRDefault="004D0C39"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10E2EBF2" w14:textId="5C3C73C8" w:rsidR="009B2917" w:rsidRPr="005112FF" w:rsidRDefault="004D0C39" w:rsidP="00C10F92">
            <w:pPr>
              <w:spacing w:afterLines="50" w:after="120"/>
              <w:jc w:val="both"/>
              <w:rPr>
                <w:rFonts w:eastAsia="MS Mincho"/>
                <w:sz w:val="22"/>
                <w:lang w:val="en-US"/>
              </w:rPr>
            </w:pPr>
            <w:r w:rsidRPr="004D0C39">
              <w:rPr>
                <w:rFonts w:eastAsia="MS Mincho"/>
                <w:sz w:val="22"/>
                <w:lang w:val="en-US"/>
              </w:rPr>
              <w:t>Huawei, HiSilicon</w:t>
            </w:r>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w:t>
            </w:r>
            <w:r>
              <w:rPr>
                <w:lang w:eastAsia="zh-CN"/>
              </w:rPr>
              <w:lastRenderedPageBreak/>
              <w:t xml:space="preserve">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59"/>
              <w:gridCol w:w="1658"/>
              <w:gridCol w:w="5877"/>
              <w:gridCol w:w="1179"/>
              <w:gridCol w:w="796"/>
              <w:gridCol w:w="783"/>
              <w:gridCol w:w="1302"/>
              <w:gridCol w:w="1182"/>
              <w:gridCol w:w="917"/>
              <w:gridCol w:w="917"/>
              <w:gridCol w:w="910"/>
              <w:gridCol w:w="914"/>
              <w:gridCol w:w="1409"/>
            </w:tblGrid>
            <w:tr w:rsidR="004D0C39" w:rsidRPr="00EE3862" w14:paraId="12AE6982"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宋体" w:hAnsi="宋体"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Optional with capability signaling</w:t>
                  </w:r>
                </w:p>
              </w:tc>
            </w:tr>
            <w:tr w:rsidR="004D0C39" w:rsidRPr="00EE3862" w14:paraId="100B3FC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aff1"/>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aff1"/>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DCI-based enabling/disabling ACK/NACK based HARQ-ACK feedback configured per G-RNTI by RRC signaling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C10F92">
            <w:pPr>
              <w:rPr>
                <w:rFonts w:eastAsia="宋体"/>
                <w:sz w:val="20"/>
                <w:lang w:eastAsia="zh-CN"/>
              </w:rPr>
            </w:pPr>
          </w:p>
          <w:p w14:paraId="697E3501" w14:textId="77777777" w:rsidR="00227765" w:rsidRDefault="00227765" w:rsidP="00227765">
            <w:pPr>
              <w:rPr>
                <w:lang w:eastAsia="zh-CN"/>
              </w:rPr>
            </w:pPr>
            <w:r>
              <w:rPr>
                <w:lang w:eastAsia="zh-CN"/>
              </w:rPr>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t xml:space="preserve">Besides the capability of the maximum number of G-RNTIs supported for dynamic multicast scheduling, if UE supports multicast SPS, UE also needs to report the maximum number of G-CS-RNTIs supported. 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lastRenderedPageBreak/>
              <w:t>F</w:t>
            </w:r>
            <w:r>
              <w:rPr>
                <w:lang w:eastAsia="zh-CN"/>
              </w:rPr>
              <w:t xml:space="preserve">G33-2-x is currently worded for the number of supported G-RNTIs for multicast. In light of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aff1"/>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宋体"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宋体"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宋体"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aff1"/>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BD0DD4">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aff1"/>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aff1"/>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BD0DD4">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aff1"/>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aff1"/>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C10F92">
            <w:pPr>
              <w:rPr>
                <w:rFonts w:eastAsia="宋体"/>
                <w:sz w:val="20"/>
                <w:lang w:eastAsia="zh-CN"/>
              </w:rPr>
            </w:pPr>
          </w:p>
        </w:tc>
      </w:tr>
      <w:tr w:rsidR="009B2917" w14:paraId="304FE123" w14:textId="77777777" w:rsidTr="00BD0DD4">
        <w:tc>
          <w:tcPr>
            <w:tcW w:w="704" w:type="dxa"/>
          </w:tcPr>
          <w:p w14:paraId="77485732" w14:textId="46177AA1" w:rsidR="009B2917" w:rsidRDefault="0087175B"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2D462355" w14:textId="0E8B702F" w:rsidR="009B2917" w:rsidRPr="005112FF" w:rsidRDefault="0087175B"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between  unicast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043"/>
              <w:gridCol w:w="3628"/>
              <w:gridCol w:w="6534"/>
              <w:gridCol w:w="1043"/>
              <w:gridCol w:w="1154"/>
              <w:gridCol w:w="488"/>
              <w:gridCol w:w="773"/>
              <w:gridCol w:w="1086"/>
              <w:gridCol w:w="979"/>
              <w:gridCol w:w="979"/>
            </w:tblGrid>
            <w:tr w:rsidR="00842451" w:rsidRPr="00B34D23" w14:paraId="6B0FF523" w14:textId="77777777" w:rsidTr="00842451">
              <w:trPr>
                <w:trHeight w:val="20"/>
              </w:trPr>
              <w:tc>
                <w:tcPr>
                  <w:tcW w:w="534" w:type="pct"/>
                  <w:tcBorders>
                    <w:top w:val="single" w:sz="4" w:space="0" w:color="auto"/>
                    <w:left w:val="single" w:sz="4" w:space="0" w:color="auto"/>
                    <w:bottom w:val="single" w:sz="4" w:space="0" w:color="auto"/>
                    <w:right w:val="single" w:sz="4" w:space="0" w:color="auto"/>
                  </w:tcBorders>
                </w:tcPr>
                <w:p w14:paraId="32A239A9" w14:textId="77777777" w:rsidR="00842451" w:rsidRPr="00B34D23" w:rsidRDefault="00842451" w:rsidP="00842451">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tcPr>
                <w:p w14:paraId="148AE10A"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2EE7EB8A" w14:textId="77777777" w:rsidR="00842451" w:rsidRPr="00B34D23" w:rsidRDefault="00842451" w:rsidP="00842451">
                  <w:pPr>
                    <w:keepNext/>
                    <w:keepLines/>
                    <w:rPr>
                      <w:rFonts w:ascii="Arial" w:eastAsia="宋体"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1243DBBC" w14:textId="77777777" w:rsidR="00842451" w:rsidRDefault="00842451" w:rsidP="00842451">
                  <w:pPr>
                    <w:pStyle w:val="aff1"/>
                    <w:widowControl w:val="0"/>
                    <w:numPr>
                      <w:ilvl w:val="0"/>
                      <w:numId w:val="66"/>
                    </w:numPr>
                    <w:autoSpaceDE w:val="0"/>
                    <w:autoSpaceDN w:val="0"/>
                    <w:adjustRightInd w:val="0"/>
                    <w:snapToGrid w:val="0"/>
                    <w:ind w:leftChars="0"/>
                    <w:contextualSpacing/>
                    <w:jc w:val="both"/>
                    <w:rPr>
                      <w:ins w:id="79" w:author="vivo" w:date="2022-02-07T19:43:00Z"/>
                      <w:rFonts w:ascii="Arial" w:hAnsi="Arial" w:cs="Arial"/>
                      <w:sz w:val="18"/>
                      <w:szCs w:val="18"/>
                    </w:rPr>
                  </w:pPr>
                  <w:r w:rsidRPr="00551CA1">
                    <w:rPr>
                      <w:rFonts w:ascii="Arial" w:hAnsi="Arial" w:cs="Arial"/>
                      <w:sz w:val="18"/>
                      <w:szCs w:val="18"/>
                    </w:rPr>
                    <w:t>Support of ACK/NACK based HARQ-ACK feedback, and support of enabling/disabling ACK/NACK based HARQ-ACK feedback configured by RRC signalling.</w:t>
                  </w:r>
                </w:p>
                <w:p w14:paraId="50518387" w14:textId="77777777" w:rsidR="00842451" w:rsidRPr="00551CA1" w:rsidRDefault="00842451" w:rsidP="00842451">
                  <w:pPr>
                    <w:pStyle w:val="aff1"/>
                    <w:widowControl w:val="0"/>
                    <w:numPr>
                      <w:ilvl w:val="0"/>
                      <w:numId w:val="66"/>
                    </w:numPr>
                    <w:autoSpaceDE w:val="0"/>
                    <w:autoSpaceDN w:val="0"/>
                    <w:adjustRightInd w:val="0"/>
                    <w:snapToGrid w:val="0"/>
                    <w:ind w:leftChars="0"/>
                    <w:contextualSpacing/>
                    <w:jc w:val="both"/>
                    <w:rPr>
                      <w:rFonts w:ascii="Arial" w:hAnsi="Arial" w:cs="Arial"/>
                      <w:sz w:val="18"/>
                      <w:szCs w:val="18"/>
                    </w:rPr>
                  </w:pPr>
                  <w:ins w:id="80" w:author="vivo" w:date="2022-02-07T19:43:00Z">
                    <w:r w:rsidRPr="00551CA1">
                      <w:rPr>
                        <w:rFonts w:ascii="Arial" w:hAnsi="Arial" w:cs="Arial"/>
                        <w:sz w:val="18"/>
                        <w:szCs w:val="18"/>
                      </w:rPr>
                      <w:t>Support of PTM retransmission for multicast</w:t>
                    </w:r>
                  </w:ins>
                </w:p>
                <w:p w14:paraId="622FAFC7" w14:textId="77777777" w:rsidR="00842451" w:rsidRPr="0015548E" w:rsidRDefault="00842451" w:rsidP="00842451">
                  <w:pPr>
                    <w:autoSpaceDE w:val="0"/>
                    <w:autoSpaceDN w:val="0"/>
                    <w:adjustRightInd w:val="0"/>
                    <w:snapToGrid w:val="0"/>
                    <w:contextualSpacing/>
                    <w:jc w:val="both"/>
                    <w:rPr>
                      <w:rFonts w:ascii="Arial" w:hAnsi="Arial" w:cs="Arial"/>
                      <w:color w:val="FF0000"/>
                      <w:sz w:val="18"/>
                      <w:szCs w:val="18"/>
                      <w:shd w:val="clear" w:color="auto" w:fill="FFFF00"/>
                    </w:rPr>
                  </w:pPr>
                  <w:del w:id="81"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5A77480C" w14:textId="77777777" w:rsidR="00842451" w:rsidRPr="00B34D23" w:rsidRDefault="00842451" w:rsidP="00842451">
                  <w:pPr>
                    <w:keepNext/>
                    <w:keepLines/>
                    <w:rPr>
                      <w:rFonts w:ascii="Arial" w:eastAsia="MS Mincho" w:hAnsi="Arial" w:cs="Arial"/>
                      <w:strike/>
                      <w:sz w:val="18"/>
                      <w:szCs w:val="18"/>
                      <w:lang w:eastAsia="zh-CN"/>
                    </w:rPr>
                  </w:pPr>
                  <w:r w:rsidRPr="00B34D23">
                    <w:rPr>
                      <w:rFonts w:ascii="Arial" w:eastAsia="MS Mincho" w:hAnsi="Arial" w:cs="Arial"/>
                      <w:sz w:val="18"/>
                      <w:szCs w:val="18"/>
                      <w:lang w:eastAsia="zh-CN"/>
                    </w:rPr>
                    <w:t>33-2</w:t>
                  </w:r>
                </w:p>
              </w:tc>
              <w:tc>
                <w:tcPr>
                  <w:tcW w:w="291" w:type="pct"/>
                  <w:tcBorders>
                    <w:top w:val="single" w:sz="4" w:space="0" w:color="auto"/>
                    <w:left w:val="single" w:sz="4" w:space="0" w:color="auto"/>
                    <w:bottom w:val="single" w:sz="4" w:space="0" w:color="auto"/>
                    <w:right w:val="single" w:sz="4" w:space="0" w:color="auto"/>
                  </w:tcBorders>
                </w:tcPr>
                <w:p w14:paraId="2D13DDA3"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E2A718E" w14:textId="77777777" w:rsidR="00842451" w:rsidRPr="00B34D23" w:rsidRDefault="00842451" w:rsidP="00842451">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6D534F64" w14:textId="77777777" w:rsidR="00842451" w:rsidRPr="00B34D23" w:rsidRDefault="00842451" w:rsidP="00842451">
                  <w:pPr>
                    <w:keepNext/>
                    <w:keepLines/>
                    <w:rPr>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3019A471" w14:textId="77777777" w:rsidR="00842451" w:rsidRPr="00B34D23" w:rsidRDefault="00842451" w:rsidP="00842451">
                  <w:pPr>
                    <w:keepNext/>
                    <w:keepLines/>
                    <w:rPr>
                      <w:rFonts w:ascii="Arial" w:eastAsia="宋体" w:hAnsi="Arial" w:cs="Arial"/>
                      <w:sz w:val="18"/>
                      <w:szCs w:val="18"/>
                      <w:lang w:eastAsia="zh-CN"/>
                    </w:rPr>
                  </w:pPr>
                  <w:r w:rsidRPr="00B34D23">
                    <w:rPr>
                      <w:rFonts w:ascii="Arial" w:eastAsia="宋体"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2C6594B"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E5C6EB5"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r w:rsidR="00842451" w:rsidRPr="00B34D23" w:rsidDel="00F77BF5" w14:paraId="20878EC9" w14:textId="77777777" w:rsidTr="00842451">
              <w:trPr>
                <w:trHeight w:val="20"/>
                <w:del w:id="82"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5E3C2265" w14:textId="77777777" w:rsidR="00842451" w:rsidRPr="00F77BF5" w:rsidDel="00F77BF5" w:rsidRDefault="00842451" w:rsidP="00842451">
                  <w:pPr>
                    <w:keepNext/>
                    <w:keepLines/>
                    <w:rPr>
                      <w:del w:id="83" w:author="vivo" w:date="2022-02-07T19:44:00Z"/>
                      <w:rFonts w:ascii="Arial" w:eastAsia="MS Mincho" w:hAnsi="Arial" w:cs="Arial"/>
                      <w:sz w:val="18"/>
                      <w:szCs w:val="18"/>
                    </w:rPr>
                  </w:pPr>
                  <w:del w:id="84" w:author="vivo" w:date="2022-02-07T19:44:00Z">
                    <w:r w:rsidRPr="00F77BF5" w:rsidDel="00F77BF5">
                      <w:rPr>
                        <w:rFonts w:ascii="Arial" w:eastAsia="MS Mincho" w:hAnsi="Arial" w:cs="Arial"/>
                        <w:sz w:val="18"/>
                        <w:szCs w:val="18"/>
                      </w:rPr>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4005F13" w14:textId="77777777" w:rsidR="00842451" w:rsidRPr="00F77BF5" w:rsidDel="00F77BF5" w:rsidRDefault="00842451" w:rsidP="00842451">
                  <w:pPr>
                    <w:keepNext/>
                    <w:keepLines/>
                    <w:rPr>
                      <w:del w:id="85" w:author="vivo" w:date="2022-02-07T19:44:00Z"/>
                      <w:rFonts w:ascii="Arial" w:eastAsia="MS Mincho" w:hAnsi="Arial" w:cs="Arial"/>
                      <w:sz w:val="18"/>
                      <w:szCs w:val="18"/>
                      <w:lang w:eastAsia="zh-CN"/>
                    </w:rPr>
                  </w:pPr>
                  <w:del w:id="86" w:author="vivo" w:date="2022-02-07T19:44:00Z">
                    <w:r w:rsidRPr="00F77BF5" w:rsidDel="00F77BF5">
                      <w:rPr>
                        <w:rFonts w:ascii="Arial" w:eastAsia="MS Mincho"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5D4C2255" w14:textId="77777777" w:rsidR="00842451" w:rsidRPr="00F77BF5" w:rsidDel="00F77BF5" w:rsidRDefault="00842451" w:rsidP="00842451">
                  <w:pPr>
                    <w:keepNext/>
                    <w:keepLines/>
                    <w:rPr>
                      <w:del w:id="87" w:author="vivo" w:date="2022-02-07T19:44:00Z"/>
                      <w:rFonts w:ascii="Arial" w:eastAsia="MS Mincho" w:hAnsi="Arial" w:cs="Arial"/>
                      <w:sz w:val="18"/>
                      <w:szCs w:val="18"/>
                      <w:lang w:eastAsia="zh-CN"/>
                    </w:rPr>
                  </w:pPr>
                  <w:del w:id="88" w:author="vivo" w:date="2022-02-07T19:44:00Z">
                    <w:r w:rsidRPr="00F77BF5" w:rsidDel="00F77BF5">
                      <w:rPr>
                        <w:rFonts w:ascii="Arial" w:eastAsia="MS Mincho"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4CCE0D31" w14:textId="77777777" w:rsidR="00842451" w:rsidRPr="00F77BF5" w:rsidDel="00F77BF5" w:rsidRDefault="00842451" w:rsidP="00842451">
                  <w:pPr>
                    <w:autoSpaceDE w:val="0"/>
                    <w:autoSpaceDN w:val="0"/>
                    <w:adjustRightInd w:val="0"/>
                    <w:snapToGrid w:val="0"/>
                    <w:contextualSpacing/>
                    <w:jc w:val="both"/>
                    <w:rPr>
                      <w:del w:id="89" w:author="vivo" w:date="2022-02-07T19:44:00Z"/>
                      <w:rFonts w:ascii="Arial" w:hAnsi="Arial" w:cs="Arial"/>
                      <w:sz w:val="18"/>
                      <w:szCs w:val="18"/>
                    </w:rPr>
                  </w:pPr>
                  <w:del w:id="90"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17DCE360" w14:textId="77777777" w:rsidR="00842451" w:rsidRPr="00F77BF5" w:rsidDel="00F77BF5" w:rsidRDefault="00842451" w:rsidP="00842451">
                  <w:pPr>
                    <w:keepNext/>
                    <w:keepLines/>
                    <w:rPr>
                      <w:del w:id="91" w:author="vivo" w:date="2022-02-07T19:44:00Z"/>
                      <w:rFonts w:ascii="Arial" w:eastAsia="MS Mincho" w:hAnsi="Arial" w:cs="Arial"/>
                      <w:sz w:val="18"/>
                      <w:szCs w:val="18"/>
                      <w:lang w:eastAsia="zh-CN"/>
                    </w:rPr>
                  </w:pPr>
                  <w:del w:id="92" w:author="vivo" w:date="2022-02-07T19:44:00Z">
                    <w:r w:rsidRPr="00F77BF5" w:rsidDel="00F77BF5">
                      <w:rPr>
                        <w:rFonts w:ascii="Arial" w:eastAsia="MS Mincho"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100B93CC" w14:textId="77777777" w:rsidR="00842451" w:rsidRPr="00F77BF5" w:rsidDel="00F77BF5" w:rsidRDefault="00842451" w:rsidP="00842451">
                  <w:pPr>
                    <w:keepNext/>
                    <w:keepLines/>
                    <w:rPr>
                      <w:del w:id="93" w:author="vivo" w:date="2022-02-07T19:44:00Z"/>
                      <w:rFonts w:ascii="Arial" w:eastAsia="MS Mincho" w:hAnsi="Arial" w:cs="Arial"/>
                      <w:sz w:val="18"/>
                      <w:szCs w:val="18"/>
                      <w:lang w:eastAsia="zh-CN"/>
                    </w:rPr>
                  </w:pPr>
                  <w:del w:id="94" w:author="vivo" w:date="2022-02-07T19:44:00Z">
                    <w:r w:rsidRPr="00F77BF5" w:rsidDel="00F77BF5">
                      <w:rPr>
                        <w:rFonts w:ascii="Arial" w:eastAsia="MS Mincho"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2731BC3F" w14:textId="77777777" w:rsidR="00842451" w:rsidRPr="00F77BF5" w:rsidDel="00F77BF5" w:rsidRDefault="00842451" w:rsidP="00842451">
                  <w:pPr>
                    <w:keepNext/>
                    <w:keepLines/>
                    <w:rPr>
                      <w:del w:id="95" w:author="vivo" w:date="2022-02-07T19:44:00Z"/>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A0F8D23" w14:textId="77777777" w:rsidR="00842451" w:rsidRPr="00F77BF5" w:rsidDel="00F77BF5" w:rsidRDefault="00842451" w:rsidP="00842451">
                  <w:pPr>
                    <w:keepNext/>
                    <w:keepLines/>
                    <w:rPr>
                      <w:del w:id="96" w:author="vivo" w:date="2022-02-07T19:44:00Z"/>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01A63FCD" w14:textId="77777777" w:rsidR="00842451" w:rsidRPr="00F77BF5" w:rsidDel="00F77BF5" w:rsidRDefault="00842451" w:rsidP="00842451">
                  <w:pPr>
                    <w:keepNext/>
                    <w:keepLines/>
                    <w:rPr>
                      <w:del w:id="97" w:author="vivo" w:date="2022-02-07T19:44:00Z"/>
                      <w:rFonts w:ascii="Arial" w:eastAsia="宋体" w:hAnsi="Arial" w:cs="Arial"/>
                      <w:sz w:val="18"/>
                      <w:szCs w:val="18"/>
                      <w:lang w:eastAsia="zh-CN"/>
                    </w:rPr>
                  </w:pPr>
                  <w:del w:id="98" w:author="vivo" w:date="2022-02-07T19:44:00Z">
                    <w:r w:rsidRPr="00F77BF5" w:rsidDel="00F77BF5">
                      <w:rPr>
                        <w:rFonts w:ascii="Arial" w:eastAsia="宋体"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1EA44E8" w14:textId="77777777" w:rsidR="00842451" w:rsidRPr="00F77BF5" w:rsidDel="00F77BF5" w:rsidRDefault="00842451" w:rsidP="00842451">
                  <w:pPr>
                    <w:keepNext/>
                    <w:keepLines/>
                    <w:rPr>
                      <w:del w:id="99" w:author="vivo" w:date="2022-02-07T19:44:00Z"/>
                      <w:rFonts w:ascii="Arial" w:eastAsia="MS Mincho" w:hAnsi="Arial" w:cs="Arial"/>
                      <w:sz w:val="18"/>
                      <w:szCs w:val="18"/>
                      <w:lang w:eastAsia="zh-CN"/>
                    </w:rPr>
                  </w:pPr>
                  <w:del w:id="100" w:author="vivo" w:date="2022-02-07T19:44:00Z">
                    <w:r w:rsidRPr="00F77BF5" w:rsidDel="00F77BF5">
                      <w:rPr>
                        <w:rFonts w:ascii="Arial" w:eastAsia="MS Mincho"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3626347" w14:textId="77777777" w:rsidR="00842451" w:rsidRPr="00F77BF5" w:rsidDel="00F77BF5" w:rsidRDefault="00842451" w:rsidP="00842451">
                  <w:pPr>
                    <w:keepNext/>
                    <w:keepLines/>
                    <w:rPr>
                      <w:del w:id="101" w:author="vivo" w:date="2022-02-07T19:44:00Z"/>
                      <w:rFonts w:ascii="Arial" w:eastAsia="MS Mincho" w:hAnsi="Arial" w:cs="Arial"/>
                      <w:sz w:val="18"/>
                      <w:szCs w:val="18"/>
                      <w:lang w:eastAsia="zh-CN"/>
                    </w:rPr>
                  </w:pPr>
                  <w:del w:id="102" w:author="vivo" w:date="2022-02-07T19:44:00Z">
                    <w:r w:rsidRPr="00F77BF5" w:rsidDel="00F77BF5">
                      <w:rPr>
                        <w:rFonts w:ascii="Arial" w:eastAsia="MS Mincho" w:hAnsi="Arial" w:cs="Arial"/>
                        <w:sz w:val="18"/>
                        <w:szCs w:val="18"/>
                        <w:lang w:eastAsia="zh-CN"/>
                      </w:rPr>
                      <w:delText>No</w:delText>
                    </w:r>
                  </w:del>
                </w:p>
              </w:tc>
            </w:tr>
            <w:tr w:rsidR="00842451" w:rsidRPr="00B34D23" w14:paraId="1CA338D0" w14:textId="77777777" w:rsidTr="00842451">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0B7D6F64" w14:textId="77777777" w:rsidR="00842451" w:rsidRPr="00B34D23" w:rsidRDefault="00842451" w:rsidP="00842451">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62715E9"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4806989"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4D5D50BC" w14:textId="77777777" w:rsidR="00842451" w:rsidRPr="00B34D23" w:rsidRDefault="00842451" w:rsidP="00842451">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FEF1D55" w14:textId="77777777" w:rsidR="00842451" w:rsidRPr="001F6EBE" w:rsidRDefault="00842451" w:rsidP="00842451">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34501F8"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697ADB"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0E9B15C1" w14:textId="77777777" w:rsidR="00842451" w:rsidRPr="00B34D23" w:rsidRDefault="00842451" w:rsidP="00842451">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6E9E39B1" w14:textId="77777777" w:rsidR="00842451" w:rsidRPr="00B34D23" w:rsidRDefault="00842451" w:rsidP="00842451">
                  <w:pPr>
                    <w:keepNext/>
                    <w:keepLines/>
                    <w:rPr>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47183E6D" w14:textId="77777777" w:rsidR="00842451" w:rsidRPr="00B34D23" w:rsidRDefault="00842451" w:rsidP="00842451">
                  <w:pPr>
                    <w:keepNext/>
                    <w:keepLines/>
                    <w:rPr>
                      <w:rFonts w:ascii="Arial" w:eastAsia="宋体" w:hAnsi="Arial" w:cs="Arial"/>
                      <w:sz w:val="18"/>
                      <w:szCs w:val="18"/>
                      <w:lang w:eastAsia="zh-CN"/>
                    </w:rPr>
                  </w:pPr>
                  <w:r w:rsidRPr="00B34D23">
                    <w:rPr>
                      <w:rFonts w:ascii="Arial" w:eastAsia="宋体"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81FB0A5"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2C863A3"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bl>
          <w:p w14:paraId="36DB1552" w14:textId="77777777" w:rsidR="001433C0" w:rsidRDefault="001433C0" w:rsidP="00CB5DD8">
            <w:pPr>
              <w:pStyle w:val="a4"/>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a4"/>
              <w:spacing w:line="288" w:lineRule="auto"/>
              <w:rPr>
                <w:rFonts w:eastAsiaTheme="minorEastAsia"/>
                <w:lang w:eastAsia="zh-CN"/>
              </w:rPr>
            </w:pPr>
            <w:bookmarkStart w:id="103" w:name="_Hlk95155323"/>
            <w:r w:rsidRPr="001F6EBE">
              <w:rPr>
                <w:rFonts w:eastAsiaTheme="minorEastAsia" w:hint="eastAsia"/>
                <w:b/>
                <w:i/>
                <w:lang w:eastAsia="zh-CN"/>
              </w:rPr>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宋体" w:hAnsi="Arial" w:cs="Arial"/>
                      <w:sz w:val="18"/>
                      <w:szCs w:val="18"/>
                    </w:rPr>
                  </w:pPr>
                  <w:bookmarkStart w:id="104" w:name="_Hlk91186342"/>
                  <w:bookmarkEnd w:id="103"/>
                  <w:r w:rsidRPr="008F25FB">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宋体" w:hAnsi="Arial" w:cs="Arial"/>
                      <w:sz w:val="18"/>
                      <w:szCs w:val="18"/>
                      <w:lang w:eastAsia="zh-CN"/>
                    </w:rPr>
                  </w:pPr>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Pr>
                      <w:rFonts w:ascii="Arial" w:eastAsia="宋体" w:hAnsi="Arial" w:cs="Arial"/>
                      <w:sz w:val="18"/>
                      <w:szCs w:val="18"/>
                      <w:lang w:eastAsia="zh-CN"/>
                    </w:rPr>
                    <w:t>3</w:t>
                  </w:r>
                  <w:r w:rsidRPr="008F25FB">
                    <w:rPr>
                      <w:rFonts w:ascii="Arial" w:eastAsia="宋体" w:hAnsi="Arial" w:cs="Arial"/>
                      <w:sz w:val="18"/>
                      <w:szCs w:val="18"/>
                      <w:lang w:eastAsia="zh-CN"/>
                    </w:rPr>
                    <w:t>-</w:t>
                  </w:r>
                  <w:r>
                    <w:rPr>
                      <w:rFonts w:ascii="Arial" w:eastAsia="宋体"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宋体" w:hAnsi="Arial" w:cs="Arial"/>
                      <w:sz w:val="18"/>
                      <w:szCs w:val="18"/>
                      <w:lang w:eastAsia="zh-CN"/>
                    </w:rPr>
                  </w:pPr>
                  <w:r>
                    <w:rPr>
                      <w:rFonts w:ascii="Arial" w:hAnsi="Arial" w:cs="Arial"/>
                      <w:sz w:val="18"/>
                      <w:szCs w:val="18"/>
                    </w:rPr>
                    <w:t>Support two TBs</w:t>
                  </w:r>
                  <w:r w:rsidRPr="008F25FB">
                    <w:rPr>
                      <w:rFonts w:ascii="Arial" w:eastAsia="宋体"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宋体" w:hAnsi="Arial" w:cs="Arial"/>
                      <w:sz w:val="18"/>
                      <w:szCs w:val="18"/>
                    </w:rPr>
                  </w:pPr>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3-2</w:t>
                  </w:r>
                  <w:r w:rsidRPr="008F25FB">
                    <w:rPr>
                      <w:rFonts w:ascii="Arial" w:eastAsia="宋体"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宋体" w:hAnsi="Arial" w:cs="Arial"/>
                      <w:sz w:val="18"/>
                      <w:szCs w:val="18"/>
                      <w:lang w:eastAsia="zh-CN"/>
                    </w:rPr>
                  </w:pPr>
                  <w:r w:rsidRPr="008F25FB">
                    <w:rPr>
                      <w:rFonts w:ascii="Arial" w:eastAsia="宋体"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宋体" w:hAnsi="Arial" w:cs="Arial"/>
                      <w:sz w:val="18"/>
                      <w:szCs w:val="18"/>
                    </w:rPr>
                  </w:pPr>
                  <w:r w:rsidRPr="008F25FB">
                    <w:rPr>
                      <w:rFonts w:ascii="Arial" w:eastAsia="宋体" w:hAnsi="Arial" w:cs="Arial"/>
                      <w:sz w:val="18"/>
                      <w:szCs w:val="18"/>
                    </w:rPr>
                    <w:t>Optional with capability signalling</w:t>
                  </w:r>
                </w:p>
              </w:tc>
            </w:tr>
            <w:bookmarkEnd w:id="104"/>
          </w:tbl>
          <w:p w14:paraId="54BE5DEF" w14:textId="77777777" w:rsidR="001433C0" w:rsidRDefault="001433C0" w:rsidP="001433C0">
            <w:pPr>
              <w:pStyle w:val="a4"/>
              <w:spacing w:line="288" w:lineRule="auto"/>
              <w:rPr>
                <w:rFonts w:ascii="Arial" w:hAnsi="Arial" w:cs="Arial"/>
                <w:b/>
                <w:bCs/>
                <w:iCs/>
                <w:vanish/>
                <w:sz w:val="30"/>
                <w:szCs w:val="30"/>
              </w:rPr>
            </w:pPr>
          </w:p>
          <w:p w14:paraId="76C64B9E" w14:textId="77777777" w:rsidR="009B2917" w:rsidRPr="00CB5DD8" w:rsidRDefault="009B2917" w:rsidP="00C10F92">
            <w:pPr>
              <w:rPr>
                <w:rFonts w:eastAsia="宋体"/>
                <w:sz w:val="20"/>
                <w:lang w:eastAsia="zh-CN"/>
              </w:rPr>
            </w:pPr>
          </w:p>
        </w:tc>
      </w:tr>
      <w:tr w:rsidR="009B2917" w14:paraId="1A7E5760" w14:textId="77777777" w:rsidTr="00BD0DD4">
        <w:tc>
          <w:tcPr>
            <w:tcW w:w="704" w:type="dxa"/>
          </w:tcPr>
          <w:p w14:paraId="037CD58F" w14:textId="646B2799" w:rsidR="009B2917" w:rsidRDefault="00EA46C1" w:rsidP="00C10F9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276" w:type="dxa"/>
          </w:tcPr>
          <w:p w14:paraId="67197A41" w14:textId="72E2E8F6" w:rsidR="009B2917" w:rsidRPr="005112FF" w:rsidRDefault="00EA46C1"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PUCCH-Config configuration for multicast should also be included in FG 33-2a as it is an essential component for UL feedback. There are two types of codebook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001"/>
              <w:gridCol w:w="5097"/>
            </w:tblGrid>
            <w:tr w:rsidR="0018466C" w:rsidRPr="003825FE" w14:paraId="2B0474D9" w14:textId="77777777" w:rsidTr="00BD0DD4">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PUCCH-Config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C10F92">
            <w:pPr>
              <w:rPr>
                <w:rFonts w:eastAsia="宋体"/>
                <w:sz w:val="20"/>
                <w:lang w:eastAsia="zh-CN"/>
              </w:rPr>
            </w:pPr>
          </w:p>
        </w:tc>
      </w:tr>
      <w:tr w:rsidR="00EA46C1" w14:paraId="56DA4755" w14:textId="77777777" w:rsidTr="00BD0DD4">
        <w:tc>
          <w:tcPr>
            <w:tcW w:w="704" w:type="dxa"/>
          </w:tcPr>
          <w:p w14:paraId="06872D32" w14:textId="3D18E2C4" w:rsidR="00EA46C1" w:rsidRDefault="00AE5C98"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ADD7909" w14:textId="0FB30C25" w:rsidR="00EA46C1" w:rsidRPr="005112FF" w:rsidRDefault="00AE5C98"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In FG 33-2a, one legacy issue is which one of 33-2c and 33-2d is merged into 33-2a. For 33-2a, it is to support ACK/NACK based feedback and RRC signaling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566"/>
              <w:gridCol w:w="2379"/>
              <w:gridCol w:w="6405"/>
              <w:gridCol w:w="584"/>
              <w:gridCol w:w="467"/>
              <w:gridCol w:w="292"/>
              <w:gridCol w:w="292"/>
              <w:gridCol w:w="729"/>
              <w:gridCol w:w="438"/>
              <w:gridCol w:w="438"/>
              <w:gridCol w:w="292"/>
              <w:gridCol w:w="388"/>
              <w:gridCol w:w="1318"/>
            </w:tblGrid>
            <w:tr w:rsidR="00E50B89" w:rsidRPr="00911CE9" w14:paraId="55B8C381"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5"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aff1"/>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aff1"/>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aff1"/>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aff1"/>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aff1"/>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group-common PDSCH in different slots. </w:t>
                  </w:r>
                </w:p>
                <w:p w14:paraId="7199A417" w14:textId="77777777" w:rsidR="00E50B89" w:rsidRPr="00911CE9" w:rsidRDefault="00E50B89" w:rsidP="00B764A9">
                  <w:pPr>
                    <w:pStyle w:val="aff1"/>
                    <w:numPr>
                      <w:ilvl w:val="0"/>
                      <w:numId w:val="73"/>
                    </w:numPr>
                    <w:ind w:leftChars="0"/>
                    <w:rPr>
                      <w:rFonts w:asciiTheme="minorHAnsi" w:hAnsiTheme="minorHAnsi" w:cstheme="minorHAnsi"/>
                      <w:sz w:val="15"/>
                      <w:szCs w:val="15"/>
                    </w:rPr>
                  </w:pPr>
                  <w:ins w:id="106"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Support of ACK/NACK based HARQ-ACK feedback andRRC-based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aff1"/>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7"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aff1"/>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Support of DCI-based enabling/disabling ACK/NACK based HARQ-ACK feedback configured per G-RNTI by RRC signaling</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8" w:author="MT" w:date="2022-02-10T19:35:00Z"/>
                      <w:rFonts w:asciiTheme="minorHAnsi" w:hAnsiTheme="minorHAnsi" w:cstheme="minorHAnsi"/>
                      <w:sz w:val="15"/>
                      <w:szCs w:val="15"/>
                    </w:rPr>
                  </w:pPr>
                  <w:ins w:id="109"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10"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11" w:author="MT" w:date="2022-02-10T19:35:00Z"/>
                      <w:rFonts w:asciiTheme="minorHAnsi" w:hAnsiTheme="minorHAnsi" w:cstheme="minorHAnsi"/>
                      <w:strike/>
                      <w:sz w:val="15"/>
                      <w:szCs w:val="15"/>
                      <w:highlight w:val="cyan"/>
                    </w:rPr>
                  </w:pPr>
                  <w:ins w:id="112"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13"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groupcast</w:t>
                  </w:r>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5"/>
          </w:tbl>
          <w:p w14:paraId="6D7905A4" w14:textId="77777777" w:rsidR="00EA46C1" w:rsidRPr="00B52040" w:rsidRDefault="00EA46C1" w:rsidP="00C10F92">
            <w:pPr>
              <w:rPr>
                <w:rFonts w:eastAsia="宋体"/>
                <w:sz w:val="20"/>
                <w:lang w:eastAsia="zh-CN"/>
              </w:rPr>
            </w:pPr>
          </w:p>
        </w:tc>
      </w:tr>
      <w:tr w:rsidR="00371368" w14:paraId="6D593040" w14:textId="77777777" w:rsidTr="00BD0DD4">
        <w:tc>
          <w:tcPr>
            <w:tcW w:w="704" w:type="dxa"/>
          </w:tcPr>
          <w:p w14:paraId="0B3E3ACD" w14:textId="4A863B95" w:rsidR="00371368" w:rsidRDefault="00371368" w:rsidP="00371368">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6D627DA5" w14:textId="1AA8A0DE" w:rsidR="00371368" w:rsidRPr="005112FF" w:rsidRDefault="00371368" w:rsidP="00371368">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2E2E4A5" w14:textId="77777777" w:rsidR="00371368" w:rsidRPr="00664FBC" w:rsidRDefault="00371368" w:rsidP="00B764A9">
            <w:pPr>
              <w:pStyle w:val="aff1"/>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aff1"/>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aff1"/>
              <w:numPr>
                <w:ilvl w:val="1"/>
                <w:numId w:val="55"/>
              </w:numPr>
              <w:ind w:leftChars="0"/>
              <w:contextualSpacing/>
              <w:rPr>
                <w:sz w:val="20"/>
              </w:rPr>
            </w:pPr>
            <w:r>
              <w:rPr>
                <w:sz w:val="20"/>
              </w:rPr>
              <w:lastRenderedPageBreak/>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aff1"/>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aff1"/>
              <w:numPr>
                <w:ilvl w:val="1"/>
                <w:numId w:val="55"/>
              </w:numPr>
              <w:ind w:leftChars="0"/>
              <w:contextualSpacing/>
              <w:rPr>
                <w:sz w:val="20"/>
              </w:rPr>
            </w:pPr>
            <w:r>
              <w:rPr>
                <w:sz w:val="20"/>
              </w:rPr>
              <w:t>Per UE</w:t>
            </w:r>
          </w:p>
          <w:p w14:paraId="739BDD38" w14:textId="77777777" w:rsidR="002602FE" w:rsidRPr="00153030" w:rsidRDefault="002602FE" w:rsidP="00B764A9">
            <w:pPr>
              <w:pStyle w:val="aff1"/>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aff1"/>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aff1"/>
              <w:numPr>
                <w:ilvl w:val="1"/>
                <w:numId w:val="55"/>
              </w:numPr>
              <w:ind w:leftChars="0"/>
              <w:contextualSpacing/>
              <w:rPr>
                <w:sz w:val="20"/>
              </w:rPr>
            </w:pPr>
            <w:r>
              <w:rPr>
                <w:sz w:val="20"/>
              </w:rPr>
              <w:t>Per UE</w:t>
            </w:r>
          </w:p>
        </w:tc>
      </w:tr>
      <w:tr w:rsidR="00371368" w14:paraId="22204455" w14:textId="77777777" w:rsidTr="00BD0DD4">
        <w:tc>
          <w:tcPr>
            <w:tcW w:w="704" w:type="dxa"/>
          </w:tcPr>
          <w:p w14:paraId="7D21033D" w14:textId="6572B390" w:rsidR="00371368" w:rsidRDefault="001C5D04" w:rsidP="00371368">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276" w:type="dxa"/>
          </w:tcPr>
          <w:p w14:paraId="768639B6" w14:textId="35DB87A5" w:rsidR="00371368" w:rsidRPr="005112FF" w:rsidRDefault="001C5D04" w:rsidP="0037136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t is basic to use group-common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BD0DD4">
        <w:tc>
          <w:tcPr>
            <w:tcW w:w="704" w:type="dxa"/>
          </w:tcPr>
          <w:p w14:paraId="7C41E051" w14:textId="52154670" w:rsidR="001C5D04" w:rsidRDefault="002074E3" w:rsidP="00371368">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6478FC5" w14:textId="5C4A2168" w:rsidR="001C5D04" w:rsidRPr="005112FF" w:rsidRDefault="002074E3" w:rsidP="00371368">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EF6D499" w14:textId="77777777" w:rsidR="00C37C96" w:rsidRPr="00C35C09" w:rsidRDefault="00C37C96" w:rsidP="00B764A9">
            <w:pPr>
              <w:pStyle w:val="aff1"/>
              <w:numPr>
                <w:ilvl w:val="0"/>
                <w:numId w:val="48"/>
              </w:numPr>
              <w:ind w:leftChars="0"/>
              <w:rPr>
                <w:i/>
                <w:iCs/>
              </w:rPr>
            </w:pPr>
            <w:r w:rsidRPr="00C35C09">
              <w:t>FG 33-2</w:t>
            </w:r>
          </w:p>
          <w:p w14:paraId="0E46E9B2" w14:textId="77777777" w:rsidR="00C37C96" w:rsidRPr="00C35C09" w:rsidRDefault="00C37C96" w:rsidP="00B764A9">
            <w:pPr>
              <w:pStyle w:val="aff1"/>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aff1"/>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aff1"/>
              <w:numPr>
                <w:ilvl w:val="0"/>
                <w:numId w:val="48"/>
              </w:numPr>
              <w:ind w:leftChars="0"/>
              <w:rPr>
                <w:i/>
                <w:iCs/>
              </w:rPr>
            </w:pPr>
            <w:r>
              <w:t>FG 33-2a</w:t>
            </w:r>
          </w:p>
          <w:p w14:paraId="49349084" w14:textId="77777777" w:rsidR="00C37C96" w:rsidRDefault="00C37C96" w:rsidP="00B764A9">
            <w:pPr>
              <w:pStyle w:val="aff1"/>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237"/>
              <w:gridCol w:w="3283"/>
              <w:gridCol w:w="9662"/>
              <w:gridCol w:w="3687"/>
            </w:tblGrid>
            <w:tr w:rsidR="00C37C96" w:rsidRPr="00672302" w14:paraId="3F55A52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aff1"/>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aff1"/>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aff1"/>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aff1"/>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aff1"/>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group-common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aff1"/>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Support of ACK/NACK based HARQ-ACK feedback andRRC-based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aff1"/>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aff1"/>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DCI-based enabling/disabling ACK/NACK based HARQ-ACK feedback configured per G-RNTI by RRC signaling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groupcast</w:t>
                  </w:r>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BD0DD4">
        <w:tc>
          <w:tcPr>
            <w:tcW w:w="704" w:type="dxa"/>
          </w:tcPr>
          <w:p w14:paraId="2E1D24E2" w14:textId="138D01EC" w:rsidR="001C5D04" w:rsidRDefault="00C256FE" w:rsidP="00371368">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F1CB35E" w14:textId="26DE5FC5" w:rsidR="001C5D04" w:rsidRPr="005112FF" w:rsidRDefault="00C256FE" w:rsidP="00371368">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BD0DD4">
        <w:tc>
          <w:tcPr>
            <w:tcW w:w="704" w:type="dxa"/>
          </w:tcPr>
          <w:p w14:paraId="1B686FB2" w14:textId="0A6C150C"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1091C1C1" w14:textId="6F70324A"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3E464548"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aff1"/>
              <w:numPr>
                <w:ilvl w:val="0"/>
                <w:numId w:val="34"/>
              </w:numPr>
              <w:ind w:leftChars="0"/>
              <w:contextualSpacing/>
              <w:rPr>
                <w:lang w:eastAsia="zh-CN"/>
              </w:rPr>
            </w:pPr>
            <w:r>
              <w:rPr>
                <w:rFonts w:hint="eastAsia"/>
                <w:lang w:eastAsia="zh-CN"/>
              </w:rPr>
              <w:t>In com</w:t>
            </w:r>
            <w:r>
              <w:rPr>
                <w:lang w:eastAsia="zh-CN"/>
              </w:rPr>
              <w:t>ponent 4 of FG 33-2, DCI format 1_0/1_1 is adjusted as DCI format 4_1/4_2;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77"/>
              <w:gridCol w:w="3928"/>
              <w:gridCol w:w="773"/>
              <w:gridCol w:w="548"/>
              <w:gridCol w:w="521"/>
              <w:gridCol w:w="856"/>
              <w:gridCol w:w="794"/>
              <w:gridCol w:w="621"/>
              <w:gridCol w:w="622"/>
              <w:gridCol w:w="602"/>
              <w:gridCol w:w="1614"/>
              <w:gridCol w:w="967"/>
            </w:tblGrid>
            <w:tr w:rsidR="00AC6A47" w14:paraId="017793A0"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aff1"/>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aff1"/>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aff1"/>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4BC2A594" w14:textId="77777777" w:rsidR="00AC6A47" w:rsidRDefault="00AC6A47" w:rsidP="00B764A9">
                  <w:pPr>
                    <w:pStyle w:val="aff1"/>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14" w:author="Hualei Wang" w:date="2022-02-10T13:38:00Z">
                    <w:r w:rsidDel="001027D6">
                      <w:rPr>
                        <w:rFonts w:asciiTheme="majorHAnsi" w:eastAsiaTheme="minorEastAsia" w:hAnsiTheme="majorHAnsi" w:cstheme="majorHAnsi"/>
                        <w:sz w:val="18"/>
                        <w:szCs w:val="18"/>
                        <w:lang w:eastAsia="zh-CN"/>
                      </w:rPr>
                      <w:delText>1_0 / 1_1</w:delText>
                    </w:r>
                  </w:del>
                  <w:ins w:id="115"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aff1"/>
                    <w:numPr>
                      <w:ilvl w:val="0"/>
                      <w:numId w:val="111"/>
                    </w:numPr>
                    <w:ind w:leftChars="0"/>
                    <w:rPr>
                      <w:rFonts w:asciiTheme="majorHAnsi" w:hAnsiTheme="majorHAnsi" w:cstheme="majorHAnsi"/>
                      <w:sz w:val="18"/>
                      <w:szCs w:val="18"/>
                    </w:rPr>
                  </w:pPr>
                  <w:r>
                    <w:rPr>
                      <w:rFonts w:asciiTheme="majorHAnsi" w:hAnsiTheme="majorHAnsi" w:cstheme="majorHAnsi"/>
                      <w:sz w:val="18"/>
                      <w:szCs w:val="18"/>
                    </w:rPr>
                    <w:lastRenderedPageBreak/>
                    <w:t xml:space="preserve">Support of inter-slot TDM between unicast PDSCH and group-common PDSCH in different slots. </w:t>
                  </w:r>
                </w:p>
                <w:p w14:paraId="758638BA" w14:textId="77777777" w:rsidR="00AC6A47" w:rsidRDefault="00AC6A47" w:rsidP="00B764A9">
                  <w:pPr>
                    <w:pStyle w:val="aff1"/>
                    <w:numPr>
                      <w:ilvl w:val="0"/>
                      <w:numId w:val="111"/>
                    </w:numPr>
                    <w:overflowPunct w:val="0"/>
                    <w:autoSpaceDE w:val="0"/>
                    <w:autoSpaceDN w:val="0"/>
                    <w:adjustRightInd w:val="0"/>
                    <w:spacing w:after="180"/>
                    <w:ind w:leftChars="0"/>
                    <w:contextualSpacing/>
                    <w:textAlignment w:val="baseline"/>
                    <w:rPr>
                      <w:ins w:id="116"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aff1"/>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Optional with capability signalling</w:t>
                  </w:r>
                </w:p>
              </w:tc>
            </w:tr>
          </w:tbl>
          <w:p w14:paraId="42C2C488" w14:textId="77777777" w:rsidR="006B5FEB" w:rsidRPr="00AC6A47" w:rsidRDefault="006B5FEB" w:rsidP="00AC6A47">
            <w:pPr>
              <w:contextualSpacing/>
              <w:rPr>
                <w:rFonts w:eastAsia="宋体"/>
                <w:sz w:val="20"/>
                <w:lang w:eastAsia="zh-CN"/>
              </w:rPr>
            </w:pPr>
          </w:p>
        </w:tc>
      </w:tr>
      <w:tr w:rsidR="006B5FEB" w14:paraId="0DC3BCB1" w14:textId="77777777" w:rsidTr="00BD0DD4">
        <w:tc>
          <w:tcPr>
            <w:tcW w:w="704" w:type="dxa"/>
          </w:tcPr>
          <w:p w14:paraId="1559896D" w14:textId="046EFFB0" w:rsidR="006B5FEB" w:rsidRDefault="009A17C6" w:rsidP="006B5FE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6F9D7BE" w14:textId="4C740FB6" w:rsidR="006B5FEB" w:rsidRPr="005112FF" w:rsidRDefault="009A17C6" w:rsidP="006B5FEB">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One remaining issue is whether DCI format 4_2 is kept in FG 33-2,</w:t>
            </w:r>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graduality,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058396D4"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feedback, and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w:t>
            </w:r>
            <w:r w:rsidR="00DA2355">
              <w:rPr>
                <w:rFonts w:eastAsiaTheme="minorEastAsia"/>
                <w:szCs w:val="24"/>
                <w:lang w:eastAsia="zh-CN"/>
              </w:rPr>
              <w:t>Gnb</w:t>
            </w:r>
            <w:r>
              <w:rPr>
                <w:rFonts w:eastAsiaTheme="minorEastAsia"/>
                <w:szCs w:val="24"/>
                <w:lang w:eastAsia="zh-CN"/>
              </w:rPr>
              <w:t xml:space="preserve"> will always use UE-specific PDCCH for retransmission scheduling, which may cause much resource overhead when larger number of UEs don’t decode the GC-PDSCH correctly. Thus, keeping both PTM retransmission and PTP retransmission in FG 33-2a is a best solution for </w:t>
            </w:r>
            <w:r w:rsidR="00DA2355">
              <w:rPr>
                <w:rFonts w:eastAsiaTheme="minorEastAsia"/>
                <w:szCs w:val="24"/>
                <w:lang w:eastAsia="zh-CN"/>
              </w:rPr>
              <w:t>Gnb</w:t>
            </w:r>
            <w:r>
              <w:rPr>
                <w:rFonts w:eastAsiaTheme="minorEastAsia"/>
                <w:szCs w:val="24"/>
                <w:lang w:eastAsia="zh-CN"/>
              </w:rPr>
              <w:t xml:space="preserve"> to handle all retransmission cases and can also achieve the best network performance.</w:t>
            </w:r>
          </w:p>
          <w:p w14:paraId="59D64FE4" w14:textId="70B469B4" w:rsidR="006B5FEB" w:rsidRPr="00B52040" w:rsidRDefault="00732A6E" w:rsidP="00B52040">
            <w:pPr>
              <w:jc w:val="both"/>
              <w:rPr>
                <w:rFonts w:eastAsia="宋体"/>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BD0DD4">
        <w:tc>
          <w:tcPr>
            <w:tcW w:w="704" w:type="dxa"/>
          </w:tcPr>
          <w:p w14:paraId="537A972E" w14:textId="3D328330" w:rsidR="00987E93" w:rsidRDefault="00987E93" w:rsidP="00987E93">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210692F5" w14:textId="55DFAECA" w:rsidR="00987E93" w:rsidRPr="005112FF" w:rsidRDefault="00987E93" w:rsidP="00987E93">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n RAN1#107bis e-meeting, the following agreement on how to processing multicast DCI was agreed:</w:t>
            </w:r>
          </w:p>
          <w:tbl>
            <w:tblPr>
              <w:tblStyle w:val="afe"/>
              <w:tblW w:w="0" w:type="auto"/>
              <w:tblLook w:val="04A0" w:firstRow="1" w:lastRow="0" w:firstColumn="1" w:lastColumn="0" w:noHBand="0" w:noVBand="1"/>
            </w:tblPr>
            <w:tblGrid>
              <w:gridCol w:w="9631"/>
            </w:tblGrid>
            <w:tr w:rsidR="00987E93" w14:paraId="56AF2918" w14:textId="77777777" w:rsidTr="00BD0DD4">
              <w:tc>
                <w:tcPr>
                  <w:tcW w:w="9631" w:type="dxa"/>
                </w:tcPr>
                <w:p w14:paraId="79B8CA4F" w14:textId="77777777" w:rsidR="00987E93" w:rsidRPr="00022342" w:rsidRDefault="00987E93" w:rsidP="00987E93">
                  <w:pPr>
                    <w:widowControl w:val="0"/>
                    <w:jc w:val="both"/>
                    <w:rPr>
                      <w:rFonts w:eastAsia="宋体"/>
                      <w:b/>
                      <w:bCs/>
                      <w:highlight w:val="green"/>
                      <w:lang w:eastAsia="zh-CN"/>
                    </w:rPr>
                  </w:pPr>
                  <w:r w:rsidRPr="00022342">
                    <w:rPr>
                      <w:rFonts w:eastAsia="宋体"/>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e above agreement address MBS UE capability related to DCI processing. It should be captured in FG 33-2. We propose to add the following component for FG 33-2 in order to address the newly achieved agreement in main session.</w:t>
            </w:r>
          </w:p>
          <w:p w14:paraId="5CE74BAD" w14:textId="77777777" w:rsidR="00987E93" w:rsidRDefault="00987E93" w:rsidP="00B764A9">
            <w:pPr>
              <w:pStyle w:val="aff1"/>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aff1"/>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aff1"/>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aff1"/>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BD0DD4">
        <w:tc>
          <w:tcPr>
            <w:tcW w:w="704" w:type="dxa"/>
          </w:tcPr>
          <w:p w14:paraId="26161AC8" w14:textId="59504904" w:rsidR="00987E93" w:rsidRDefault="007D4259" w:rsidP="00987E93">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90E3429" w14:textId="34AEC989" w:rsidR="00987E93" w:rsidRPr="005112FF" w:rsidRDefault="007D4259" w:rsidP="00987E93">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45C788D3" w14:textId="77777777" w:rsidR="007D4259" w:rsidRDefault="007D4259" w:rsidP="007D4259">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Malgun Gothic"/>
                <w:sz w:val="22"/>
                <w:szCs w:val="22"/>
              </w:rPr>
              <w:t>Regarding which 33-2c (PTM reTx) or 33-2d (PTP reTx) to be merged 33-2a, we prefer to have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Pr>
                <w:rFonts w:eastAsia="Malgun Gothic"/>
                <w:sz w:val="22"/>
                <w:szCs w:val="22"/>
              </w:rPr>
              <w:t>.</w:t>
            </w:r>
          </w:p>
        </w:tc>
      </w:tr>
      <w:tr w:rsidR="00C47C94" w14:paraId="75AD8349" w14:textId="77777777" w:rsidTr="00BD0DD4">
        <w:tc>
          <w:tcPr>
            <w:tcW w:w="704" w:type="dxa"/>
          </w:tcPr>
          <w:p w14:paraId="4813AEC2" w14:textId="78AACFD3" w:rsidR="00C47C94" w:rsidRDefault="00C47C94" w:rsidP="00C47C94">
            <w:pPr>
              <w:spacing w:afterLines="50" w:after="120"/>
              <w:jc w:val="both"/>
              <w:rPr>
                <w:rFonts w:eastAsia="MS Mincho"/>
                <w:sz w:val="22"/>
              </w:rPr>
            </w:pPr>
            <w:r>
              <w:rPr>
                <w:rFonts w:eastAsia="MS Mincho" w:hint="eastAsia"/>
                <w:sz w:val="22"/>
              </w:rPr>
              <w:lastRenderedPageBreak/>
              <w:t>[</w:t>
            </w:r>
            <w:r>
              <w:rPr>
                <w:rFonts w:eastAsia="MS Mincho"/>
                <w:sz w:val="22"/>
              </w:rPr>
              <w:t>14]</w:t>
            </w:r>
          </w:p>
        </w:tc>
        <w:tc>
          <w:tcPr>
            <w:tcW w:w="1276" w:type="dxa"/>
          </w:tcPr>
          <w:p w14:paraId="36242D68" w14:textId="4BF3B981" w:rsidR="00C47C94" w:rsidRPr="005112FF" w:rsidRDefault="00C47C94" w:rsidP="00C47C94">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ae"/>
              <w:rPr>
                <w:i/>
                <w:sz w:val="22"/>
                <w:szCs w:val="22"/>
              </w:rPr>
            </w:pPr>
            <w:bookmarkStart w:id="117"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7"/>
            <w:r>
              <w:rPr>
                <w:i/>
                <w:sz w:val="22"/>
                <w:szCs w:val="22"/>
              </w:rPr>
              <w:t xml:space="preserve"> </w:t>
            </w:r>
          </w:p>
          <w:p w14:paraId="11037D05" w14:textId="77777777" w:rsidR="00BF2AAF" w:rsidRPr="00D359A5" w:rsidRDefault="00BF2AAF" w:rsidP="00BF2AAF">
            <w:pPr>
              <w:pStyle w:val="ae"/>
              <w:rPr>
                <w:i/>
                <w:sz w:val="22"/>
                <w:szCs w:val="22"/>
              </w:rPr>
            </w:pPr>
            <w:bookmarkStart w:id="118"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8"/>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ook w:val="04A0" w:firstRow="1" w:lastRow="0" w:firstColumn="1" w:lastColumn="0" w:noHBand="0" w:noVBand="1"/>
            </w:tblPr>
            <w:tblGrid>
              <w:gridCol w:w="14561"/>
            </w:tblGrid>
            <w:tr w:rsidR="00BF2AAF" w14:paraId="504B2923" w14:textId="77777777" w:rsidTr="00BD0DD4">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ae"/>
              <w:rPr>
                <w:i/>
                <w:sz w:val="22"/>
                <w:szCs w:val="22"/>
              </w:rPr>
            </w:pPr>
            <w:bookmarkStart w:id="119" w:name="_Ref92651899"/>
            <w:bookmarkStart w:id="120"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19"/>
            <w:r>
              <w:rPr>
                <w:i/>
                <w:sz w:val="22"/>
                <w:szCs w:val="22"/>
              </w:rPr>
              <w:t xml:space="preserve"> </w:t>
            </w:r>
            <w:bookmarkEnd w:id="120"/>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ae"/>
              <w:rPr>
                <w:i/>
                <w:sz w:val="22"/>
                <w:szCs w:val="22"/>
              </w:rPr>
            </w:pPr>
            <w:bookmarkStart w:id="121"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21"/>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978"/>
              <w:gridCol w:w="6550"/>
              <w:gridCol w:w="809"/>
              <w:gridCol w:w="705"/>
              <w:gridCol w:w="554"/>
              <w:gridCol w:w="554"/>
              <w:gridCol w:w="1122"/>
              <w:gridCol w:w="700"/>
              <w:gridCol w:w="701"/>
              <w:gridCol w:w="691"/>
              <w:gridCol w:w="2911"/>
              <w:gridCol w:w="1543"/>
            </w:tblGrid>
            <w:tr w:rsidR="006E2D1A" w:rsidRPr="00612F1B" w14:paraId="09151F8E"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aff1"/>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aff1"/>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aff1"/>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aff1"/>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aff1"/>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group-common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aff1"/>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Support of ACK/NACK based HARQ-ACK feedback andRRC-based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aff1"/>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aff1"/>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宋体"/>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afe"/>
              <w:tblW w:w="0" w:type="auto"/>
              <w:tblLook w:val="04A0" w:firstRow="1" w:lastRow="0" w:firstColumn="1" w:lastColumn="0" w:noHBand="0" w:noVBand="1"/>
            </w:tblPr>
            <w:tblGrid>
              <w:gridCol w:w="14561"/>
            </w:tblGrid>
            <w:tr w:rsidR="00B56895" w14:paraId="36C1975C" w14:textId="77777777" w:rsidTr="00BD0DD4">
              <w:tc>
                <w:tcPr>
                  <w:tcW w:w="14561" w:type="dxa"/>
                </w:tcPr>
                <w:p w14:paraId="69AD41C8" w14:textId="77777777" w:rsidR="00B56895" w:rsidRPr="006A5D83" w:rsidRDefault="00B56895" w:rsidP="00B56895">
                  <w:pPr>
                    <w:pStyle w:val="Agreement"/>
                    <w:spacing w:before="0" w:after="0"/>
                    <w:ind w:left="414" w:hanging="357"/>
                  </w:pPr>
                  <w:r w:rsidRPr="00996A7D">
                    <w:t>one-to-many mapping between G-RNTI and MBS sessions is supported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lastRenderedPageBreak/>
              <w:t xml:space="preserve">Since the multiple MBS sessions associated with one G-RNTI is supported, the motivation for supporting multiple G-RNTIs for group-common PDSCH is not clear, and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r>
              <w:rPr>
                <w:sz w:val="22"/>
                <w:szCs w:val="22"/>
                <w:lang w:eastAsia="en-US"/>
              </w:rPr>
              <w:t>We think one G-NRTI is sufficient for Rel-17 UE supporting multicast services.</w:t>
            </w:r>
          </w:p>
          <w:p w14:paraId="781AE86B" w14:textId="77777777" w:rsidR="00B56895" w:rsidRPr="006336BB" w:rsidRDefault="00B56895" w:rsidP="00B56895">
            <w:pPr>
              <w:pStyle w:val="ae"/>
              <w:rPr>
                <w:i/>
                <w:sz w:val="22"/>
                <w:szCs w:val="22"/>
              </w:rPr>
            </w:pPr>
            <w:bookmarkStart w:id="122"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22"/>
            <w:r>
              <w:rPr>
                <w:i/>
                <w:sz w:val="22"/>
                <w:szCs w:val="22"/>
              </w:rPr>
              <w:t>.</w:t>
            </w:r>
          </w:p>
          <w:p w14:paraId="3B534CF4" w14:textId="77777777" w:rsidR="00B56895" w:rsidRDefault="00B56895" w:rsidP="00B56895">
            <w:pPr>
              <w:pStyle w:val="ae"/>
              <w:rPr>
                <w:i/>
                <w:sz w:val="22"/>
                <w:szCs w:val="22"/>
              </w:rPr>
            </w:pPr>
            <w:bookmarkStart w:id="123"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23"/>
          </w:p>
          <w:p w14:paraId="05BBFEB1" w14:textId="77777777" w:rsidR="00B56895" w:rsidRDefault="00B56895" w:rsidP="00B56895">
            <w:pPr>
              <w:pStyle w:val="ae"/>
              <w:rPr>
                <w:i/>
                <w:sz w:val="22"/>
                <w:szCs w:val="22"/>
              </w:rPr>
            </w:pPr>
            <w:bookmarkStart w:id="124"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24"/>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aff1"/>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r w:rsidRPr="00BC2922">
                    <w:rPr>
                      <w:rFonts w:asciiTheme="majorHAnsi" w:hAnsiTheme="majorHAnsi" w:cstheme="majorHAnsi"/>
                      <w:strike/>
                      <w:sz w:val="22"/>
                      <w:szCs w:val="22"/>
                      <w:highlight w:val="cyan"/>
                    </w:rPr>
                    <w:t>groupcast</w:t>
                  </w:r>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宋体"/>
                <w:sz w:val="20"/>
                <w:lang w:eastAsia="zh-CN"/>
              </w:rPr>
            </w:pPr>
          </w:p>
        </w:tc>
      </w:tr>
      <w:tr w:rsidR="00C47C94" w14:paraId="6BB15795" w14:textId="77777777" w:rsidTr="00BD0DD4">
        <w:tc>
          <w:tcPr>
            <w:tcW w:w="704" w:type="dxa"/>
          </w:tcPr>
          <w:p w14:paraId="410401CD" w14:textId="4254108E" w:rsidR="00C47C94" w:rsidRDefault="00D004B4" w:rsidP="00C47C9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1C5FDC6" w14:textId="32569989" w:rsidR="00C47C94" w:rsidRPr="005112FF" w:rsidRDefault="00D004B4" w:rsidP="00C47C9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5000" w:type="pct"/>
              <w:tblCellMar>
                <w:left w:w="0" w:type="dxa"/>
                <w:right w:w="0" w:type="dxa"/>
              </w:tblCellMar>
              <w:tblLook w:val="04A0" w:firstRow="1" w:lastRow="0" w:firstColumn="1" w:lastColumn="0" w:noHBand="0" w:noVBand="1"/>
            </w:tblPr>
            <w:tblGrid>
              <w:gridCol w:w="1336"/>
              <w:gridCol w:w="873"/>
              <w:gridCol w:w="1820"/>
              <w:gridCol w:w="6004"/>
              <w:gridCol w:w="797"/>
              <w:gridCol w:w="800"/>
              <w:gridCol w:w="662"/>
              <w:gridCol w:w="662"/>
              <w:gridCol w:w="1074"/>
              <w:gridCol w:w="820"/>
              <w:gridCol w:w="820"/>
              <w:gridCol w:w="765"/>
              <w:gridCol w:w="1902"/>
              <w:gridCol w:w="1478"/>
            </w:tblGrid>
            <w:tr w:rsidR="00BD0DD4" w:rsidRPr="007B13E4" w14:paraId="1162A985"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B64BA" w14:textId="77777777" w:rsidR="00BD0DD4" w:rsidRPr="007B13E4" w:rsidRDefault="00BD0DD4" w:rsidP="00BD0DD4">
                  <w:pPr>
                    <w:keepNext/>
                    <w:rPr>
                      <w:rFonts w:ascii="Arial" w:hAnsi="Arial" w:cs="Arial"/>
                      <w:sz w:val="18"/>
                      <w:szCs w:val="18"/>
                    </w:rPr>
                  </w:pPr>
                  <w:r w:rsidRPr="007B13E4">
                    <w:rPr>
                      <w:rFonts w:ascii="Arial"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41D11"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33-2</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C0BC9"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1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54D0C8B"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with CRC scrambled by G-RNTI</w:t>
                  </w:r>
                  <w:ins w:id="125" w:author="Le Liu" w:date="2021-11-02T19:43:00Z">
                    <w:r w:rsidRPr="007B13E4">
                      <w:rPr>
                        <w:rFonts w:ascii="Arial" w:hAnsi="Arial" w:cs="Arial"/>
                        <w:color w:val="000000"/>
                        <w:sz w:val="18"/>
                        <w:szCs w:val="18"/>
                      </w:rPr>
                      <w:t>(s) for multicast</w:t>
                    </w:r>
                  </w:ins>
                  <w:r w:rsidRPr="007B13E4">
                    <w:rPr>
                      <w:rFonts w:ascii="MS Mincho" w:eastAsia="MS Mincho" w:hAnsi="MS Mincho" w:hint="eastAsia"/>
                      <w:color w:val="000000"/>
                      <w:sz w:val="18"/>
                      <w:szCs w:val="18"/>
                      <w:lang w:eastAsia="zh-CN"/>
                    </w:rPr>
                    <w:t>.</w:t>
                  </w:r>
                </w:p>
                <w:p w14:paraId="47E6E0E6"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multicast.</w:t>
                  </w:r>
                </w:p>
                <w:p w14:paraId="7F4EBE6D"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CORESET and common search space configuration </w:t>
                  </w:r>
                  <w:ins w:id="126"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multicast.</w:t>
                  </w:r>
                </w:p>
                <w:p w14:paraId="0AEC6ADD"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DCI format </w:t>
                  </w:r>
                  <w:ins w:id="127" w:author="Le Liu" w:date="2021-12-29T10:11:00Z">
                    <w:r w:rsidRPr="007B13E4">
                      <w:rPr>
                        <w:rFonts w:ascii="Arial" w:hAnsi="Arial" w:cs="Arial"/>
                        <w:color w:val="000000"/>
                        <w:sz w:val="18"/>
                        <w:szCs w:val="18"/>
                        <w:lang w:eastAsia="zh-CN"/>
                      </w:rPr>
                      <w:t>4_1</w:t>
                    </w:r>
                  </w:ins>
                  <w:del w:id="128" w:author="Le Liu" w:date="2021-12-29T10:11:00Z">
                    <w:r w:rsidRPr="007B13E4" w:rsidDel="00F279E4">
                      <w:rPr>
                        <w:rFonts w:ascii="Arial" w:hAnsi="Arial" w:cs="Arial"/>
                        <w:color w:val="000000"/>
                        <w:sz w:val="18"/>
                        <w:szCs w:val="18"/>
                        <w:lang w:eastAsia="zh-CN"/>
                      </w:rPr>
                      <w:delText xml:space="preserve">1_0 </w:delText>
                    </w:r>
                  </w:del>
                  <w:del w:id="129"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multicast.</w:t>
                  </w:r>
                </w:p>
                <w:p w14:paraId="2ACC5F27" w14:textId="77777777" w:rsidR="00BD0DD4" w:rsidRPr="007B13E4" w:rsidRDefault="00BD0DD4" w:rsidP="00BD0DD4">
                  <w:pPr>
                    <w:numPr>
                      <w:ilvl w:val="0"/>
                      <w:numId w:val="26"/>
                    </w:numPr>
                    <w:rPr>
                      <w:ins w:id="130" w:author="Le Liu" w:date="2021-11-05T19:39:00Z"/>
                      <w:rFonts w:ascii="Arial" w:hAnsi="Arial" w:cs="Arial"/>
                      <w:sz w:val="18"/>
                      <w:szCs w:val="18"/>
                    </w:rPr>
                  </w:pPr>
                  <w:r w:rsidRPr="007B13E4">
                    <w:rPr>
                      <w:rFonts w:ascii="Arial" w:hAnsi="Arial" w:cs="Arial"/>
                      <w:color w:val="000000"/>
                      <w:sz w:val="18"/>
                      <w:szCs w:val="18"/>
                    </w:rPr>
                    <w:t>Support of inter-slot TDM between unicast PDSCH and group-common PDSCH</w:t>
                  </w:r>
                  <w:ins w:id="131" w:author="Le Liu" w:date="2021-11-02T19:44:00Z">
                    <w:r w:rsidRPr="007B13E4">
                      <w:rPr>
                        <w:rFonts w:ascii="Arial" w:hAnsi="Arial" w:cs="Arial"/>
                        <w:color w:val="000000"/>
                        <w:sz w:val="18"/>
                        <w:szCs w:val="18"/>
                      </w:rPr>
                      <w:t xml:space="preserve"> for multicast</w:t>
                    </w:r>
                  </w:ins>
                  <w:r w:rsidRPr="007B13E4">
                    <w:rPr>
                      <w:rFonts w:ascii="Arial" w:hAnsi="Arial" w:cs="Arial"/>
                      <w:color w:val="000000"/>
                      <w:sz w:val="18"/>
                      <w:szCs w:val="18"/>
                    </w:rPr>
                    <w:t xml:space="preserve"> in different slots. </w:t>
                  </w:r>
                </w:p>
                <w:p w14:paraId="7D6B1DDA" w14:textId="77777777" w:rsidR="00BD0DD4" w:rsidRPr="007B13E4" w:rsidRDefault="00BD0DD4" w:rsidP="00BD0DD4">
                  <w:pPr>
                    <w:pStyle w:val="aff1"/>
                    <w:numPr>
                      <w:ilvl w:val="0"/>
                      <w:numId w:val="26"/>
                    </w:numPr>
                    <w:autoSpaceDE w:val="0"/>
                    <w:autoSpaceDN w:val="0"/>
                    <w:snapToGrid w:val="0"/>
                    <w:ind w:leftChars="0"/>
                    <w:contextualSpacing/>
                    <w:jc w:val="both"/>
                    <w:rPr>
                      <w:rFonts w:ascii="Arial" w:hAnsi="Arial" w:cs="Arial"/>
                      <w:sz w:val="18"/>
                      <w:szCs w:val="18"/>
                    </w:rPr>
                  </w:pPr>
                  <w:ins w:id="132" w:author="Le Liu" w:date="2021-11-05T19:39:00Z">
                    <w:r w:rsidRPr="007B13E4">
                      <w:rPr>
                        <w:rFonts w:ascii="Arial" w:hAnsi="Arial" w:cs="Arial"/>
                        <w:color w:val="000000"/>
                        <w:sz w:val="18"/>
                        <w:szCs w:val="18"/>
                        <w:lang w:eastAsia="zh-CN"/>
                      </w:rPr>
                      <w:t xml:space="preserve">Support of </w:t>
                    </w:r>
                  </w:ins>
                  <w:ins w:id="133" w:author="Le Liu" w:date="2022-02-10T09:12:00Z">
                    <w:r>
                      <w:rPr>
                        <w:rFonts w:ascii="Arial" w:hAnsi="Arial" w:cs="Arial"/>
                        <w:color w:val="000000"/>
                        <w:sz w:val="18"/>
                        <w:szCs w:val="32"/>
                        <w:lang w:eastAsia="zh-CN"/>
                      </w:rPr>
                      <w:t xml:space="preserve">higher-layer configured </w:t>
                    </w:r>
                  </w:ins>
                  <w:ins w:id="134" w:author="Le Liu" w:date="2021-11-05T19:39:00Z">
                    <w:r w:rsidRPr="007B13E4">
                      <w:rPr>
                        <w:rFonts w:ascii="Arial" w:hAnsi="Arial" w:cs="Arial"/>
                        <w:color w:val="000000"/>
                        <w:sz w:val="18"/>
                        <w:szCs w:val="18"/>
                        <w:lang w:eastAsia="zh-CN"/>
                      </w:rPr>
                      <w:t xml:space="preserve">slot-level repetition for group-common PDSCH scheduled </w:t>
                    </w:r>
                  </w:ins>
                  <w:ins w:id="135" w:author="Le Liu" w:date="2022-02-10T09:13:00Z">
                    <w:r>
                      <w:rPr>
                        <w:rFonts w:ascii="Arial" w:hAnsi="Arial" w:cs="Arial"/>
                        <w:color w:val="000000"/>
                        <w:sz w:val="18"/>
                        <w:szCs w:val="18"/>
                        <w:lang w:eastAsia="zh-CN"/>
                      </w:rPr>
                      <w:t>associated with G-RNTI</w:t>
                    </w:r>
                  </w:ins>
                </w:p>
                <w:p w14:paraId="1165275D" w14:textId="77777777" w:rsidR="00BD0DD4" w:rsidRPr="007B13E4" w:rsidDel="00187D51" w:rsidRDefault="00BD0DD4" w:rsidP="00BD0DD4">
                  <w:pPr>
                    <w:numPr>
                      <w:ilvl w:val="0"/>
                      <w:numId w:val="28"/>
                    </w:numPr>
                    <w:rPr>
                      <w:del w:id="136" w:author="Le Liu" w:date="2021-11-02T19:44:00Z"/>
                      <w:rFonts w:ascii="Arial" w:hAnsi="Arial" w:cs="Arial"/>
                      <w:sz w:val="18"/>
                      <w:szCs w:val="18"/>
                    </w:rPr>
                  </w:pPr>
                  <w:del w:id="137" w:author="Le Liu" w:date="2021-12-29T10:15:00Z">
                    <w:r w:rsidRPr="007B13E4" w:rsidDel="003C5CE0">
                      <w:rPr>
                        <w:rFonts w:ascii="Arial" w:hAnsi="Arial" w:cs="Arial"/>
                        <w:color w:val="000000"/>
                        <w:sz w:val="18"/>
                        <w:szCs w:val="18"/>
                        <w:lang w:eastAsia="zh-CN"/>
                      </w:rPr>
                      <w:delText>[Support ACK/NACK based HARQ-ACK feedback, and support enabling/disabling ACK/NACK based HARQ-ACK feedback configured by RRC signaling.]</w:delText>
                    </w:r>
                  </w:del>
                  <w:del w:id="138" w:author="Le Liu" w:date="2021-11-02T19:44:00Z">
                    <w:r w:rsidRPr="007B13E4" w:rsidDel="00187D51">
                      <w:rPr>
                        <w:rFonts w:ascii="Arial" w:hAnsi="Arial" w:cs="Arial"/>
                        <w:color w:val="000000"/>
                        <w:sz w:val="18"/>
                        <w:szCs w:val="18"/>
                      </w:rPr>
                      <w:delText xml:space="preserve"> </w:delText>
                    </w:r>
                  </w:del>
                </w:p>
                <w:p w14:paraId="70A3D54D" w14:textId="77777777" w:rsidR="00BD0DD4" w:rsidRPr="007B13E4" w:rsidDel="00187D51" w:rsidRDefault="00BD0DD4" w:rsidP="00BD0DD4">
                  <w:pPr>
                    <w:numPr>
                      <w:ilvl w:val="0"/>
                      <w:numId w:val="28"/>
                    </w:numPr>
                    <w:autoSpaceDE w:val="0"/>
                    <w:autoSpaceDN w:val="0"/>
                    <w:snapToGrid w:val="0"/>
                    <w:contextualSpacing/>
                    <w:jc w:val="both"/>
                    <w:rPr>
                      <w:del w:id="139" w:author="Le Liu" w:date="2021-11-02T19:44:00Z"/>
                      <w:rFonts w:ascii="Arial" w:hAnsi="Arial" w:cs="Arial"/>
                      <w:sz w:val="18"/>
                      <w:szCs w:val="18"/>
                    </w:rPr>
                  </w:pPr>
                  <w:del w:id="140" w:author="Le Liu" w:date="2021-11-02T19:44:00Z">
                    <w:r w:rsidRPr="007B13E4" w:rsidDel="00187D51">
                      <w:rPr>
                        <w:rFonts w:ascii="Arial" w:hAnsi="Arial" w:cs="Arial"/>
                        <w:color w:val="000000"/>
                        <w:sz w:val="18"/>
                        <w:szCs w:val="18"/>
                      </w:rPr>
                      <w:delText>Support PTM retransmission for multicast.</w:delText>
                    </w:r>
                  </w:del>
                </w:p>
                <w:p w14:paraId="583AE5DB" w14:textId="77777777" w:rsidR="00BD0DD4" w:rsidRPr="007B13E4" w:rsidDel="00187D51" w:rsidRDefault="00BD0DD4" w:rsidP="00BD0DD4">
                  <w:pPr>
                    <w:numPr>
                      <w:ilvl w:val="0"/>
                      <w:numId w:val="28"/>
                    </w:numPr>
                    <w:autoSpaceDE w:val="0"/>
                    <w:autoSpaceDN w:val="0"/>
                    <w:snapToGrid w:val="0"/>
                    <w:contextualSpacing/>
                    <w:jc w:val="both"/>
                    <w:rPr>
                      <w:del w:id="141" w:author="Le Liu" w:date="2021-11-02T19:44:00Z"/>
                      <w:rFonts w:ascii="Arial" w:hAnsi="Arial" w:cs="Arial"/>
                      <w:sz w:val="18"/>
                      <w:szCs w:val="18"/>
                    </w:rPr>
                  </w:pPr>
                  <w:del w:id="142" w:author="Le Liu" w:date="2021-11-02T19:44:00Z">
                    <w:r w:rsidRPr="007B13E4" w:rsidDel="00187D51">
                      <w:rPr>
                        <w:rFonts w:ascii="Arial" w:hAnsi="Arial" w:cs="Arial"/>
                        <w:color w:val="000000"/>
                        <w:sz w:val="18"/>
                        <w:szCs w:val="18"/>
                      </w:rPr>
                      <w:delText>Support PTP retransmission for multicast.</w:delText>
                    </w:r>
                  </w:del>
                </w:p>
                <w:p w14:paraId="6690D833" w14:textId="77777777" w:rsidR="00BD0DD4" w:rsidRPr="007B13E4" w:rsidDel="00634B33" w:rsidRDefault="00BD0DD4" w:rsidP="00BD0DD4">
                  <w:pPr>
                    <w:rPr>
                      <w:del w:id="143" w:author="Le Liu" w:date="2021-12-29T10:21:00Z"/>
                      <w:rFonts w:ascii="Arial" w:hAnsi="Arial" w:cs="Arial"/>
                      <w:color w:val="000000"/>
                      <w:sz w:val="18"/>
                      <w:szCs w:val="18"/>
                      <w:lang w:eastAsia="zh-CN"/>
                    </w:rPr>
                  </w:pPr>
                  <w:del w:id="144" w:author="Le Liu" w:date="2021-12-29T10:21:00Z">
                    <w:r w:rsidRPr="007B13E4" w:rsidDel="00634B33">
                      <w:rPr>
                        <w:rFonts w:ascii="Arial" w:hAnsi="Arial" w:cs="Arial"/>
                        <w:color w:val="000000"/>
                        <w:sz w:val="18"/>
                        <w:szCs w:val="18"/>
                        <w:lang w:eastAsia="zh-CN"/>
                      </w:rPr>
                      <w:delText>FFS whether to separate the capability for support of DCI format 1_1 with CRC scrambled with G-RNTI for multicast</w:delText>
                    </w:r>
                  </w:del>
                </w:p>
                <w:p w14:paraId="5DC30DF8" w14:textId="77777777" w:rsidR="00BD0DD4" w:rsidRPr="007B13E4" w:rsidDel="00634B33" w:rsidRDefault="00BD0DD4" w:rsidP="00BD0DD4">
                  <w:pPr>
                    <w:rPr>
                      <w:del w:id="145" w:author="Le Liu" w:date="2021-12-29T10:21:00Z"/>
                      <w:rFonts w:ascii="Arial" w:hAnsi="Arial" w:cs="Arial"/>
                      <w:color w:val="000000"/>
                      <w:sz w:val="18"/>
                      <w:szCs w:val="18"/>
                      <w:lang w:eastAsia="zh-CN"/>
                    </w:rPr>
                  </w:pPr>
                  <w:del w:id="146" w:author="Le Liu" w:date="2021-12-29T10:21:00Z">
                    <w:r w:rsidRPr="007B13E4" w:rsidDel="00634B33">
                      <w:rPr>
                        <w:rFonts w:ascii="Arial" w:hAnsi="Arial" w:cs="Arial"/>
                        <w:color w:val="000000"/>
                        <w:sz w:val="18"/>
                        <w:szCs w:val="18"/>
                        <w:lang w:eastAsia="zh-CN"/>
                      </w:rPr>
                      <w:delText>FFS whether to support NACK-only and/or ACK/NACK based HARQ-ACK feedback</w:delText>
                    </w:r>
                  </w:del>
                </w:p>
                <w:p w14:paraId="1EFBBD16" w14:textId="77777777" w:rsidR="00BD0DD4" w:rsidRPr="007B13E4" w:rsidDel="00634B33" w:rsidRDefault="00BD0DD4" w:rsidP="00BD0DD4">
                  <w:pPr>
                    <w:autoSpaceDE w:val="0"/>
                    <w:autoSpaceDN w:val="0"/>
                    <w:adjustRightInd w:val="0"/>
                    <w:snapToGrid w:val="0"/>
                    <w:contextualSpacing/>
                    <w:jc w:val="both"/>
                    <w:rPr>
                      <w:del w:id="147" w:author="Le Liu" w:date="2021-12-29T10:21:00Z"/>
                      <w:rFonts w:ascii="Arial" w:hAnsi="Arial" w:cs="Arial"/>
                      <w:color w:val="000000"/>
                      <w:sz w:val="18"/>
                      <w:szCs w:val="18"/>
                      <w:lang w:eastAsia="zh-CN"/>
                    </w:rPr>
                  </w:pPr>
                  <w:del w:id="148" w:author="Le Liu" w:date="2021-12-29T10:21:00Z">
                    <w:r w:rsidRPr="007B13E4" w:rsidDel="00634B33">
                      <w:rPr>
                        <w:rFonts w:ascii="Arial" w:hAnsi="Arial" w:cs="Arial"/>
                        <w:color w:val="000000"/>
                        <w:sz w:val="18"/>
                        <w:szCs w:val="18"/>
                        <w:lang w:eastAsia="zh-CN"/>
                      </w:rPr>
                      <w:delText>FFS whether to separate the capability for support of PTP retransmission for multicast</w:delText>
                    </w:r>
                  </w:del>
                </w:p>
                <w:p w14:paraId="3A91AE3D" w14:textId="77777777" w:rsidR="00BD0DD4" w:rsidRPr="007B13E4" w:rsidRDefault="00BD0DD4" w:rsidP="00BD0DD4">
                  <w:pPr>
                    <w:autoSpaceDE w:val="0"/>
                    <w:autoSpaceDN w:val="0"/>
                    <w:snapToGrid w:val="0"/>
                    <w:jc w:val="both"/>
                    <w:rPr>
                      <w:rFonts w:ascii="Arial" w:hAnsi="Arial" w:cs="Arial"/>
                      <w:sz w:val="18"/>
                      <w:szCs w:val="18"/>
                    </w:rPr>
                  </w:pPr>
                  <w:del w:id="149" w:author="Le Liu" w:date="2021-12-29T10:21:00Z">
                    <w:r w:rsidRPr="007B13E4" w:rsidDel="00634B33">
                      <w:rPr>
                        <w:rFonts w:ascii="Arial" w:hAnsi="Arial" w:cs="Arial"/>
                        <w:color w:val="000000"/>
                        <w:sz w:val="18"/>
                        <w:szCs w:val="18"/>
                        <w:lang w:eastAsia="zh-CN"/>
                      </w:rPr>
                      <w:delText>FFS whether to separate the capability for support of PTM retransmission for multicast</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1D62B50" w14:textId="77777777" w:rsidR="00BD0DD4" w:rsidRPr="007B13E4" w:rsidRDefault="00BD0DD4" w:rsidP="00BD0DD4">
                  <w:pPr>
                    <w:keepNext/>
                    <w:rPr>
                      <w:rFonts w:ascii="Arial" w:hAnsi="Arial" w:cs="Arial"/>
                      <w:strike/>
                      <w:sz w:val="18"/>
                      <w:szCs w:val="18"/>
                      <w:lang w:eastAsia="zh-CN"/>
                    </w:rPr>
                  </w:pP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844AD"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7F658F" w14:textId="77777777" w:rsidR="00BD0DD4" w:rsidRPr="007B13E4" w:rsidRDefault="00BD0DD4" w:rsidP="00BD0DD4">
                  <w:pPr>
                    <w:keepNext/>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67FF16" w14:textId="77777777" w:rsidR="00BD0DD4" w:rsidRPr="007B13E4" w:rsidRDefault="00BD0DD4" w:rsidP="00BD0DD4">
                  <w:pPr>
                    <w:keepNext/>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1B1A431" w14:textId="77777777" w:rsidR="00BD0DD4" w:rsidRPr="007B13E4" w:rsidRDefault="00BD0DD4" w:rsidP="00BD0DD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50" w:author="Le Liu" w:date="2021-11-02T19:44:00Z">
                    <w:r w:rsidRPr="007B13E4">
                      <w:rPr>
                        <w:rFonts w:ascii="Arial" w:hAnsi="Arial" w:cs="Arial"/>
                        <w:color w:val="000000"/>
                        <w:sz w:val="18"/>
                        <w:szCs w:val="18"/>
                        <w:lang w:eastAsia="zh-CN"/>
                      </w:rPr>
                      <w:t>FSPC</w:t>
                    </w:r>
                  </w:ins>
                  <w:del w:id="151" w:author="Le Liu" w:date="2021-11-02T19:44:00Z">
                    <w:r w:rsidRPr="007B13E4" w:rsidDel="00187D51">
                      <w:rPr>
                        <w:rFonts w:ascii="Arial" w:hAnsi="Arial" w:cs="Arial"/>
                        <w:color w:val="000000"/>
                        <w:sz w:val="18"/>
                        <w:szCs w:val="18"/>
                        <w:lang w:eastAsia="zh-CN"/>
                      </w:rPr>
                      <w:delText>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F4C44B" w14:textId="77777777" w:rsidR="00BD0DD4" w:rsidRPr="007B13E4" w:rsidRDefault="00BD0DD4" w:rsidP="00BD0DD4">
                  <w:pPr>
                    <w:keepNext/>
                    <w:rPr>
                      <w:rFonts w:ascii="Arial" w:hAnsi="Arial" w:cs="Arial"/>
                      <w:sz w:val="18"/>
                      <w:szCs w:val="18"/>
                      <w:lang w:eastAsia="zh-CN"/>
                    </w:rPr>
                  </w:pPr>
                  <w:ins w:id="152" w:author="Le Liu" w:date="2021-11-02T19:44:00Z">
                    <w:r w:rsidRPr="007B13E4">
                      <w:rPr>
                        <w:rFonts w:ascii="Arial" w:hAnsi="Arial" w:cs="Arial"/>
                        <w:color w:val="000000"/>
                        <w:sz w:val="18"/>
                        <w:szCs w:val="18"/>
                        <w:lang w:eastAsia="zh-CN"/>
                      </w:rPr>
                      <w:t>N/A</w:t>
                    </w:r>
                  </w:ins>
                  <w:del w:id="153" w:author="Le Liu" w:date="2021-11-02T19:44:00Z">
                    <w:r w:rsidRPr="007B13E4" w:rsidDel="0099436F">
                      <w:rPr>
                        <w:rFonts w:ascii="Arial" w:hAnsi="Arial" w:cs="Arial"/>
                        <w:color w:val="000000"/>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1B3895" w14:textId="77777777" w:rsidR="00BD0DD4" w:rsidRPr="007B13E4" w:rsidRDefault="00BD0DD4" w:rsidP="00BD0DD4">
                  <w:pPr>
                    <w:keepNext/>
                    <w:rPr>
                      <w:rFonts w:ascii="Arial" w:hAnsi="Arial" w:cs="Arial"/>
                      <w:sz w:val="18"/>
                      <w:szCs w:val="18"/>
                      <w:lang w:eastAsia="zh-CN"/>
                    </w:rPr>
                  </w:pPr>
                  <w:ins w:id="154" w:author="Le Liu" w:date="2021-11-02T19:44:00Z">
                    <w:r w:rsidRPr="007B13E4">
                      <w:rPr>
                        <w:rFonts w:ascii="Arial" w:hAnsi="Arial" w:cs="Arial"/>
                        <w:color w:val="000000"/>
                        <w:sz w:val="18"/>
                        <w:szCs w:val="18"/>
                        <w:lang w:eastAsia="zh-CN"/>
                      </w:rPr>
                      <w:t>N/A</w:t>
                    </w:r>
                  </w:ins>
                  <w:del w:id="155" w:author="Le Liu" w:date="2021-11-02T19:44:00Z">
                    <w:r w:rsidRPr="007B13E4" w:rsidDel="0099436F">
                      <w:rPr>
                        <w:rFonts w:ascii="Arial" w:hAnsi="Arial" w:cs="Arial"/>
                        <w:color w:val="000000"/>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565C9C" w14:textId="77777777" w:rsidR="00BD0DD4" w:rsidRPr="007B13E4" w:rsidRDefault="00BD0DD4" w:rsidP="00BD0DD4">
                  <w:pPr>
                    <w:keepNext/>
                    <w:rPr>
                      <w:rFonts w:ascii="Arial" w:hAnsi="Arial" w:cs="Arial"/>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2B9428" w14:textId="77777777" w:rsidR="00BD0DD4" w:rsidRPr="007B13E4" w:rsidRDefault="00BD0DD4" w:rsidP="00BD0DD4">
                  <w:pPr>
                    <w:keepNext/>
                    <w:rPr>
                      <w:rFonts w:ascii="Arial" w:hAnsi="Arial" w:cs="Arial"/>
                      <w:sz w:val="18"/>
                      <w:szCs w:val="18"/>
                    </w:rPr>
                  </w:pPr>
                  <w:ins w:id="156" w:author="Le Liu" w:date="2022-02-10T09:19:00Z">
                    <w:r>
                      <w:rPr>
                        <w:rFonts w:ascii="Arial" w:hAnsi="Arial" w:cs="Arial"/>
                        <w:sz w:val="18"/>
                        <w:szCs w:val="18"/>
                      </w:rPr>
                      <w:t xml:space="preserve">Max value for </w:t>
                    </w:r>
                  </w:ins>
                  <w:ins w:id="157" w:author="Le Liu" w:date="2022-02-13T09:31:00Z">
                    <w:r>
                      <w:rPr>
                        <w:rFonts w:ascii="Arial" w:hAnsi="Arial" w:cs="Arial"/>
                        <w:sz w:val="18"/>
                        <w:szCs w:val="18"/>
                      </w:rPr>
                      <w:t xml:space="preserve">higher layer configured </w:t>
                    </w:r>
                  </w:ins>
                  <w:ins w:id="158" w:author="Le Liu" w:date="2022-02-10T09:19:00Z">
                    <w:r>
                      <w:rPr>
                        <w:rFonts w:ascii="Arial" w:hAnsi="Arial" w:cs="Arial"/>
                        <w:sz w:val="18"/>
                        <w:szCs w:val="18"/>
                      </w:rPr>
                      <w:t>slot-level repetition = {2, 4, 8}</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DF80F2" w14:textId="77777777" w:rsidR="00BD0DD4" w:rsidRPr="007B13E4" w:rsidRDefault="00BD0DD4" w:rsidP="00BD0DD4">
                  <w:pPr>
                    <w:keepNext/>
                    <w:rPr>
                      <w:rFonts w:ascii="Arial" w:hAnsi="Arial" w:cs="Arial"/>
                      <w:sz w:val="18"/>
                      <w:szCs w:val="18"/>
                    </w:rPr>
                  </w:pPr>
                  <w:r w:rsidRPr="007B13E4">
                    <w:rPr>
                      <w:rFonts w:ascii="Arial" w:hAnsi="Arial" w:cs="Arial"/>
                      <w:sz w:val="18"/>
                      <w:szCs w:val="18"/>
                    </w:rPr>
                    <w:t>Optional with capability signalling</w:t>
                  </w:r>
                </w:p>
              </w:tc>
            </w:tr>
            <w:tr w:rsidR="00BD0DD4" w:rsidRPr="007B13E4" w14:paraId="0E150524" w14:textId="77777777" w:rsidTr="00BD0DD4">
              <w:trPr>
                <w:trHeight w:val="20"/>
                <w:ins w:id="159" w:author="Le Liu" w:date="2021-12-29T10:23: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0E127C" w14:textId="77777777" w:rsidR="00BD0DD4" w:rsidRPr="007B13E4" w:rsidRDefault="00BD0DD4" w:rsidP="00BD0DD4">
                  <w:pPr>
                    <w:rPr>
                      <w:ins w:id="160" w:author="Le Liu" w:date="2021-12-29T10:23:00Z"/>
                      <w:rFonts w:ascii="Arial" w:hAnsi="Arial" w:cs="Arial"/>
                      <w:sz w:val="18"/>
                      <w:szCs w:val="18"/>
                    </w:rPr>
                  </w:pPr>
                  <w:r w:rsidRPr="00B34D23">
                    <w:rPr>
                      <w:rFonts w:ascii="Arial" w:eastAsia="MS Mincho"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E7D73E" w14:textId="77777777" w:rsidR="00BD0DD4" w:rsidRPr="007B13E4" w:rsidRDefault="00BD0DD4" w:rsidP="00BD0DD4">
                  <w:pPr>
                    <w:rPr>
                      <w:ins w:id="161" w:author="Le Liu" w:date="2021-12-29T10:23:00Z"/>
                      <w:rFonts w:ascii="Arial" w:hAnsi="Arial" w:cs="Arial"/>
                      <w:sz w:val="18"/>
                      <w:szCs w:val="18"/>
                      <w:lang w:eastAsia="zh-CN"/>
                    </w:rPr>
                  </w:pPr>
                  <w:r w:rsidRPr="00B34D23">
                    <w:rPr>
                      <w:rFonts w:ascii="Arial" w:eastAsia="MS Mincho" w:hAnsi="Arial" w:cs="Arial"/>
                      <w:sz w:val="18"/>
                      <w:szCs w:val="18"/>
                      <w:lang w:eastAsia="zh-CN"/>
                    </w:rPr>
                    <w:t>33-2a</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394834" w14:textId="77777777" w:rsidR="00BD0DD4" w:rsidRPr="007B13E4" w:rsidRDefault="00BD0DD4" w:rsidP="00BD0DD4">
                  <w:pPr>
                    <w:rPr>
                      <w:ins w:id="162" w:author="Le Liu" w:date="2021-12-29T10:23:00Z"/>
                      <w:rFonts w:ascii="Arial"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ACK/NACK-based feedback for dynamic scheduling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93D532" w14:textId="77777777" w:rsidR="00BD0DD4" w:rsidRPr="00A765EC" w:rsidRDefault="00BD0DD4" w:rsidP="00BD0DD4">
                  <w:pPr>
                    <w:rPr>
                      <w:rFonts w:ascii="Arial" w:hAnsi="Arial" w:cs="Arial"/>
                      <w:color w:val="000000"/>
                      <w:sz w:val="18"/>
                      <w:szCs w:val="18"/>
                    </w:rPr>
                  </w:pPr>
                  <w:r w:rsidRPr="00A765EC">
                    <w:rPr>
                      <w:rFonts w:ascii="Arial" w:hAnsi="Arial" w:cs="Arial"/>
                      <w:sz w:val="18"/>
                      <w:szCs w:val="18"/>
                    </w:rPr>
                    <w:t>Support of ACK/NACK based HARQ-ACK feedback, and support of enabling/disabling ACK/NACK based HARQ-ACK feedback configured by RRC signalling.</w:t>
                  </w:r>
                </w:p>
                <w:p w14:paraId="0266C4FF" w14:textId="77777777" w:rsidR="00BD0DD4" w:rsidRPr="00A765EC" w:rsidDel="00A765EC" w:rsidRDefault="00BD0DD4" w:rsidP="00BD0DD4">
                  <w:pPr>
                    <w:rPr>
                      <w:del w:id="163" w:author="Le Liu" w:date="2022-02-10T09:24:00Z"/>
                      <w:rFonts w:ascii="Arial" w:hAnsi="Arial" w:cs="Arial"/>
                      <w:color w:val="000000"/>
                      <w:sz w:val="18"/>
                      <w:szCs w:val="18"/>
                    </w:rPr>
                  </w:pPr>
                  <w:del w:id="164" w:author="Le Liu" w:date="2022-02-10T09:24:00Z">
                    <w:r w:rsidRPr="00B34D23" w:rsidDel="00A765EC">
                      <w:rPr>
                        <w:rFonts w:ascii="Arial" w:hAnsi="Arial" w:cs="Arial"/>
                        <w:color w:val="FF0000"/>
                        <w:sz w:val="18"/>
                        <w:szCs w:val="18"/>
                        <w:highlight w:val="yellow"/>
                      </w:rPr>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3BA01858" w14:textId="77777777" w:rsidR="00BD0DD4" w:rsidRPr="00A765EC" w:rsidRDefault="00BD0DD4" w:rsidP="00BD0DD4">
                  <w:pPr>
                    <w:autoSpaceDE w:val="0"/>
                    <w:autoSpaceDN w:val="0"/>
                    <w:adjustRightInd w:val="0"/>
                    <w:snapToGrid w:val="0"/>
                    <w:spacing w:afterLines="50" w:after="120"/>
                    <w:contextualSpacing/>
                    <w:jc w:val="both"/>
                    <w:rPr>
                      <w:ins w:id="165" w:author="Le Liu" w:date="2021-12-29T10:23:00Z"/>
                      <w:rFonts w:ascii="Arial" w:hAnsi="Arial" w:cs="Arial"/>
                      <w:color w:val="000000"/>
                      <w:sz w:val="18"/>
                      <w:szCs w:val="18"/>
                    </w:rPr>
                  </w:pPr>
                  <w:ins w:id="166" w:author="Le Liu" w:date="2021-12-29T10:23:00Z">
                    <w:r w:rsidRPr="00A765EC">
                      <w:rPr>
                        <w:rFonts w:ascii="Arial" w:hAnsi="Arial" w:cs="Arial"/>
                        <w:color w:val="000000"/>
                        <w:sz w:val="18"/>
                        <w:szCs w:val="18"/>
                      </w:rPr>
                      <w:t xml:space="preserve">Support of PTM retransmission for dynamically scheduled multicast </w:t>
                    </w:r>
                  </w:ins>
                  <w:ins w:id="167" w:author="Le Liu" w:date="2022-02-13T09:38:00Z">
                    <w:r>
                      <w:rPr>
                        <w:rFonts w:ascii="Arial" w:hAnsi="Arial" w:cs="Arial"/>
                        <w:color w:val="000000"/>
                        <w:sz w:val="18"/>
                        <w:szCs w:val="18"/>
                      </w:rPr>
                      <w:t>associated with</w:t>
                    </w:r>
                  </w:ins>
                  <w:ins w:id="168" w:author="Le Liu" w:date="2021-12-29T10:23:00Z">
                    <w:r w:rsidRPr="00A765EC">
                      <w:rPr>
                        <w:rFonts w:ascii="Arial" w:hAnsi="Arial" w:cs="Arial"/>
                        <w:color w:val="000000"/>
                        <w:sz w:val="18"/>
                        <w:szCs w:val="18"/>
                      </w:rPr>
                      <w:t xml:space="preserve"> G-RNTI</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D2BA2C" w14:textId="77777777" w:rsidR="00BD0DD4" w:rsidRPr="007B13E4" w:rsidRDefault="00BD0DD4" w:rsidP="00BD0DD4">
                  <w:pPr>
                    <w:rPr>
                      <w:ins w:id="169" w:author="Le Liu" w:date="2021-12-29T10:23:00Z"/>
                      <w:rFonts w:ascii="Arial" w:hAnsi="Arial" w:cs="Arial"/>
                      <w:sz w:val="18"/>
                      <w:szCs w:val="18"/>
                      <w:lang w:eastAsia="zh-CN"/>
                    </w:rPr>
                  </w:pPr>
                  <w:r>
                    <w:rPr>
                      <w:rFonts w:ascii="Arial" w:hAnsi="Arial" w:cs="Arial"/>
                      <w:sz w:val="18"/>
                      <w:szCs w:val="18"/>
                      <w:lang w:eastAsia="zh-CN"/>
                    </w:rPr>
                    <w:t>33-2</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3CD811" w14:textId="77777777" w:rsidR="00BD0DD4" w:rsidRPr="007B13E4" w:rsidRDefault="00BD0DD4" w:rsidP="00BD0DD4">
                  <w:pPr>
                    <w:rPr>
                      <w:ins w:id="170" w:author="Le Liu" w:date="2021-12-29T10:23:00Z"/>
                      <w:rFonts w:ascii="Arial" w:hAnsi="Arial" w:cs="Arial"/>
                      <w:sz w:val="18"/>
                      <w:szCs w:val="18"/>
                      <w:lang w:eastAsia="zh-CN"/>
                    </w:rPr>
                  </w:pPr>
                  <w:r>
                    <w:rPr>
                      <w:rFonts w:ascii="Arial"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39D2DA" w14:textId="77777777" w:rsidR="00BD0DD4" w:rsidRPr="007B13E4" w:rsidRDefault="00BD0DD4" w:rsidP="00BD0DD4">
                  <w:pPr>
                    <w:rPr>
                      <w:ins w:id="171" w:author="Le Liu" w:date="2021-12-29T10:23: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5AC466" w14:textId="77777777" w:rsidR="00BD0DD4" w:rsidRPr="007B13E4" w:rsidRDefault="00BD0DD4" w:rsidP="00BD0DD4">
                  <w:pPr>
                    <w:rPr>
                      <w:ins w:id="172" w:author="Le Liu" w:date="2021-12-29T10:23: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2D304F" w14:textId="77777777" w:rsidR="00BD0DD4" w:rsidRPr="007B13E4" w:rsidRDefault="00BD0DD4" w:rsidP="00BD0DD4">
                  <w:pPr>
                    <w:rPr>
                      <w:ins w:id="173"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74" w:author="Le Liu" w:date="2021-11-02T19:44:00Z">
                    <w:r w:rsidRPr="007B13E4">
                      <w:rPr>
                        <w:rFonts w:ascii="Arial" w:hAnsi="Arial" w:cs="Arial"/>
                        <w:color w:val="000000"/>
                        <w:sz w:val="18"/>
                        <w:szCs w:val="18"/>
                        <w:lang w:eastAsia="zh-CN"/>
                      </w:rPr>
                      <w:t>FSPC</w:t>
                    </w:r>
                  </w:ins>
                  <w:del w:id="175" w:author="Le Liu" w:date="2021-11-02T19:44:00Z">
                    <w:r w:rsidRPr="007B13E4" w:rsidDel="00187D51">
                      <w:rPr>
                        <w:rFonts w:ascii="Arial" w:hAnsi="Arial" w:cs="Arial"/>
                        <w:color w:val="000000"/>
                        <w:sz w:val="18"/>
                        <w:szCs w:val="18"/>
                        <w:lang w:eastAsia="zh-CN"/>
                      </w:rPr>
                      <w:delText>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5A30377" w14:textId="77777777" w:rsidR="00BD0DD4" w:rsidRPr="007B13E4" w:rsidRDefault="00BD0DD4" w:rsidP="00BD0DD4">
                  <w:pPr>
                    <w:rPr>
                      <w:ins w:id="176" w:author="Le Liu" w:date="2021-12-29T10:23:00Z"/>
                      <w:rFonts w:ascii="Arial" w:hAnsi="Arial" w:cs="Arial"/>
                      <w:color w:val="000000"/>
                      <w:sz w:val="18"/>
                      <w:szCs w:val="18"/>
                      <w:lang w:eastAsia="zh-CN"/>
                    </w:rPr>
                  </w:pPr>
                  <w:ins w:id="177" w:author="Le Liu" w:date="2021-11-02T19:44:00Z">
                    <w:r w:rsidRPr="007B13E4">
                      <w:rPr>
                        <w:rFonts w:ascii="Arial" w:hAnsi="Arial" w:cs="Arial"/>
                        <w:color w:val="000000"/>
                        <w:sz w:val="18"/>
                        <w:szCs w:val="18"/>
                        <w:lang w:eastAsia="zh-CN"/>
                      </w:rPr>
                      <w:t>N/A</w:t>
                    </w:r>
                  </w:ins>
                  <w:del w:id="178" w:author="Le Liu" w:date="2021-11-02T19:44:00Z">
                    <w:r w:rsidRPr="007B13E4" w:rsidDel="0099436F">
                      <w:rPr>
                        <w:rFonts w:ascii="Arial" w:hAnsi="Arial" w:cs="Arial"/>
                        <w:color w:val="000000"/>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C8D1FC" w14:textId="77777777" w:rsidR="00BD0DD4" w:rsidRPr="007B13E4" w:rsidRDefault="00BD0DD4" w:rsidP="00BD0DD4">
                  <w:pPr>
                    <w:rPr>
                      <w:ins w:id="179" w:author="Le Liu" w:date="2021-12-29T10:23:00Z"/>
                      <w:rFonts w:ascii="Arial" w:hAnsi="Arial" w:cs="Arial"/>
                      <w:color w:val="000000"/>
                      <w:sz w:val="18"/>
                      <w:szCs w:val="18"/>
                      <w:lang w:eastAsia="zh-CN"/>
                    </w:rPr>
                  </w:pPr>
                  <w:ins w:id="180" w:author="Le Liu" w:date="2021-11-02T19:44:00Z">
                    <w:r w:rsidRPr="007B13E4">
                      <w:rPr>
                        <w:rFonts w:ascii="Arial" w:hAnsi="Arial" w:cs="Arial"/>
                        <w:color w:val="000000"/>
                        <w:sz w:val="18"/>
                        <w:szCs w:val="18"/>
                        <w:lang w:eastAsia="zh-CN"/>
                      </w:rPr>
                      <w:t>N/A</w:t>
                    </w:r>
                  </w:ins>
                  <w:del w:id="181" w:author="Le Liu" w:date="2021-11-02T19:44:00Z">
                    <w:r w:rsidRPr="007B13E4" w:rsidDel="0099436F">
                      <w:rPr>
                        <w:rFonts w:ascii="Arial" w:hAnsi="Arial" w:cs="Arial"/>
                        <w:color w:val="000000"/>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2C7DA6" w14:textId="77777777" w:rsidR="00BD0DD4" w:rsidRPr="007B13E4" w:rsidRDefault="00BD0DD4" w:rsidP="00BD0DD4">
                  <w:pPr>
                    <w:rPr>
                      <w:ins w:id="182" w:author="Le Liu" w:date="2021-12-29T10:23:00Z"/>
                      <w:rFonts w:ascii="Arial" w:hAnsi="Arial" w:cs="Arial"/>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DD1F9F" w14:textId="77777777" w:rsidR="00BD0DD4" w:rsidRPr="007B13E4" w:rsidRDefault="00BD0DD4" w:rsidP="00BD0DD4">
                  <w:pPr>
                    <w:rPr>
                      <w:ins w:id="183" w:author="Le Liu" w:date="2021-12-29T10:23:00Z"/>
                      <w:rFonts w:ascii="Arial" w:hAnsi="Arial" w:cs="Arial"/>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12FA31" w14:textId="77777777" w:rsidR="00BD0DD4" w:rsidRPr="007B13E4" w:rsidRDefault="00BD0DD4" w:rsidP="00BD0DD4">
                  <w:pPr>
                    <w:rPr>
                      <w:ins w:id="184" w:author="Le Liu" w:date="2021-12-29T10:23:00Z"/>
                      <w:rFonts w:ascii="Arial" w:hAnsi="Arial" w:cs="Arial"/>
                      <w:sz w:val="18"/>
                      <w:szCs w:val="18"/>
                    </w:rPr>
                  </w:pPr>
                  <w:r w:rsidRPr="007B13E4">
                    <w:rPr>
                      <w:rFonts w:ascii="Arial" w:hAnsi="Arial" w:cs="Arial"/>
                      <w:sz w:val="18"/>
                      <w:szCs w:val="18"/>
                    </w:rPr>
                    <w:t>Optional with capability signalling</w:t>
                  </w:r>
                </w:p>
              </w:tc>
            </w:tr>
            <w:tr w:rsidR="00BD0DD4" w:rsidRPr="007B13E4" w14:paraId="2A35DE8C" w14:textId="77777777" w:rsidTr="00BD0DD4">
              <w:trPr>
                <w:trHeight w:val="20"/>
                <w:ins w:id="185" w:author="Le Liu" w:date="2022-02-10T09:22: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2F9AA" w14:textId="77777777" w:rsidR="00BD0DD4" w:rsidRPr="007B13E4" w:rsidRDefault="00BD0DD4" w:rsidP="00BD0DD4">
                  <w:pPr>
                    <w:rPr>
                      <w:ins w:id="186" w:author="Le Liu" w:date="2022-02-10T09:22:00Z"/>
                      <w:rFonts w:ascii="Arial" w:hAnsi="Arial" w:cs="Arial"/>
                      <w:color w:val="000000"/>
                      <w:sz w:val="18"/>
                      <w:szCs w:val="18"/>
                    </w:rPr>
                  </w:pPr>
                  <w:ins w:id="187" w:author="Le Liu" w:date="2022-02-10T09:22:00Z">
                    <w:r w:rsidRPr="007B13E4">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E0C273" w14:textId="77777777" w:rsidR="00BD0DD4" w:rsidRPr="007B13E4" w:rsidRDefault="00BD0DD4" w:rsidP="00BD0DD4">
                  <w:pPr>
                    <w:rPr>
                      <w:ins w:id="188" w:author="Le Liu" w:date="2022-02-10T09:22:00Z"/>
                      <w:rFonts w:ascii="Arial" w:hAnsi="Arial" w:cs="Arial"/>
                      <w:color w:val="000000"/>
                      <w:sz w:val="18"/>
                      <w:szCs w:val="18"/>
                    </w:rPr>
                  </w:pPr>
                  <w:ins w:id="189" w:author="Le Liu" w:date="2022-02-10T09:22:00Z">
                    <w:r w:rsidRPr="007B13E4">
                      <w:rPr>
                        <w:rFonts w:ascii="Arial" w:hAnsi="Arial" w:cs="Arial"/>
                        <w:sz w:val="18"/>
                        <w:szCs w:val="18"/>
                        <w:lang w:eastAsia="zh-CN"/>
                      </w:rPr>
                      <w:t>33-2</w:t>
                    </w:r>
                  </w:ins>
                  <w:ins w:id="190" w:author="Le Liu" w:date="2022-02-10T09:23:00Z">
                    <w:r>
                      <w:rPr>
                        <w:rFonts w:ascii="Arial" w:hAnsi="Arial" w:cs="Arial"/>
                        <w:sz w:val="18"/>
                        <w:szCs w:val="18"/>
                        <w:lang w:eastAsia="zh-CN"/>
                      </w:rPr>
                      <w:t>b</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90B1DB" w14:textId="77777777" w:rsidR="00BD0DD4" w:rsidRPr="007B13E4" w:rsidRDefault="00BD0DD4" w:rsidP="00BD0DD4">
                  <w:pPr>
                    <w:rPr>
                      <w:ins w:id="191" w:author="Le Liu" w:date="2022-02-10T09:22:00Z"/>
                      <w:rFonts w:ascii="Arial" w:hAnsi="Arial" w:cs="Arial"/>
                      <w:color w:val="000000"/>
                      <w:sz w:val="18"/>
                      <w:szCs w:val="18"/>
                    </w:rPr>
                  </w:pPr>
                  <w:ins w:id="192" w:author="Le Liu" w:date="2022-02-10T09:22:00Z">
                    <w:r w:rsidRPr="007B13E4">
                      <w:rPr>
                        <w:rFonts w:ascii="Arial" w:hAnsi="Arial" w:cs="Arial"/>
                        <w:sz w:val="18"/>
                        <w:szCs w:val="18"/>
                        <w:lang w:eastAsia="zh-CN"/>
                      </w:rPr>
                      <w:t>Dynamic multicast with DCI format 4_2</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416F8" w14:textId="77777777" w:rsidR="00BD0DD4" w:rsidRPr="007C4B75" w:rsidRDefault="00BD0DD4" w:rsidP="00BD0DD4">
                  <w:pPr>
                    <w:rPr>
                      <w:ins w:id="193" w:author="Le Liu" w:date="2022-02-10T09:22:00Z"/>
                      <w:rFonts w:ascii="Arial" w:hAnsi="Arial" w:cs="Arial"/>
                      <w:color w:val="000000"/>
                      <w:sz w:val="18"/>
                      <w:szCs w:val="18"/>
                    </w:rPr>
                  </w:pPr>
                  <w:ins w:id="194" w:author="Le Liu" w:date="2022-02-10T09:22:00Z">
                    <w:r w:rsidRPr="007C4B75">
                      <w:rPr>
                        <w:rFonts w:ascii="Arial" w:hAnsi="Arial" w:cs="Arial"/>
                        <w:color w:val="000000"/>
                        <w:sz w:val="18"/>
                        <w:szCs w:val="18"/>
                      </w:rPr>
                      <w:t>Support of DCI format 4_2 with CRC scrambled with G-RNTI for multicast</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F1FE0A" w14:textId="77777777" w:rsidR="00BD0DD4" w:rsidRPr="007B13E4" w:rsidRDefault="00BD0DD4" w:rsidP="00BD0DD4">
                  <w:pPr>
                    <w:rPr>
                      <w:ins w:id="195" w:author="Le Liu" w:date="2022-02-10T09:22:00Z"/>
                      <w:rFonts w:ascii="Arial" w:hAnsi="Arial" w:cs="Arial"/>
                      <w:color w:val="000000"/>
                      <w:sz w:val="18"/>
                      <w:szCs w:val="18"/>
                    </w:rPr>
                  </w:pPr>
                  <w:ins w:id="196" w:author="Le Liu" w:date="2022-02-10T09:22:00Z">
                    <w:r w:rsidRPr="007B13E4">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AB8638" w14:textId="77777777" w:rsidR="00BD0DD4" w:rsidRPr="007B13E4" w:rsidRDefault="00BD0DD4" w:rsidP="00BD0DD4">
                  <w:pPr>
                    <w:rPr>
                      <w:ins w:id="197" w:author="Le Liu" w:date="2022-02-10T09:22:00Z"/>
                      <w:rFonts w:ascii="Arial" w:hAnsi="Arial" w:cs="Arial"/>
                      <w:color w:val="000000"/>
                      <w:sz w:val="18"/>
                      <w:szCs w:val="18"/>
                    </w:rPr>
                  </w:pPr>
                  <w:ins w:id="198" w:author="Le Liu" w:date="2022-02-10T09:22:00Z">
                    <w:r w:rsidRPr="007B13E4">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490236" w14:textId="77777777" w:rsidR="00BD0DD4" w:rsidRPr="007B13E4" w:rsidRDefault="00BD0DD4" w:rsidP="00BD0DD4">
                  <w:pPr>
                    <w:rPr>
                      <w:ins w:id="199" w:author="Le Liu" w:date="2022-02-10T09:22: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E6B2BA" w14:textId="77777777" w:rsidR="00BD0DD4" w:rsidRPr="007B13E4" w:rsidRDefault="00BD0DD4" w:rsidP="00BD0DD4">
                  <w:pPr>
                    <w:rPr>
                      <w:ins w:id="200" w:author="Le Liu" w:date="2022-02-10T09:22: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3634CA2" w14:textId="77777777" w:rsidR="00BD0DD4" w:rsidRPr="007B13E4" w:rsidRDefault="00BD0DD4" w:rsidP="00BD0DD4">
                  <w:pPr>
                    <w:rPr>
                      <w:ins w:id="201" w:author="Le Liu" w:date="2022-02-10T09:22:00Z"/>
                      <w:rFonts w:ascii="Arial" w:hAnsi="Arial" w:cs="Arial"/>
                      <w:color w:val="000000"/>
                      <w:sz w:val="18"/>
                      <w:szCs w:val="18"/>
                    </w:rPr>
                  </w:pPr>
                  <w:ins w:id="202" w:author="Le Liu" w:date="2022-02-10T09:22:00Z">
                    <w:r w:rsidRPr="007B13E4">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37FAC21" w14:textId="77777777" w:rsidR="00BD0DD4" w:rsidRPr="007B13E4" w:rsidRDefault="00BD0DD4" w:rsidP="00BD0DD4">
                  <w:pPr>
                    <w:rPr>
                      <w:ins w:id="203" w:author="Le Liu" w:date="2022-02-10T09:22:00Z"/>
                      <w:rFonts w:ascii="Arial" w:hAnsi="Arial" w:cs="Arial"/>
                      <w:color w:val="000000"/>
                      <w:sz w:val="18"/>
                      <w:szCs w:val="18"/>
                      <w:lang w:eastAsia="zh-CN"/>
                    </w:rPr>
                  </w:pPr>
                  <w:ins w:id="204" w:author="Le Liu" w:date="2022-02-10T09:22:00Z">
                    <w:r w:rsidRPr="007B13E4">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3FB608D" w14:textId="77777777" w:rsidR="00BD0DD4" w:rsidRPr="007B13E4" w:rsidRDefault="00BD0DD4" w:rsidP="00BD0DD4">
                  <w:pPr>
                    <w:rPr>
                      <w:ins w:id="205" w:author="Le Liu" w:date="2022-02-10T09:22:00Z"/>
                      <w:rFonts w:ascii="Arial" w:hAnsi="Arial" w:cs="Arial"/>
                      <w:color w:val="000000"/>
                      <w:sz w:val="18"/>
                      <w:szCs w:val="18"/>
                      <w:lang w:eastAsia="zh-CN"/>
                    </w:rPr>
                  </w:pPr>
                  <w:ins w:id="206" w:author="Le Liu" w:date="2022-02-10T09:22:00Z">
                    <w:r w:rsidRPr="007B13E4">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B3F703" w14:textId="77777777" w:rsidR="00BD0DD4" w:rsidRPr="007B13E4" w:rsidRDefault="00BD0DD4" w:rsidP="00BD0DD4">
                  <w:pPr>
                    <w:rPr>
                      <w:ins w:id="207" w:author="Le Liu" w:date="2022-02-10T09:22: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17F63F" w14:textId="77777777" w:rsidR="00BD0DD4" w:rsidRPr="007B13E4" w:rsidRDefault="00BD0DD4" w:rsidP="00BD0DD4">
                  <w:pPr>
                    <w:rPr>
                      <w:ins w:id="208" w:author="Le Liu" w:date="2022-02-10T09:22:00Z"/>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4EA5A6" w14:textId="77777777" w:rsidR="00BD0DD4" w:rsidRPr="007B13E4" w:rsidRDefault="00BD0DD4" w:rsidP="00BD0DD4">
                  <w:pPr>
                    <w:rPr>
                      <w:ins w:id="209" w:author="Le Liu" w:date="2022-02-10T09:22:00Z"/>
                      <w:rFonts w:ascii="Arial" w:hAnsi="Arial" w:cs="Arial"/>
                      <w:color w:val="000000"/>
                      <w:sz w:val="18"/>
                      <w:szCs w:val="18"/>
                    </w:rPr>
                  </w:pPr>
                  <w:ins w:id="210" w:author="Le Liu" w:date="2022-02-10T09:22:00Z">
                    <w:r w:rsidRPr="007B13E4">
                      <w:rPr>
                        <w:rFonts w:ascii="Arial" w:hAnsi="Arial" w:cs="Arial"/>
                        <w:sz w:val="18"/>
                        <w:szCs w:val="18"/>
                      </w:rPr>
                      <w:t>Optional with capability signalling</w:t>
                    </w:r>
                  </w:ins>
                </w:p>
              </w:tc>
            </w:tr>
            <w:tr w:rsidR="00BD0DD4" w:rsidRPr="007B13E4" w14:paraId="6826F96D"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A76378"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9FDECB"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w:t>
                  </w:r>
                  <w:del w:id="211" w:author="Le Liu" w:date="2021-12-29T10:36:00Z">
                    <w:r w:rsidRPr="007B13E4" w:rsidDel="00B54EA3">
                      <w:rPr>
                        <w:rFonts w:ascii="Arial" w:hAnsi="Arial" w:cs="Arial"/>
                        <w:color w:val="000000"/>
                        <w:sz w:val="18"/>
                        <w:szCs w:val="18"/>
                      </w:rPr>
                      <w:delText>2b</w:delText>
                    </w:r>
                  </w:del>
                  <w:ins w:id="212" w:author="Le Liu" w:date="2021-12-29T10:36:00Z">
                    <w:r w:rsidRPr="007B13E4">
                      <w:rPr>
                        <w:rFonts w:ascii="Arial" w:hAnsi="Arial" w:cs="Arial"/>
                        <w:color w:val="000000"/>
                        <w:sz w:val="18"/>
                        <w:szCs w:val="18"/>
                      </w:rPr>
                      <w:t>2c</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2D050"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DCI-based enabling/disabling ACK/NACK-based feedback for dynamic scheduling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6E5A3D" w14:textId="77777777" w:rsidR="00BD0DD4" w:rsidRPr="007C4B75" w:rsidRDefault="00BD0DD4" w:rsidP="00BD0DD4">
                  <w:pPr>
                    <w:rPr>
                      <w:rFonts w:ascii="Arial" w:hAnsi="Arial" w:cs="Arial"/>
                      <w:color w:val="000000"/>
                      <w:sz w:val="18"/>
                      <w:szCs w:val="18"/>
                    </w:rPr>
                  </w:pPr>
                  <w:r w:rsidRPr="007C4B75">
                    <w:rPr>
                      <w:rFonts w:ascii="Arial" w:hAnsi="Arial" w:cs="Arial"/>
                      <w:color w:val="000000"/>
                      <w:sz w:val="18"/>
                      <w:szCs w:val="18"/>
                    </w:rPr>
                    <w:t>Support of DCI-based enabling/disabling ACK/NACK-based HARQ-ACK feedback per G-RNTI for multicast by RRC signaling</w:t>
                  </w:r>
                  <w:ins w:id="213" w:author="Le Liu" w:date="2022-01-10T12:01:00Z">
                    <w:r w:rsidRPr="007C4B75">
                      <w:rPr>
                        <w:rFonts w:ascii="Arial" w:hAnsi="Arial" w:cs="Arial"/>
                        <w:color w:val="000000"/>
                        <w:sz w:val="18"/>
                        <w:szCs w:val="18"/>
                      </w:rPr>
                      <w:t xml:space="preserve"> </w:t>
                    </w:r>
                  </w:ins>
                  <w:ins w:id="214" w:author="Le Liu" w:date="2022-02-10T09:42:00Z">
                    <w:r>
                      <w:rPr>
                        <w:rFonts w:ascii="Arial" w:hAnsi="Arial" w:cs="Arial"/>
                        <w:color w:val="000000"/>
                        <w:sz w:val="18"/>
                        <w:szCs w:val="18"/>
                      </w:rPr>
                      <w:t>via</w:t>
                    </w:r>
                  </w:ins>
                  <w:ins w:id="215" w:author="Le Liu" w:date="2022-01-10T12:01:00Z">
                    <w:r w:rsidRPr="007C4B75">
                      <w:rPr>
                        <w:rFonts w:ascii="Arial" w:hAnsi="Arial" w:cs="Arial"/>
                        <w:color w:val="000000"/>
                        <w:sz w:val="18"/>
                        <w:szCs w:val="18"/>
                      </w:rPr>
                      <w:t xml:space="preserve"> DCI format 4_2</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88B373"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33-2a</w:t>
                  </w:r>
                  <w:ins w:id="216" w:author="Le Liu" w:date="2021-12-29T10:36:00Z">
                    <w:r w:rsidRPr="007B13E4">
                      <w:rPr>
                        <w:rFonts w:ascii="Arial" w:hAnsi="Arial" w:cs="Arial"/>
                        <w:color w:val="000000"/>
                        <w:sz w:val="18"/>
                        <w:szCs w:val="18"/>
                      </w:rPr>
                      <w:t>, 33-2b</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58FBB9"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BDC3D7"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0F14ED"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AA2B1D2"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 xml:space="preserve">Per </w:t>
                  </w:r>
                  <w:del w:id="217" w:author="Le Liu" w:date="2021-12-29T10:20:00Z">
                    <w:r w:rsidRPr="007B13E4" w:rsidDel="00027E21">
                      <w:rPr>
                        <w:rFonts w:ascii="Arial" w:hAnsi="Arial" w:cs="Arial"/>
                        <w:color w:val="000000"/>
                        <w:sz w:val="18"/>
                        <w:szCs w:val="18"/>
                      </w:rPr>
                      <w:delText>UE</w:delText>
                    </w:r>
                  </w:del>
                  <w:ins w:id="218" w:author="Le Liu" w:date="2021-12-29T10:20:00Z">
                    <w:r w:rsidRPr="007B13E4">
                      <w:rPr>
                        <w:rFonts w:ascii="Arial" w:hAnsi="Arial" w:cs="Arial"/>
                        <w:color w:val="000000"/>
                        <w:sz w:val="18"/>
                        <w:szCs w:val="18"/>
                        <w:lang w:eastAsia="zh-CN"/>
                      </w:rPr>
                      <w:t>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CAA71" w14:textId="77777777" w:rsidR="00BD0DD4" w:rsidRPr="007B13E4" w:rsidRDefault="00BD0DD4" w:rsidP="00BD0DD4">
                  <w:pPr>
                    <w:rPr>
                      <w:rFonts w:ascii="Arial" w:hAnsi="Arial" w:cs="Arial"/>
                      <w:color w:val="000000"/>
                      <w:sz w:val="18"/>
                      <w:szCs w:val="18"/>
                    </w:rPr>
                  </w:pPr>
                  <w:ins w:id="219" w:author="Le Liu" w:date="2021-12-29T10:20:00Z">
                    <w:r w:rsidRPr="007B13E4">
                      <w:rPr>
                        <w:rFonts w:ascii="Arial" w:hAnsi="Arial" w:cs="Arial"/>
                        <w:color w:val="000000"/>
                        <w:sz w:val="18"/>
                        <w:szCs w:val="18"/>
                        <w:lang w:eastAsia="zh-CN"/>
                      </w:rPr>
                      <w:t>N/A</w:t>
                    </w:r>
                  </w:ins>
                  <w:del w:id="220" w:author="Le Liu" w:date="2021-12-29T10:20:00Z">
                    <w:r w:rsidRPr="007B13E4" w:rsidDel="00345BCA">
                      <w:rPr>
                        <w:rFonts w:ascii="Arial" w:hAnsi="Arial" w:cs="Arial"/>
                        <w:color w:val="000000"/>
                        <w:sz w:val="18"/>
                        <w:szCs w:val="18"/>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739322" w14:textId="77777777" w:rsidR="00BD0DD4" w:rsidRPr="007B13E4" w:rsidRDefault="00BD0DD4" w:rsidP="00BD0DD4">
                  <w:pPr>
                    <w:rPr>
                      <w:rFonts w:ascii="Arial" w:hAnsi="Arial" w:cs="Arial"/>
                      <w:color w:val="000000"/>
                      <w:sz w:val="18"/>
                      <w:szCs w:val="18"/>
                    </w:rPr>
                  </w:pPr>
                  <w:ins w:id="221" w:author="Le Liu" w:date="2021-12-29T10:20:00Z">
                    <w:r w:rsidRPr="007B13E4">
                      <w:rPr>
                        <w:rFonts w:ascii="Arial" w:hAnsi="Arial" w:cs="Arial"/>
                        <w:color w:val="000000"/>
                        <w:sz w:val="18"/>
                        <w:szCs w:val="18"/>
                        <w:lang w:eastAsia="zh-CN"/>
                      </w:rPr>
                      <w:t>N/A</w:t>
                    </w:r>
                  </w:ins>
                  <w:del w:id="222" w:author="Le Liu" w:date="2021-12-29T10:20:00Z">
                    <w:r w:rsidRPr="007B13E4" w:rsidDel="00345BCA">
                      <w:rPr>
                        <w:rFonts w:ascii="Arial" w:hAnsi="Arial" w:cs="Arial"/>
                        <w:color w:val="000000"/>
                        <w:sz w:val="18"/>
                        <w:szCs w:val="18"/>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E05046"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746DDD"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7885B"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BD0DD4" w:rsidRPr="007B13E4" w14:paraId="6421D3A4"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3BB9CB" w14:textId="77777777" w:rsidR="00BD0DD4" w:rsidRPr="007B13E4" w:rsidRDefault="00BD0DD4" w:rsidP="00BD0DD4">
                  <w:pPr>
                    <w:rPr>
                      <w:rFonts w:ascii="Arial" w:hAnsi="Arial" w:cs="Arial"/>
                      <w:color w:val="000000"/>
                      <w:sz w:val="18"/>
                      <w:szCs w:val="18"/>
                    </w:rPr>
                  </w:pPr>
                  <w:del w:id="223" w:author="Le Liu" w:date="2022-02-10T09:29:00Z">
                    <w:r w:rsidRPr="00B34D23" w:rsidDel="00372B37">
                      <w:rPr>
                        <w:rFonts w:ascii="Arial" w:eastAsia="MS Mincho" w:hAnsi="Arial" w:cs="Arial"/>
                        <w:sz w:val="18"/>
                        <w:szCs w:val="18"/>
                      </w:rPr>
                      <w:delText>33. NR_MBS</w:delText>
                    </w:r>
                  </w:del>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536981" w14:textId="77777777" w:rsidR="00BD0DD4" w:rsidRPr="007B13E4" w:rsidRDefault="00BD0DD4" w:rsidP="00BD0DD4">
                  <w:pPr>
                    <w:rPr>
                      <w:rFonts w:ascii="Arial" w:hAnsi="Arial" w:cs="Arial"/>
                      <w:color w:val="000000"/>
                      <w:sz w:val="18"/>
                      <w:szCs w:val="18"/>
                    </w:rPr>
                  </w:pPr>
                  <w:del w:id="224" w:author="Le Liu" w:date="2022-02-10T09:29:00Z">
                    <w:r w:rsidRPr="00B34D23" w:rsidDel="00372B37">
                      <w:rPr>
                        <w:rFonts w:ascii="Arial" w:eastAsia="MS Mincho" w:hAnsi="Arial" w:cs="Arial"/>
                        <w:sz w:val="18"/>
                        <w:szCs w:val="18"/>
                        <w:lang w:eastAsia="zh-CN"/>
                      </w:rPr>
                      <w:delText>33-2c</w:delText>
                    </w:r>
                  </w:del>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033BA7" w14:textId="77777777" w:rsidR="00BD0DD4" w:rsidRPr="007B13E4" w:rsidRDefault="00BD0DD4" w:rsidP="00BD0DD4">
                  <w:pPr>
                    <w:rPr>
                      <w:rFonts w:ascii="Arial" w:hAnsi="Arial" w:cs="Arial"/>
                      <w:color w:val="000000"/>
                      <w:sz w:val="18"/>
                      <w:szCs w:val="18"/>
                    </w:rPr>
                  </w:pPr>
                  <w:del w:id="225" w:author="Le Liu" w:date="2022-02-10T09:29:00Z">
                    <w:r w:rsidRPr="00B34D23" w:rsidDel="00372B37">
                      <w:rPr>
                        <w:rFonts w:ascii="Arial" w:eastAsia="MS Mincho" w:hAnsi="Arial" w:cs="Arial"/>
                        <w:sz w:val="18"/>
                        <w:szCs w:val="18"/>
                        <w:lang w:eastAsia="zh-CN"/>
                      </w:rPr>
                      <w:delText>PTM retransmission for multicast</w:delText>
                    </w:r>
                  </w:del>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143B94" w14:textId="77777777" w:rsidR="00BD0DD4" w:rsidRPr="00B34D23" w:rsidDel="00372B37" w:rsidRDefault="00BD0DD4" w:rsidP="00BD0DD4">
                  <w:pPr>
                    <w:autoSpaceDE w:val="0"/>
                    <w:autoSpaceDN w:val="0"/>
                    <w:adjustRightInd w:val="0"/>
                    <w:snapToGrid w:val="0"/>
                    <w:contextualSpacing/>
                    <w:jc w:val="both"/>
                    <w:rPr>
                      <w:del w:id="226" w:author="Le Liu" w:date="2022-02-10T09:29:00Z"/>
                      <w:rFonts w:ascii="Arial" w:hAnsi="Arial" w:cs="Arial"/>
                      <w:sz w:val="18"/>
                      <w:szCs w:val="18"/>
                    </w:rPr>
                  </w:pPr>
                  <w:del w:id="227" w:author="Le Liu" w:date="2022-02-10T09:29:00Z">
                    <w:r w:rsidRPr="00B34D23" w:rsidDel="00372B37">
                      <w:rPr>
                        <w:rFonts w:ascii="Arial" w:hAnsi="Arial" w:cs="Arial"/>
                        <w:sz w:val="18"/>
                        <w:szCs w:val="18"/>
                      </w:rPr>
                      <w:delText>Support of PTM retransmission for multicast</w:delText>
                    </w:r>
                  </w:del>
                </w:p>
                <w:p w14:paraId="513E624C" w14:textId="77777777" w:rsidR="00BD0DD4" w:rsidRPr="00372B37" w:rsidRDefault="00BD0DD4" w:rsidP="00BD0DD4">
                  <w:pPr>
                    <w:rPr>
                      <w:rFonts w:ascii="Arial" w:hAnsi="Arial" w:cs="Arial"/>
                      <w:color w:val="000000"/>
                      <w:sz w:val="18"/>
                      <w:szCs w:val="18"/>
                    </w:rPr>
                  </w:pPr>
                  <w:del w:id="228"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4DED07" w14:textId="77777777" w:rsidR="00BD0DD4" w:rsidRPr="007B13E4" w:rsidRDefault="00BD0DD4" w:rsidP="00BD0DD4">
                  <w:pPr>
                    <w:rPr>
                      <w:rFonts w:ascii="Arial" w:hAnsi="Arial" w:cs="Arial"/>
                      <w:color w:val="000000"/>
                      <w:sz w:val="18"/>
                      <w:szCs w:val="18"/>
                    </w:rPr>
                  </w:pPr>
                  <w:del w:id="229" w:author="Le Liu" w:date="2022-02-10T09:29:00Z">
                    <w:r w:rsidRPr="00B34D23" w:rsidDel="00372B37">
                      <w:rPr>
                        <w:rFonts w:ascii="Arial" w:eastAsia="MS Mincho" w:hAnsi="Arial" w:cs="Arial"/>
                        <w:sz w:val="18"/>
                        <w:szCs w:val="18"/>
                        <w:lang w:eastAsia="zh-CN"/>
                      </w:rPr>
                      <w:delText>33-2a</w:delText>
                    </w:r>
                  </w:del>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8B0335" w14:textId="77777777" w:rsidR="00BD0DD4" w:rsidRPr="007B13E4" w:rsidRDefault="00BD0DD4" w:rsidP="00BD0DD4">
                  <w:pPr>
                    <w:rPr>
                      <w:rFonts w:ascii="Arial" w:hAnsi="Arial" w:cs="Arial"/>
                      <w:color w:val="000000"/>
                      <w:sz w:val="18"/>
                      <w:szCs w:val="18"/>
                    </w:rPr>
                  </w:pPr>
                  <w:del w:id="230" w:author="Le Liu" w:date="2022-02-10T09:29:00Z">
                    <w:r w:rsidRPr="00B34D23" w:rsidDel="00372B37">
                      <w:rPr>
                        <w:rFonts w:ascii="Arial" w:eastAsia="MS Mincho" w:hAnsi="Arial" w:cs="Arial"/>
                        <w:sz w:val="18"/>
                        <w:szCs w:val="18"/>
                        <w:lang w:eastAsia="zh-CN"/>
                      </w:rPr>
                      <w:delText>Yes</w:delText>
                    </w:r>
                  </w:del>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06BDAE"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A7833E"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762C2DB" w14:textId="77777777" w:rsidR="00BD0DD4" w:rsidRPr="007B13E4" w:rsidRDefault="00BD0DD4" w:rsidP="00BD0DD4">
                  <w:pPr>
                    <w:rPr>
                      <w:rFonts w:ascii="Arial" w:hAnsi="Arial" w:cs="Arial"/>
                      <w:color w:val="000000"/>
                      <w:sz w:val="18"/>
                      <w:szCs w:val="18"/>
                    </w:rPr>
                  </w:pPr>
                  <w:del w:id="231" w:author="Le Liu" w:date="2022-02-10T09:29:00Z">
                    <w:r w:rsidRPr="00B34D23" w:rsidDel="00372B37">
                      <w:rPr>
                        <w:rFonts w:ascii="Arial" w:eastAsia="宋体" w:hAnsi="Arial" w:cs="Arial"/>
                        <w:sz w:val="18"/>
                        <w:szCs w:val="18"/>
                        <w:lang w:eastAsia="zh-CN"/>
                      </w:rPr>
                      <w:delText>Per 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DA2387" w14:textId="77777777" w:rsidR="00BD0DD4" w:rsidRPr="007B13E4" w:rsidRDefault="00BD0DD4" w:rsidP="00BD0DD4">
                  <w:pPr>
                    <w:rPr>
                      <w:rFonts w:ascii="Arial" w:hAnsi="Arial" w:cs="Arial"/>
                      <w:color w:val="000000"/>
                      <w:sz w:val="18"/>
                      <w:szCs w:val="18"/>
                      <w:lang w:eastAsia="zh-CN"/>
                    </w:rPr>
                  </w:pPr>
                  <w:del w:id="232" w:author="Le Liu" w:date="2022-02-10T09:29:00Z">
                    <w:r w:rsidRPr="00B34D23" w:rsidDel="00372B37">
                      <w:rPr>
                        <w:rFonts w:ascii="Arial" w:eastAsia="MS Mincho" w:hAnsi="Arial" w:cs="Arial"/>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591AEF5" w14:textId="77777777" w:rsidR="00BD0DD4" w:rsidRPr="007B13E4" w:rsidRDefault="00BD0DD4" w:rsidP="00BD0DD4">
                  <w:pPr>
                    <w:rPr>
                      <w:rFonts w:ascii="Arial" w:hAnsi="Arial" w:cs="Arial"/>
                      <w:color w:val="000000"/>
                      <w:sz w:val="18"/>
                      <w:szCs w:val="18"/>
                      <w:lang w:eastAsia="zh-CN"/>
                    </w:rPr>
                  </w:pPr>
                  <w:del w:id="233" w:author="Le Liu" w:date="2022-02-10T09:29:00Z">
                    <w:r w:rsidRPr="00B34D23" w:rsidDel="00372B37">
                      <w:rPr>
                        <w:rFonts w:ascii="Arial" w:eastAsia="MS Mincho" w:hAnsi="Arial" w:cs="Arial"/>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F1E0B1"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45D187"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83D8D3" w14:textId="77777777" w:rsidR="00BD0DD4" w:rsidRPr="007B13E4" w:rsidRDefault="00BD0DD4" w:rsidP="00BD0DD4">
                  <w:pPr>
                    <w:rPr>
                      <w:rFonts w:ascii="Arial" w:hAnsi="Arial" w:cs="Arial"/>
                      <w:color w:val="000000"/>
                      <w:sz w:val="18"/>
                      <w:szCs w:val="18"/>
                    </w:rPr>
                  </w:pPr>
                  <w:del w:id="234" w:author="Le Liu" w:date="2022-02-10T09:29:00Z">
                    <w:r w:rsidRPr="00B34D23" w:rsidDel="00372B37">
                      <w:rPr>
                        <w:rFonts w:ascii="Arial" w:eastAsia="MS Mincho" w:hAnsi="Arial" w:cs="Arial"/>
                        <w:sz w:val="18"/>
                        <w:szCs w:val="18"/>
                      </w:rPr>
                      <w:delText>Optional with capability signalling</w:delText>
                    </w:r>
                  </w:del>
                </w:p>
              </w:tc>
            </w:tr>
            <w:tr w:rsidR="00BD0DD4" w:rsidRPr="007B13E4" w14:paraId="1CEA4E5B"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1353D"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2425E7"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33-2d</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CEBFFE"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PTP retransmission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A87E01" w14:textId="77777777" w:rsidR="00BD0DD4" w:rsidRPr="00B34D23" w:rsidRDefault="00BD0DD4" w:rsidP="00BD0DD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 xml:space="preserve">Support of PTP retransmission </w:t>
                  </w:r>
                  <w:ins w:id="235"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6" w:author="Le Liu" w:date="2022-02-13T09:38:00Z">
                    <w:r>
                      <w:rPr>
                        <w:rFonts w:ascii="Arial" w:hAnsi="Arial" w:cs="Arial"/>
                        <w:sz w:val="18"/>
                        <w:szCs w:val="18"/>
                      </w:rPr>
                      <w:t xml:space="preserve"> </w:t>
                    </w:r>
                  </w:ins>
                </w:p>
                <w:p w14:paraId="10F6BEDD" w14:textId="77777777" w:rsidR="00BD0DD4" w:rsidRPr="00372B37" w:rsidRDefault="00BD0DD4" w:rsidP="00BD0DD4">
                  <w:pPr>
                    <w:rPr>
                      <w:rFonts w:ascii="Arial" w:hAnsi="Arial" w:cs="Arial"/>
                      <w:color w:val="000000"/>
                      <w:sz w:val="18"/>
                      <w:szCs w:val="18"/>
                    </w:rPr>
                  </w:pPr>
                  <w:del w:id="237"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04D73C"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33-2a</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C2066C"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7D06BE"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7898FC"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920663" w14:textId="77777777" w:rsidR="00BD0DD4" w:rsidRPr="007B13E4" w:rsidRDefault="00BD0DD4" w:rsidP="00BD0DD4">
                  <w:pPr>
                    <w:rPr>
                      <w:rFonts w:ascii="Arial" w:hAnsi="Arial" w:cs="Arial"/>
                      <w:color w:val="000000"/>
                      <w:sz w:val="18"/>
                      <w:szCs w:val="18"/>
                    </w:rPr>
                  </w:pPr>
                  <w:r w:rsidRPr="00B34D23">
                    <w:rPr>
                      <w:rFonts w:ascii="Arial" w:eastAsia="宋体" w:hAnsi="Arial" w:cs="Arial"/>
                      <w:sz w:val="18"/>
                      <w:szCs w:val="18"/>
                      <w:lang w:eastAsia="zh-CN"/>
                    </w:rPr>
                    <w:t xml:space="preserve">Per </w:t>
                  </w:r>
                  <w:del w:id="238" w:author="Le Liu" w:date="2022-02-10T09:29:00Z">
                    <w:r w:rsidRPr="00B34D23" w:rsidDel="00372B37">
                      <w:rPr>
                        <w:rFonts w:ascii="Arial" w:eastAsia="宋体" w:hAnsi="Arial" w:cs="Arial"/>
                        <w:sz w:val="18"/>
                        <w:szCs w:val="18"/>
                        <w:lang w:eastAsia="zh-CN"/>
                      </w:rPr>
                      <w:delText>UE</w:delText>
                    </w:r>
                  </w:del>
                  <w:ins w:id="239" w:author="Le Liu" w:date="2022-02-10T09:29:00Z">
                    <w:r>
                      <w:rPr>
                        <w:rFonts w:ascii="Arial" w:eastAsia="宋体" w:hAnsi="Arial" w:cs="Arial"/>
                        <w:sz w:val="18"/>
                        <w:szCs w:val="18"/>
                        <w:lang w:eastAsia="zh-CN"/>
                      </w:rPr>
                      <w:t>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00BF423" w14:textId="77777777" w:rsidR="00BD0DD4" w:rsidRPr="007B13E4" w:rsidRDefault="00BD0DD4" w:rsidP="00BD0DD4">
                  <w:pPr>
                    <w:rPr>
                      <w:rFonts w:ascii="Arial" w:hAnsi="Arial" w:cs="Arial"/>
                      <w:color w:val="000000"/>
                      <w:sz w:val="18"/>
                      <w:szCs w:val="18"/>
                      <w:lang w:eastAsia="zh-CN"/>
                    </w:rPr>
                  </w:pPr>
                  <w:ins w:id="240" w:author="Le Liu" w:date="2022-02-10T09:29:00Z">
                    <w:r w:rsidRPr="007B13E4">
                      <w:rPr>
                        <w:rFonts w:ascii="Arial" w:hAnsi="Arial" w:cs="Arial"/>
                        <w:color w:val="000000"/>
                        <w:sz w:val="18"/>
                        <w:szCs w:val="18"/>
                        <w:lang w:eastAsia="zh-CN"/>
                      </w:rPr>
                      <w:t>N/A</w:t>
                    </w:r>
                  </w:ins>
                  <w:del w:id="241" w:author="Le Liu" w:date="2022-02-10T09:29:00Z">
                    <w:r w:rsidRPr="00B34D23" w:rsidDel="0081710C">
                      <w:rPr>
                        <w:rFonts w:ascii="Arial" w:eastAsia="MS Mincho" w:hAnsi="Arial" w:cs="Arial"/>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5A1930C" w14:textId="77777777" w:rsidR="00BD0DD4" w:rsidRPr="007B13E4" w:rsidRDefault="00BD0DD4" w:rsidP="00BD0DD4">
                  <w:pPr>
                    <w:rPr>
                      <w:rFonts w:ascii="Arial" w:hAnsi="Arial" w:cs="Arial"/>
                      <w:color w:val="000000"/>
                      <w:sz w:val="18"/>
                      <w:szCs w:val="18"/>
                      <w:lang w:eastAsia="zh-CN"/>
                    </w:rPr>
                  </w:pPr>
                  <w:ins w:id="242" w:author="Le Liu" w:date="2022-02-10T09:29:00Z">
                    <w:r w:rsidRPr="007B13E4">
                      <w:rPr>
                        <w:rFonts w:ascii="Arial" w:hAnsi="Arial" w:cs="Arial"/>
                        <w:color w:val="000000"/>
                        <w:sz w:val="18"/>
                        <w:szCs w:val="18"/>
                        <w:lang w:eastAsia="zh-CN"/>
                      </w:rPr>
                      <w:t>N/A</w:t>
                    </w:r>
                  </w:ins>
                  <w:del w:id="243" w:author="Le Liu" w:date="2022-02-10T09:29:00Z">
                    <w:r w:rsidRPr="00B34D23" w:rsidDel="0081710C">
                      <w:rPr>
                        <w:rFonts w:ascii="Arial" w:eastAsia="MS Mincho" w:hAnsi="Arial" w:cs="Arial"/>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2ECE8"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9746EF"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894A0B"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rPr>
                    <w:t>Optional with capability signalling</w:t>
                  </w:r>
                </w:p>
              </w:tc>
            </w:tr>
            <w:tr w:rsidR="00BD0DD4" w:rsidRPr="00FB3A0D" w14:paraId="31A17DD2" w14:textId="77777777" w:rsidTr="00BD0DD4">
              <w:trPr>
                <w:trHeight w:val="20"/>
                <w:ins w:id="244" w:author="Le Liu" w:date="2022-02-13T09:40: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CCC209" w14:textId="77777777" w:rsidR="00BD0DD4" w:rsidRPr="003C5FE0" w:rsidRDefault="00BD0DD4" w:rsidP="00BD0DD4">
                  <w:pPr>
                    <w:rPr>
                      <w:ins w:id="245" w:author="Le Liu" w:date="2022-02-13T09:40:00Z"/>
                      <w:rFonts w:ascii="Arial" w:hAnsi="Arial" w:cs="Arial"/>
                      <w:sz w:val="18"/>
                      <w:szCs w:val="18"/>
                    </w:rPr>
                  </w:pPr>
                  <w:ins w:id="246" w:author="Le Liu" w:date="2022-02-13T09:40:00Z">
                    <w:r w:rsidRPr="003C5FE0">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3CD053" w14:textId="77777777" w:rsidR="00BD0DD4" w:rsidRPr="003C5FE0" w:rsidRDefault="00BD0DD4" w:rsidP="00BD0DD4">
                  <w:pPr>
                    <w:rPr>
                      <w:ins w:id="247" w:author="Le Liu" w:date="2022-02-13T09:40:00Z"/>
                      <w:rFonts w:ascii="Arial" w:hAnsi="Arial" w:cs="Arial"/>
                      <w:sz w:val="18"/>
                      <w:szCs w:val="18"/>
                      <w:lang w:eastAsia="zh-CN"/>
                    </w:rPr>
                  </w:pPr>
                  <w:ins w:id="248"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49" w:author="Le Liu" w:date="2022-02-13T09:41:00Z">
                    <w:r>
                      <w:rPr>
                        <w:rFonts w:ascii="Arial" w:hAnsi="Arial" w:cs="Arial"/>
                        <w:sz w:val="18"/>
                        <w:szCs w:val="18"/>
                        <w:lang w:eastAsia="zh-CN"/>
                      </w:rPr>
                      <w:t>e</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10E00F" w14:textId="77777777" w:rsidR="00BD0DD4" w:rsidRPr="003C5FE0" w:rsidRDefault="00BD0DD4" w:rsidP="00BD0DD4">
                  <w:pPr>
                    <w:rPr>
                      <w:ins w:id="250" w:author="Le Liu" w:date="2022-02-13T09:40:00Z"/>
                      <w:rFonts w:ascii="Arial" w:hAnsi="Arial" w:cs="Arial"/>
                      <w:sz w:val="18"/>
                      <w:szCs w:val="18"/>
                      <w:lang w:eastAsia="zh-CN"/>
                    </w:rPr>
                  </w:pPr>
                  <w:ins w:id="251" w:author="Le Liu" w:date="2022-02-13T09:40:00Z">
                    <w:r w:rsidRPr="003C5FE0">
                      <w:rPr>
                        <w:rFonts w:ascii="Arial" w:hAnsi="Arial" w:cs="Arial"/>
                        <w:sz w:val="18"/>
                        <w:szCs w:val="18"/>
                        <w:lang w:eastAsia="zh-CN"/>
                      </w:rPr>
                      <w:t>Dynamic Slot-level repetition for group-common PDSCH</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708C79" w14:textId="77777777" w:rsidR="00BD0DD4" w:rsidRPr="003C5FE0" w:rsidRDefault="00BD0DD4" w:rsidP="00BD0DD4">
                  <w:pPr>
                    <w:autoSpaceDE w:val="0"/>
                    <w:autoSpaceDN w:val="0"/>
                    <w:snapToGrid w:val="0"/>
                    <w:contextualSpacing/>
                    <w:jc w:val="both"/>
                    <w:rPr>
                      <w:ins w:id="252" w:author="Le Liu" w:date="2022-02-13T09:40:00Z"/>
                      <w:rFonts w:ascii="Arial" w:hAnsi="Arial" w:cs="Arial"/>
                      <w:color w:val="000000"/>
                      <w:sz w:val="18"/>
                      <w:szCs w:val="18"/>
                    </w:rPr>
                  </w:pPr>
                  <w:ins w:id="253"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0FC9BC73" w14:textId="77777777" w:rsidR="00BD0DD4" w:rsidRPr="003C5FE0" w:rsidRDefault="00BD0DD4" w:rsidP="00BD0DD4">
                  <w:pPr>
                    <w:autoSpaceDE w:val="0"/>
                    <w:autoSpaceDN w:val="0"/>
                    <w:adjustRightInd w:val="0"/>
                    <w:snapToGrid w:val="0"/>
                    <w:contextualSpacing/>
                    <w:jc w:val="both"/>
                    <w:rPr>
                      <w:ins w:id="254" w:author="Le Liu" w:date="2022-02-13T09:40:00Z"/>
                      <w:rFonts w:ascii="Arial" w:hAnsi="Arial" w:cs="Arial"/>
                      <w:color w:val="000000"/>
                      <w:sz w:val="18"/>
                      <w:szCs w:val="18"/>
                    </w:rPr>
                  </w:pPr>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4F4DFC" w14:textId="77777777" w:rsidR="00BD0DD4" w:rsidRPr="003C5FE0" w:rsidRDefault="00BD0DD4" w:rsidP="00BD0DD4">
                  <w:pPr>
                    <w:rPr>
                      <w:ins w:id="255" w:author="Le Liu" w:date="2022-02-13T09:40:00Z"/>
                      <w:rFonts w:ascii="Arial" w:hAnsi="Arial" w:cs="Arial"/>
                      <w:sz w:val="18"/>
                      <w:szCs w:val="18"/>
                      <w:lang w:eastAsia="zh-CN"/>
                    </w:rPr>
                  </w:pPr>
                  <w:ins w:id="256" w:author="Le Liu" w:date="2022-02-13T09:40:00Z">
                    <w:r w:rsidRPr="003C5FE0">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F9DF5" w14:textId="77777777" w:rsidR="00BD0DD4" w:rsidRPr="003C5FE0" w:rsidRDefault="00BD0DD4" w:rsidP="00BD0DD4">
                  <w:pPr>
                    <w:rPr>
                      <w:ins w:id="257" w:author="Le Liu" w:date="2022-02-13T09:40:00Z"/>
                      <w:rFonts w:ascii="Arial" w:hAnsi="Arial" w:cs="Arial"/>
                      <w:sz w:val="18"/>
                      <w:szCs w:val="18"/>
                      <w:lang w:eastAsia="zh-CN"/>
                    </w:rPr>
                  </w:pPr>
                  <w:ins w:id="258" w:author="Le Liu" w:date="2022-02-13T09:40:00Z">
                    <w:r w:rsidRPr="003C5FE0">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0B7894" w14:textId="77777777" w:rsidR="00BD0DD4" w:rsidRPr="003C5FE0" w:rsidRDefault="00BD0DD4" w:rsidP="00BD0DD4">
                  <w:pPr>
                    <w:rPr>
                      <w:ins w:id="259" w:author="Le Liu" w:date="2022-02-13T09:40: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1D7E90" w14:textId="77777777" w:rsidR="00BD0DD4" w:rsidRPr="003C5FE0" w:rsidRDefault="00BD0DD4" w:rsidP="00BD0DD4">
                  <w:pPr>
                    <w:rPr>
                      <w:ins w:id="260" w:author="Le Liu" w:date="2022-02-13T09:40: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48D3F03" w14:textId="77777777" w:rsidR="00BD0DD4" w:rsidRPr="003C5FE0" w:rsidRDefault="00BD0DD4" w:rsidP="00BD0DD4">
                  <w:pPr>
                    <w:rPr>
                      <w:ins w:id="261" w:author="Le Liu" w:date="2022-02-13T09:40:00Z"/>
                      <w:rFonts w:ascii="Arial" w:hAnsi="Arial" w:cs="Arial"/>
                      <w:color w:val="000000"/>
                      <w:sz w:val="18"/>
                      <w:szCs w:val="18"/>
                      <w:lang w:eastAsia="zh-CN"/>
                    </w:rPr>
                  </w:pPr>
                  <w:ins w:id="262" w:author="Le Liu" w:date="2022-02-13T09:40:00Z">
                    <w:r w:rsidRPr="003C5FE0">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9B75B16" w14:textId="77777777" w:rsidR="00BD0DD4" w:rsidRPr="003C5FE0" w:rsidRDefault="00BD0DD4" w:rsidP="00BD0DD4">
                  <w:pPr>
                    <w:rPr>
                      <w:ins w:id="263" w:author="Le Liu" w:date="2022-02-13T09:40:00Z"/>
                      <w:rFonts w:ascii="Arial" w:hAnsi="Arial" w:cs="Arial"/>
                      <w:color w:val="000000"/>
                      <w:sz w:val="18"/>
                      <w:szCs w:val="18"/>
                      <w:lang w:eastAsia="zh-CN"/>
                    </w:rPr>
                  </w:pPr>
                  <w:ins w:id="264" w:author="Le Liu" w:date="2022-02-13T09:40:00Z">
                    <w:r w:rsidRPr="003C5FE0">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A2E44B7" w14:textId="77777777" w:rsidR="00BD0DD4" w:rsidRPr="003C5FE0" w:rsidRDefault="00BD0DD4" w:rsidP="00BD0DD4">
                  <w:pPr>
                    <w:rPr>
                      <w:ins w:id="265" w:author="Le Liu" w:date="2022-02-13T09:40:00Z"/>
                      <w:rFonts w:ascii="Arial" w:hAnsi="Arial" w:cs="Arial"/>
                      <w:color w:val="000000"/>
                      <w:sz w:val="18"/>
                      <w:szCs w:val="18"/>
                      <w:lang w:eastAsia="zh-CN"/>
                    </w:rPr>
                  </w:pPr>
                  <w:ins w:id="266" w:author="Le Liu" w:date="2022-02-13T09:40:00Z">
                    <w:r w:rsidRPr="003C5FE0">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0F05A3" w14:textId="77777777" w:rsidR="00BD0DD4" w:rsidRPr="003C5FE0" w:rsidRDefault="00BD0DD4" w:rsidP="00BD0DD4">
                  <w:pPr>
                    <w:rPr>
                      <w:ins w:id="267" w:author="Le Liu" w:date="2022-02-13T09:40: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57F9F0" w14:textId="77777777" w:rsidR="00BD0DD4" w:rsidRPr="003C5FE0" w:rsidRDefault="00BD0DD4" w:rsidP="00BD0DD4">
                  <w:pPr>
                    <w:rPr>
                      <w:ins w:id="268" w:author="Le Liu" w:date="2022-02-13T09:40:00Z"/>
                      <w:rFonts w:ascii="Arial" w:hAnsi="Arial" w:cs="Arial"/>
                      <w:sz w:val="18"/>
                      <w:szCs w:val="18"/>
                    </w:rPr>
                  </w:pPr>
                  <w:ins w:id="269" w:author="Le Liu" w:date="2022-02-13T09:40:00Z">
                    <w:r w:rsidRPr="003C5FE0">
                      <w:rPr>
                        <w:rFonts w:ascii="Arial" w:hAnsi="Arial" w:cs="Arial"/>
                        <w:sz w:val="18"/>
                        <w:szCs w:val="18"/>
                      </w:rPr>
                      <w:t>Max value of DCI-indicated slot-level repeition = {8, 16}</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1C16BF" w14:textId="77777777" w:rsidR="00BD0DD4" w:rsidRPr="003C5FE0" w:rsidRDefault="00BD0DD4" w:rsidP="00BD0DD4">
                  <w:pPr>
                    <w:rPr>
                      <w:ins w:id="270" w:author="Le Liu" w:date="2022-02-13T09:40:00Z"/>
                      <w:rFonts w:ascii="Arial" w:hAnsi="Arial" w:cs="Arial"/>
                      <w:sz w:val="18"/>
                      <w:szCs w:val="18"/>
                    </w:rPr>
                  </w:pPr>
                  <w:ins w:id="271" w:author="Le Liu" w:date="2022-02-13T09:40:00Z">
                    <w:r w:rsidRPr="003C5FE0">
                      <w:rPr>
                        <w:rFonts w:ascii="Arial" w:hAnsi="Arial" w:cs="Arial"/>
                        <w:sz w:val="18"/>
                        <w:szCs w:val="18"/>
                      </w:rPr>
                      <w:t>Optional with capability signalling</w:t>
                    </w:r>
                  </w:ins>
                </w:p>
              </w:tc>
            </w:tr>
            <w:tr w:rsidR="00BD0DD4" w:rsidRPr="007B13E4" w14:paraId="35F80A7E" w14:textId="77777777" w:rsidTr="00BD0DD4">
              <w:trPr>
                <w:trHeight w:val="20"/>
                <w:ins w:id="272" w:author="Le Liu" w:date="2022-02-10T09:31: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64B25D" w14:textId="77777777" w:rsidR="00BD0DD4" w:rsidRPr="00542062" w:rsidRDefault="00BD0DD4" w:rsidP="00BD0DD4">
                  <w:pPr>
                    <w:rPr>
                      <w:ins w:id="273" w:author="Le Liu" w:date="2022-02-10T09:31:00Z"/>
                      <w:rFonts w:ascii="Arial" w:hAnsi="Arial" w:cs="Arial"/>
                      <w:sz w:val="18"/>
                      <w:szCs w:val="18"/>
                    </w:rPr>
                  </w:pPr>
                  <w:ins w:id="274" w:author="Le Liu" w:date="2022-02-10T09:31:00Z">
                    <w:r w:rsidRPr="007B13E4">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1B61CC" w14:textId="77777777" w:rsidR="00BD0DD4" w:rsidRPr="00542062" w:rsidRDefault="00BD0DD4" w:rsidP="00BD0DD4">
                  <w:pPr>
                    <w:rPr>
                      <w:ins w:id="275" w:author="Le Liu" w:date="2022-02-10T09:31:00Z"/>
                      <w:rFonts w:ascii="Arial" w:hAnsi="Arial" w:cs="Arial"/>
                      <w:sz w:val="18"/>
                      <w:szCs w:val="18"/>
                      <w:lang w:eastAsia="zh-CN"/>
                    </w:rPr>
                  </w:pPr>
                  <w:ins w:id="276" w:author="Le Liu" w:date="2022-02-10T09:31:00Z">
                    <w:r w:rsidRPr="007B13E4">
                      <w:rPr>
                        <w:rFonts w:ascii="Arial" w:hAnsi="Arial" w:cs="Arial"/>
                        <w:sz w:val="18"/>
                        <w:szCs w:val="18"/>
                        <w:lang w:eastAsia="zh-CN"/>
                      </w:rPr>
                      <w:t>33-2</w:t>
                    </w:r>
                  </w:ins>
                  <w:ins w:id="277" w:author="Le Liu" w:date="2022-02-13T09:41:00Z">
                    <w:r>
                      <w:rPr>
                        <w:rFonts w:ascii="Arial" w:hAnsi="Arial" w:cs="Arial"/>
                        <w:sz w:val="18"/>
                        <w:szCs w:val="18"/>
                        <w:lang w:eastAsia="zh-CN"/>
                      </w:rPr>
                      <w:t>f</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837194" w14:textId="77777777" w:rsidR="00BD0DD4" w:rsidRPr="00542062" w:rsidRDefault="00BD0DD4" w:rsidP="00BD0DD4">
                  <w:pPr>
                    <w:rPr>
                      <w:ins w:id="278" w:author="Le Liu" w:date="2022-02-10T09:31:00Z"/>
                      <w:rFonts w:ascii="Arial" w:hAnsi="Arial" w:cs="Arial"/>
                      <w:sz w:val="18"/>
                      <w:szCs w:val="18"/>
                      <w:lang w:eastAsia="zh-CN"/>
                    </w:rPr>
                  </w:pPr>
                  <w:ins w:id="279" w:author="Le Liu" w:date="2022-02-10T09:31:00Z">
                    <w:r w:rsidRPr="007B13E4">
                      <w:rPr>
                        <w:rFonts w:ascii="Arial" w:hAnsi="Arial" w:cs="Arial"/>
                        <w:sz w:val="18"/>
                        <w:szCs w:val="18"/>
                        <w:lang w:eastAsia="zh-CN"/>
                      </w:rPr>
                      <w:t>TCI-state configuration for multicast group-common PDSCH</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A90385" w14:textId="77777777" w:rsidR="00BD0DD4" w:rsidRPr="00542062" w:rsidRDefault="00BD0DD4" w:rsidP="00BD0DD4">
                  <w:pPr>
                    <w:autoSpaceDE w:val="0"/>
                    <w:autoSpaceDN w:val="0"/>
                    <w:snapToGrid w:val="0"/>
                    <w:contextualSpacing/>
                    <w:jc w:val="both"/>
                    <w:rPr>
                      <w:ins w:id="280" w:author="Le Liu" w:date="2022-02-10T09:31:00Z"/>
                      <w:rFonts w:ascii="Arial" w:hAnsi="Arial" w:cs="Arial"/>
                      <w:color w:val="000000"/>
                      <w:sz w:val="18"/>
                      <w:szCs w:val="18"/>
                    </w:rPr>
                  </w:pPr>
                  <w:ins w:id="281" w:author="Le Liu" w:date="2022-02-10T09:31:00Z">
                    <w:r w:rsidRPr="007B13E4">
                      <w:rPr>
                        <w:rFonts w:ascii="Arial" w:hAnsi="Arial" w:cs="Arial"/>
                        <w:color w:val="000000"/>
                        <w:sz w:val="18"/>
                        <w:szCs w:val="18"/>
                      </w:rPr>
                      <w:t>Support of M’ TCI-state configurations within the PDSCH-Config-Multicast</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F8F8F9" w14:textId="77777777" w:rsidR="00BD0DD4" w:rsidRPr="00542062" w:rsidRDefault="00BD0DD4" w:rsidP="00BD0DD4">
                  <w:pPr>
                    <w:rPr>
                      <w:ins w:id="282" w:author="Le Liu" w:date="2022-02-10T09:31:00Z"/>
                      <w:rFonts w:ascii="Arial" w:hAnsi="Arial" w:cs="Arial"/>
                      <w:sz w:val="18"/>
                      <w:szCs w:val="18"/>
                      <w:lang w:eastAsia="zh-CN"/>
                    </w:rPr>
                  </w:pPr>
                  <w:ins w:id="283" w:author="Le Liu" w:date="2022-02-10T09:31:00Z">
                    <w:r w:rsidRPr="007B13E4">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74169D" w14:textId="77777777" w:rsidR="00BD0DD4" w:rsidRPr="00542062" w:rsidRDefault="00BD0DD4" w:rsidP="00BD0DD4">
                  <w:pPr>
                    <w:rPr>
                      <w:ins w:id="284" w:author="Le Liu" w:date="2022-02-10T09:31:00Z"/>
                      <w:rFonts w:ascii="Arial" w:hAnsi="Arial" w:cs="Arial"/>
                      <w:sz w:val="18"/>
                      <w:szCs w:val="18"/>
                      <w:lang w:eastAsia="zh-CN"/>
                    </w:rPr>
                  </w:pPr>
                  <w:ins w:id="285" w:author="Le Liu" w:date="2022-02-10T09:31:00Z">
                    <w:r w:rsidRPr="007B13E4">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945AAE" w14:textId="77777777" w:rsidR="00BD0DD4" w:rsidRPr="007B13E4" w:rsidRDefault="00BD0DD4" w:rsidP="00BD0DD4">
                  <w:pPr>
                    <w:rPr>
                      <w:ins w:id="286" w:author="Le Liu" w:date="2022-02-10T09:31: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67904A" w14:textId="77777777" w:rsidR="00BD0DD4" w:rsidRPr="007B13E4" w:rsidRDefault="00BD0DD4" w:rsidP="00BD0DD4">
                  <w:pPr>
                    <w:rPr>
                      <w:ins w:id="287" w:author="Le Liu" w:date="2022-02-10T09:31: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91740DF" w14:textId="77777777" w:rsidR="00BD0DD4" w:rsidRPr="00542062" w:rsidRDefault="00BD0DD4" w:rsidP="00BD0DD4">
                  <w:pPr>
                    <w:rPr>
                      <w:ins w:id="288" w:author="Le Liu" w:date="2022-02-10T09:31:00Z"/>
                      <w:rFonts w:ascii="Arial" w:hAnsi="Arial" w:cs="Arial"/>
                      <w:color w:val="000000"/>
                      <w:sz w:val="18"/>
                      <w:szCs w:val="18"/>
                      <w:lang w:eastAsia="zh-CN"/>
                    </w:rPr>
                  </w:pPr>
                  <w:ins w:id="289" w:author="Le Liu" w:date="2022-02-10T09:31:00Z">
                    <w:r w:rsidRPr="007B13E4">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C208A9F" w14:textId="77777777" w:rsidR="00BD0DD4" w:rsidRPr="007B13E4" w:rsidRDefault="00BD0DD4" w:rsidP="00BD0DD4">
                  <w:pPr>
                    <w:rPr>
                      <w:ins w:id="290" w:author="Le Liu" w:date="2022-02-10T09:31:00Z"/>
                      <w:rFonts w:ascii="Arial" w:hAnsi="Arial" w:cs="Arial"/>
                      <w:color w:val="000000"/>
                      <w:sz w:val="18"/>
                      <w:szCs w:val="18"/>
                      <w:lang w:eastAsia="zh-CN"/>
                    </w:rPr>
                  </w:pPr>
                  <w:ins w:id="291" w:author="Le Liu" w:date="2022-02-10T09:31:00Z">
                    <w:r w:rsidRPr="007B13E4">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772C6E9" w14:textId="77777777" w:rsidR="00BD0DD4" w:rsidRPr="007B13E4" w:rsidRDefault="00BD0DD4" w:rsidP="00BD0DD4">
                  <w:pPr>
                    <w:rPr>
                      <w:ins w:id="292" w:author="Le Liu" w:date="2022-02-10T09:31:00Z"/>
                      <w:rFonts w:ascii="Arial" w:hAnsi="Arial" w:cs="Arial"/>
                      <w:color w:val="000000"/>
                      <w:sz w:val="18"/>
                      <w:szCs w:val="18"/>
                      <w:lang w:eastAsia="zh-CN"/>
                    </w:rPr>
                  </w:pPr>
                  <w:ins w:id="293" w:author="Le Liu" w:date="2022-02-10T09:31:00Z">
                    <w:r w:rsidRPr="007B13E4">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5A79E" w14:textId="77777777" w:rsidR="00BD0DD4" w:rsidRPr="007B13E4" w:rsidRDefault="00BD0DD4" w:rsidP="00BD0DD4">
                  <w:pPr>
                    <w:rPr>
                      <w:ins w:id="294" w:author="Le Liu" w:date="2022-02-10T09:31: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C437A" w14:textId="77777777" w:rsidR="00BD0DD4" w:rsidRPr="00542062" w:rsidRDefault="00BD0DD4" w:rsidP="00BD0DD4">
                  <w:pPr>
                    <w:rPr>
                      <w:ins w:id="295" w:author="Le Liu" w:date="2022-02-10T09:31:00Z"/>
                      <w:rFonts w:ascii="Arial" w:hAnsi="Arial" w:cs="Arial"/>
                      <w:sz w:val="18"/>
                      <w:szCs w:val="18"/>
                    </w:rPr>
                  </w:pPr>
                  <w:ins w:id="296" w:author="Le Liu" w:date="2022-02-10T09:31:00Z">
                    <w:r>
                      <w:rPr>
                        <w:rFonts w:ascii="Arial" w:hAnsi="Arial" w:cs="Arial"/>
                        <w:sz w:val="18"/>
                        <w:szCs w:val="18"/>
                      </w:rPr>
                      <w:t>FFS: values of M’</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F5422A" w14:textId="77777777" w:rsidR="00BD0DD4" w:rsidRPr="00542062" w:rsidRDefault="00BD0DD4" w:rsidP="00BD0DD4">
                  <w:pPr>
                    <w:rPr>
                      <w:ins w:id="297" w:author="Le Liu" w:date="2022-02-10T09:31:00Z"/>
                      <w:rFonts w:ascii="Arial" w:hAnsi="Arial" w:cs="Arial"/>
                      <w:sz w:val="18"/>
                      <w:szCs w:val="18"/>
                    </w:rPr>
                  </w:pPr>
                  <w:ins w:id="298" w:author="Le Liu" w:date="2022-02-10T09:31:00Z">
                    <w:r w:rsidRPr="007B13E4">
                      <w:rPr>
                        <w:rFonts w:ascii="Arial" w:hAnsi="Arial" w:cs="Arial"/>
                        <w:sz w:val="18"/>
                        <w:szCs w:val="18"/>
                      </w:rPr>
                      <w:t>Optional with 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5000" w:type="pct"/>
              <w:tblCellMar>
                <w:left w:w="0" w:type="dxa"/>
                <w:right w:w="0" w:type="dxa"/>
              </w:tblCellMar>
              <w:tblLook w:val="04A0" w:firstRow="1" w:lastRow="0" w:firstColumn="1" w:lastColumn="0" w:noHBand="0" w:noVBand="1"/>
            </w:tblPr>
            <w:tblGrid>
              <w:gridCol w:w="1400"/>
              <w:gridCol w:w="801"/>
              <w:gridCol w:w="1451"/>
              <w:gridCol w:w="6123"/>
              <w:gridCol w:w="816"/>
              <w:gridCol w:w="832"/>
              <w:gridCol w:w="686"/>
              <w:gridCol w:w="686"/>
              <w:gridCol w:w="1102"/>
              <w:gridCol w:w="824"/>
              <w:gridCol w:w="824"/>
              <w:gridCol w:w="824"/>
              <w:gridCol w:w="1930"/>
              <w:gridCol w:w="1514"/>
            </w:tblGrid>
            <w:tr w:rsidR="00BC3EE1" w:rsidRPr="000F76A7" w14:paraId="0C746B3B" w14:textId="77777777" w:rsidTr="00BD0DD4">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299"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300" w:author="Le Liu" w:date="2022-02-13T10:03:00Z">
                    <w:r w:rsidRPr="000F76A7" w:rsidDel="0051039E">
                      <w:rPr>
                        <w:rFonts w:ascii="Arial" w:hAnsi="Arial" w:cs="Arial"/>
                        <w:color w:val="000000"/>
                        <w:sz w:val="18"/>
                        <w:szCs w:val="18"/>
                      </w:rPr>
                      <w:delText xml:space="preserve">Capability on </w:delText>
                    </w:r>
                  </w:del>
                  <w:ins w:id="301" w:author="Le Liu" w:date="2022-02-13T10:03:00Z">
                    <w:r>
                      <w:rPr>
                        <w:rFonts w:ascii="Arial" w:hAnsi="Arial" w:cs="Arial"/>
                        <w:color w:val="000000"/>
                        <w:sz w:val="18"/>
                        <w:szCs w:val="18"/>
                      </w:rPr>
                      <w:t>M</w:t>
                    </w:r>
                  </w:ins>
                  <w:ins w:id="302"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303"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304" w:author="Le Liu" w:date="2021-11-02T19:33:00Z">
                    <w:r w:rsidRPr="000F76A7" w:rsidDel="00144579">
                      <w:rPr>
                        <w:rFonts w:ascii="Arial" w:hAnsi="Arial" w:cs="Arial"/>
                        <w:color w:val="FF0000"/>
                        <w:sz w:val="18"/>
                        <w:szCs w:val="18"/>
                      </w:rPr>
                      <w:delText>groupcast</w:delText>
                    </w:r>
                  </w:del>
                  <w:ins w:id="305" w:author="Le Liu" w:date="2021-11-02T19:33:00Z">
                    <w:r w:rsidRPr="000F76A7">
                      <w:rPr>
                        <w:rFonts w:ascii="Arial" w:hAnsi="Arial" w:cs="Arial"/>
                        <w:color w:val="FF0000"/>
                        <w:sz w:val="18"/>
                        <w:szCs w:val="18"/>
                      </w:rPr>
                      <w:t>multicast</w:t>
                    </w:r>
                  </w:ins>
                  <w:ins w:id="306" w:author="Le Liu" w:date="2022-02-11T10:58:00Z">
                    <w:r>
                      <w:rPr>
                        <w:rFonts w:ascii="Arial" w:hAnsi="Arial" w:cs="Arial"/>
                        <w:color w:val="FF0000"/>
                        <w:sz w:val="18"/>
                        <w:szCs w:val="18"/>
                      </w:rPr>
                      <w:t xml:space="preserve"> </w:t>
                    </w:r>
                  </w:ins>
                  <w:ins w:id="307" w:author="Le Liu" w:date="2022-02-13T09:57:00Z">
                    <w:r>
                      <w:rPr>
                        <w:rFonts w:ascii="Arial" w:hAnsi="Arial" w:cs="Arial"/>
                        <w:color w:val="FF0000"/>
                        <w:sz w:val="18"/>
                        <w:szCs w:val="18"/>
                      </w:rPr>
                      <w:t>per</w:t>
                    </w:r>
                  </w:ins>
                  <w:ins w:id="308"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09"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10" w:author="Le Liu" w:date="2021-11-02T19:33:00Z">
                    <w:r w:rsidRPr="000F76A7">
                      <w:rPr>
                        <w:rFonts w:ascii="Arial" w:hAnsi="Arial" w:cs="Arial"/>
                        <w:color w:val="000000"/>
                        <w:sz w:val="18"/>
                        <w:szCs w:val="18"/>
                        <w:lang w:eastAsia="zh-CN"/>
                      </w:rPr>
                      <w:t>FSPC</w:t>
                    </w:r>
                  </w:ins>
                  <w:del w:id="311"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12" w:author="Le Liu" w:date="2021-11-02T19:33:00Z">
                    <w:r w:rsidRPr="000F76A7" w:rsidDel="00144579">
                      <w:rPr>
                        <w:rFonts w:ascii="Arial" w:hAnsi="Arial" w:cs="Arial"/>
                        <w:color w:val="000000"/>
                        <w:sz w:val="18"/>
                        <w:szCs w:val="18"/>
                        <w:lang w:eastAsia="zh-CN"/>
                      </w:rPr>
                      <w:delText>No</w:delText>
                    </w:r>
                  </w:del>
                  <w:ins w:id="313"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14" w:author="Le Liu" w:date="2021-11-02T19:34:00Z">
                    <w:r w:rsidRPr="000F76A7" w:rsidDel="00144579">
                      <w:rPr>
                        <w:rFonts w:ascii="Arial" w:hAnsi="Arial" w:cs="Arial"/>
                        <w:color w:val="000000"/>
                        <w:sz w:val="18"/>
                        <w:szCs w:val="18"/>
                        <w:lang w:eastAsia="zh-CN"/>
                      </w:rPr>
                      <w:delText>No</w:delText>
                    </w:r>
                  </w:del>
                  <w:ins w:id="315"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6" w:author="Le Liu" w:date="2021-11-05T08:28:00Z">
                    <w:r w:rsidRPr="000F76A7">
                      <w:rPr>
                        <w:rFonts w:ascii="Arial" w:hAnsi="Arial" w:cs="Arial"/>
                        <w:sz w:val="18"/>
                        <w:szCs w:val="18"/>
                      </w:rPr>
                      <w:t xml:space="preserve">FFS: </w:t>
                    </w:r>
                  </w:ins>
                  <w:ins w:id="317" w:author="Le Liu" w:date="2022-02-10T16:06:00Z">
                    <w:r>
                      <w:rPr>
                        <w:rFonts w:ascii="Arial" w:hAnsi="Arial" w:cs="Arial"/>
                        <w:sz w:val="18"/>
                        <w:szCs w:val="18"/>
                      </w:rPr>
                      <w:t>max number</w:t>
                    </w:r>
                  </w:ins>
                  <w:ins w:id="318"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宋体"/>
                <w:sz w:val="20"/>
                <w:lang w:eastAsia="zh-CN"/>
              </w:rPr>
            </w:pPr>
          </w:p>
        </w:tc>
      </w:tr>
      <w:tr w:rsidR="00D004B4" w14:paraId="4B2B485A" w14:textId="77777777" w:rsidTr="00BD0DD4">
        <w:tc>
          <w:tcPr>
            <w:tcW w:w="704" w:type="dxa"/>
          </w:tcPr>
          <w:p w14:paraId="1BEA1391" w14:textId="28686FB8" w:rsidR="00D004B4" w:rsidRDefault="00DA39CE" w:rsidP="00C47C94">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7DFD6FF9" w14:textId="77C524E9" w:rsidR="00D004B4" w:rsidRPr="005112FF" w:rsidRDefault="00DA39CE" w:rsidP="00C47C94">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721"/>
              <w:gridCol w:w="1584"/>
              <w:gridCol w:w="6476"/>
            </w:tblGrid>
            <w:tr w:rsidR="00DA39CE" w:rsidRPr="003A3377" w14:paraId="6CC00FA4" w14:textId="77777777" w:rsidTr="00BD0DD4">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aff1"/>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aff1"/>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aff1"/>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aff1"/>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aff1"/>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3B9166FA" w14:textId="77777777" w:rsidR="00DA39CE" w:rsidDel="00D10907" w:rsidRDefault="00DA39CE" w:rsidP="00B764A9">
                  <w:pPr>
                    <w:pStyle w:val="aff1"/>
                    <w:numPr>
                      <w:ilvl w:val="0"/>
                      <w:numId w:val="23"/>
                    </w:numPr>
                    <w:ind w:left="1380"/>
                    <w:rPr>
                      <w:del w:id="319" w:author="RAN1#107bis-e" w:date="2022-01-23T22:30:00Z"/>
                      <w:rFonts w:asciiTheme="majorHAnsi" w:hAnsiTheme="majorHAnsi" w:cstheme="majorHAnsi"/>
                      <w:sz w:val="18"/>
                      <w:szCs w:val="18"/>
                    </w:rPr>
                  </w:pPr>
                  <w:del w:id="320"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aff1"/>
                    <w:numPr>
                      <w:ilvl w:val="0"/>
                      <w:numId w:val="23"/>
                    </w:numPr>
                    <w:autoSpaceDE w:val="0"/>
                    <w:autoSpaceDN w:val="0"/>
                    <w:adjustRightInd w:val="0"/>
                    <w:snapToGrid w:val="0"/>
                    <w:ind w:left="1380"/>
                    <w:contextualSpacing/>
                    <w:jc w:val="both"/>
                    <w:rPr>
                      <w:del w:id="321" w:author="RAN1#107bis-e" w:date="2022-01-23T22:29:00Z"/>
                      <w:rFonts w:asciiTheme="majorHAnsi" w:hAnsiTheme="majorHAnsi" w:cstheme="majorHAnsi"/>
                      <w:sz w:val="18"/>
                      <w:szCs w:val="18"/>
                    </w:rPr>
                  </w:pPr>
                  <w:del w:id="322"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aff1"/>
                    <w:numPr>
                      <w:ilvl w:val="0"/>
                      <w:numId w:val="23"/>
                    </w:numPr>
                    <w:autoSpaceDE w:val="0"/>
                    <w:autoSpaceDN w:val="0"/>
                    <w:adjustRightInd w:val="0"/>
                    <w:snapToGrid w:val="0"/>
                    <w:ind w:left="1380"/>
                    <w:contextualSpacing/>
                    <w:jc w:val="both"/>
                    <w:rPr>
                      <w:del w:id="323" w:author="RAN1#107bis-e" w:date="2022-01-24T16:45:00Z"/>
                      <w:rFonts w:asciiTheme="majorHAnsi" w:hAnsiTheme="majorHAnsi" w:cstheme="majorHAnsi"/>
                      <w:sz w:val="18"/>
                      <w:szCs w:val="18"/>
                    </w:rPr>
                  </w:pPr>
                  <w:del w:id="324" w:author="RAN1#107bis-e" w:date="2022-01-23T22:29:00Z">
                    <w:r w:rsidDel="00425208">
                      <w:rPr>
                        <w:rFonts w:asciiTheme="majorHAnsi" w:hAnsiTheme="majorHAnsi" w:cstheme="majorHAnsi"/>
                        <w:sz w:val="18"/>
                        <w:szCs w:val="18"/>
                      </w:rPr>
                      <w:delText>Support PTP retransmission for multicast.</w:delText>
                    </w:r>
                  </w:del>
                  <w:ins w:id="325" w:author="RAN1#107bis-e" w:date="2022-01-23T22:27:00Z">
                    <w:r w:rsidRPr="00AC153D">
                      <w:rPr>
                        <w:rFonts w:asciiTheme="majorHAnsi" w:hAnsiTheme="majorHAnsi" w:cstheme="majorHAnsi"/>
                        <w:sz w:val="18"/>
                        <w:szCs w:val="18"/>
                      </w:rPr>
                      <w:t xml:space="preserve">Support </w:t>
                    </w:r>
                  </w:ins>
                  <w:ins w:id="326" w:author="RAN1#107bis-e" w:date="2022-01-24T16:45:00Z">
                    <w:r>
                      <w:rPr>
                        <w:rFonts w:asciiTheme="majorHAnsi" w:hAnsiTheme="majorHAnsi" w:cstheme="majorHAnsi"/>
                        <w:sz w:val="18"/>
                        <w:szCs w:val="18"/>
                      </w:rPr>
                      <w:t xml:space="preserve">{2, 4, 8} times </w:t>
                    </w:r>
                  </w:ins>
                  <w:ins w:id="327" w:author="RAN1#107bis-e" w:date="2022-01-24T16:44:00Z">
                    <w:r>
                      <w:rPr>
                        <w:rFonts w:asciiTheme="majorHAnsi" w:hAnsiTheme="majorHAnsi" w:cstheme="majorHAnsi"/>
                        <w:sz w:val="18"/>
                        <w:szCs w:val="18"/>
                      </w:rPr>
                      <w:t xml:space="preserve">semi-static </w:t>
                    </w:r>
                  </w:ins>
                  <w:ins w:id="328"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29" w:author="Ericsson" w:date="2022-02-13T22:39:00Z"/>
                      <w:rFonts w:asciiTheme="majorHAnsi" w:hAnsiTheme="majorHAnsi" w:cstheme="majorHAnsi"/>
                      <w:sz w:val="18"/>
                      <w:szCs w:val="18"/>
                    </w:rPr>
                  </w:pPr>
                  <w:del w:id="330" w:author="Ericsson" w:date="2022-02-13T22:39:00Z">
                    <w:r w:rsidRPr="005F7D25" w:rsidDel="000A28AD">
                      <w:rPr>
                        <w:rFonts w:asciiTheme="majorHAnsi" w:hAnsiTheme="majorHAnsi" w:cstheme="majorHAnsi"/>
                        <w:sz w:val="18"/>
                        <w:szCs w:val="18"/>
                        <w:highlight w:val="yellow"/>
                      </w:rPr>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31" w:author="RAN1#107bis-e" w:date="2022-01-23T22:29:00Z"/>
                      <w:rFonts w:asciiTheme="majorHAnsi" w:hAnsiTheme="majorHAnsi" w:cstheme="majorHAnsi"/>
                      <w:sz w:val="18"/>
                      <w:szCs w:val="18"/>
                    </w:rPr>
                  </w:pPr>
                  <w:del w:id="332"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33" w:author="RAN1#107bis-e" w:date="2022-01-25T17:56:00Z"/>
                      <w:rFonts w:asciiTheme="majorHAnsi" w:hAnsiTheme="majorHAnsi" w:cstheme="majorHAnsi"/>
                      <w:sz w:val="18"/>
                      <w:szCs w:val="18"/>
                    </w:rPr>
                  </w:pPr>
                  <w:del w:id="334" w:author="RAN1#107bis-e" w:date="2022-01-25T17:56:00Z">
                    <w:r w:rsidRPr="001E3B8D" w:rsidDel="002F577E">
                      <w:rPr>
                        <w:rFonts w:asciiTheme="majorHAnsi" w:hAnsiTheme="majorHAnsi" w:cstheme="majorHAnsi"/>
                        <w:sz w:val="18"/>
                        <w:szCs w:val="18"/>
                      </w:rPr>
                      <w:delText xml:space="preserve">FFS </w:delText>
                    </w:r>
                  </w:del>
                  <w:del w:id="335" w:author="RAN1#107bis-e" w:date="2022-01-23T22:29:00Z">
                    <w:r w:rsidRPr="001E3B8D" w:rsidDel="00425208">
                      <w:rPr>
                        <w:rFonts w:asciiTheme="majorHAnsi" w:hAnsiTheme="majorHAnsi" w:cstheme="majorHAnsi"/>
                        <w:sz w:val="18"/>
                        <w:szCs w:val="18"/>
                      </w:rPr>
                      <w:delText xml:space="preserve">whether </w:delText>
                    </w:r>
                  </w:del>
                  <w:del w:id="336"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7" w:author="RAN1#107bis-e" w:date="2022-01-25T17:56:00Z">
                    <w:r w:rsidRPr="001E3B8D" w:rsidDel="002F577E">
                      <w:rPr>
                        <w:rFonts w:asciiTheme="majorHAnsi" w:hAnsiTheme="majorHAnsi" w:cstheme="majorHAnsi"/>
                        <w:sz w:val="18"/>
                        <w:szCs w:val="18"/>
                      </w:rPr>
                      <w:delText xml:space="preserve">FFS </w:delText>
                    </w:r>
                  </w:del>
                  <w:del w:id="338" w:author="RAN1#107bis-e" w:date="2022-01-23T22:29:00Z">
                    <w:r w:rsidRPr="001E3B8D" w:rsidDel="00425208">
                      <w:rPr>
                        <w:rFonts w:asciiTheme="majorHAnsi" w:hAnsiTheme="majorHAnsi" w:cstheme="majorHAnsi"/>
                        <w:sz w:val="18"/>
                        <w:szCs w:val="18"/>
                      </w:rPr>
                      <w:delText xml:space="preserve">whether </w:delText>
                    </w:r>
                  </w:del>
                  <w:del w:id="339"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 xml:space="preserve">In our view, we do not see a case where a UE will not support at last one of PTM or PTP retransmission.  Since clearly retransmission should be supported if HARQ feedback of any type is supported, we propose to remove components 33-2c and 33-2d, and introduce a component for “type of retransmission for multicast” which could take values “PTP” or “PTM”. </w:t>
            </w:r>
          </w:p>
          <w:p w14:paraId="4B6B68C0" w14:textId="6E4DEEF0" w:rsidR="009E38FD" w:rsidRDefault="009E38FD" w:rsidP="009E38FD">
            <w:pPr>
              <w:rPr>
                <w:lang w:val="en-US"/>
              </w:rPr>
            </w:pPr>
            <w:r>
              <w:rPr>
                <w:lang w:val="en-US"/>
              </w:rPr>
              <w:t>The changes are shown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531"/>
              <w:gridCol w:w="2704"/>
              <w:gridCol w:w="5102"/>
              <w:gridCol w:w="1043"/>
              <w:gridCol w:w="1043"/>
              <w:gridCol w:w="880"/>
              <w:gridCol w:w="880"/>
              <w:gridCol w:w="1043"/>
              <w:gridCol w:w="896"/>
              <w:gridCol w:w="896"/>
              <w:gridCol w:w="737"/>
              <w:gridCol w:w="1661"/>
              <w:gridCol w:w="1360"/>
            </w:tblGrid>
            <w:tr w:rsidR="00E337D3" w14:paraId="5D439A57" w14:textId="77777777" w:rsidTr="00BD0DD4">
              <w:trPr>
                <w:trHeight w:val="26"/>
                <w:ins w:id="340" w:author="RAN1#107bis-e" w:date="2022-01-24T16:50:00Z"/>
              </w:trPr>
              <w:tc>
                <w:tcPr>
                  <w:tcW w:w="264" w:type="pct"/>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41" w:author="RAN1#107bis-e" w:date="2022-01-24T16:50:00Z"/>
                      <w:rFonts w:cs="Arial"/>
                      <w:szCs w:val="18"/>
                    </w:rPr>
                  </w:pPr>
                  <w:ins w:id="342" w:author="RAN1#107bis-e" w:date="2022-01-24T16:50:00Z">
                    <w:r w:rsidRPr="001E3B8D">
                      <w:rPr>
                        <w:rFonts w:cs="Arial"/>
                        <w:szCs w:val="18"/>
                      </w:rPr>
                      <w:t>33. NR_MBS</w:t>
                    </w:r>
                  </w:ins>
                </w:p>
              </w:tc>
              <w:tc>
                <w:tcPr>
                  <w:tcW w:w="134" w:type="pct"/>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43" w:author="RAN1#107bis-e" w:date="2022-01-24T16:50:00Z"/>
                      <w:rFonts w:cs="Arial"/>
                      <w:szCs w:val="18"/>
                      <w:lang w:eastAsia="zh-CN"/>
                    </w:rPr>
                  </w:pPr>
                  <w:ins w:id="344" w:author="RAN1#107bis-e" w:date="2022-01-24T16:50:00Z">
                    <w:r w:rsidRPr="001E3B8D">
                      <w:rPr>
                        <w:rFonts w:cs="Arial"/>
                        <w:szCs w:val="18"/>
                        <w:lang w:eastAsia="zh-CN"/>
                      </w:rPr>
                      <w:t>33-2</w:t>
                    </w:r>
                    <w:r>
                      <w:rPr>
                        <w:rFonts w:cs="Arial"/>
                        <w:szCs w:val="18"/>
                        <w:lang w:eastAsia="zh-CN"/>
                      </w:rPr>
                      <w:t>a</w:t>
                    </w:r>
                  </w:ins>
                </w:p>
              </w:tc>
              <w:tc>
                <w:tcPr>
                  <w:tcW w:w="682" w:type="pct"/>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5" w:author="RAN1#107bis-e" w:date="2022-01-24T16:50:00Z"/>
                      <w:rFonts w:cs="Arial"/>
                      <w:szCs w:val="18"/>
                      <w:lang w:eastAsia="zh-CN"/>
                    </w:rPr>
                  </w:pPr>
                  <w:ins w:id="346" w:author="RAN1#107bis-e" w:date="2022-01-24T16:50:00Z">
                    <w:r w:rsidRPr="003D6402">
                      <w:rPr>
                        <w:rFonts w:cs="Arial"/>
                        <w:szCs w:val="18"/>
                        <w:lang w:eastAsia="zh-CN"/>
                      </w:rPr>
                      <w:t>Support of ACK/NACK based HARQ-ACK feedback andRRC-based enabling/disabling ACK/NACK-based feedback for dynamic scheduling for multicast</w:t>
                    </w:r>
                  </w:ins>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aff1"/>
                    <w:widowControl w:val="0"/>
                    <w:numPr>
                      <w:ilvl w:val="0"/>
                      <w:numId w:val="101"/>
                    </w:numPr>
                    <w:autoSpaceDE w:val="0"/>
                    <w:autoSpaceDN w:val="0"/>
                    <w:adjustRightInd w:val="0"/>
                    <w:snapToGrid w:val="0"/>
                    <w:spacing w:afterLines="50" w:after="120"/>
                    <w:ind w:left="1320"/>
                    <w:contextualSpacing/>
                    <w:jc w:val="both"/>
                    <w:rPr>
                      <w:del w:id="347"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aff1"/>
                    <w:widowControl w:val="0"/>
                    <w:numPr>
                      <w:ilvl w:val="0"/>
                      <w:numId w:val="101"/>
                    </w:numPr>
                    <w:autoSpaceDE w:val="0"/>
                    <w:autoSpaceDN w:val="0"/>
                    <w:adjustRightInd w:val="0"/>
                    <w:snapToGrid w:val="0"/>
                    <w:spacing w:afterLines="50" w:after="120"/>
                    <w:ind w:leftChars="0"/>
                    <w:contextualSpacing/>
                    <w:jc w:val="both"/>
                    <w:rPr>
                      <w:ins w:id="348" w:author="Ericsson" w:date="2022-02-13T22:45:00Z"/>
                      <w:rFonts w:ascii="Arial" w:hAnsi="Arial" w:cs="Arial"/>
                      <w:sz w:val="18"/>
                      <w:szCs w:val="18"/>
                    </w:rPr>
                  </w:pPr>
                  <w:ins w:id="349"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aff1"/>
                    <w:widowControl w:val="0"/>
                    <w:numPr>
                      <w:ilvl w:val="0"/>
                      <w:numId w:val="101"/>
                    </w:numPr>
                    <w:autoSpaceDE w:val="0"/>
                    <w:autoSpaceDN w:val="0"/>
                    <w:adjustRightInd w:val="0"/>
                    <w:snapToGrid w:val="0"/>
                    <w:spacing w:afterLines="50" w:after="120"/>
                    <w:ind w:leftChars="0"/>
                    <w:contextualSpacing/>
                    <w:jc w:val="both"/>
                    <w:rPr>
                      <w:ins w:id="350" w:author="Ericsson" w:date="2022-02-13T22:44:00Z"/>
                      <w:rFonts w:ascii="Arial" w:hAnsi="Arial" w:cs="Arial"/>
                      <w:sz w:val="18"/>
                      <w:szCs w:val="18"/>
                      <w:lang w:val="en-US"/>
                    </w:rPr>
                  </w:pPr>
                  <w:ins w:id="351"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52" w:author="RAN1#107bis-e" w:date="2022-01-24T16:50:00Z"/>
                      <w:rFonts w:ascii="Arial" w:hAnsi="Arial" w:cs="Arial"/>
                      <w:sz w:val="18"/>
                      <w:szCs w:val="18"/>
                    </w:rPr>
                  </w:pPr>
                  <w:del w:id="353" w:author="Ericsson" w:date="2022-02-13T22:44:00Z">
                    <w:r w:rsidRPr="00B24267" w:rsidDel="00620324">
                      <w:rPr>
                        <w:rFonts w:ascii="Arial" w:hAnsi="Arial" w:cs="Arial"/>
                        <w:sz w:val="18"/>
                        <w:szCs w:val="18"/>
                        <w:highlight w:val="yellow"/>
                      </w:rPr>
                      <w:delText>At least 33-2c or 33-2d is merged, FFS which one or both</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54" w:author="RAN1#107bis-e" w:date="2022-01-24T16:50:00Z"/>
                      <w:rFonts w:cs="Arial"/>
                      <w:szCs w:val="18"/>
                      <w:lang w:eastAsia="zh-CN"/>
                    </w:rPr>
                  </w:pPr>
                  <w:ins w:id="355" w:author="RAN1#107bis-e" w:date="2022-01-24T16:51:00Z">
                    <w:r>
                      <w:rPr>
                        <w:rFonts w:asciiTheme="majorHAnsi" w:hAnsiTheme="majorHAnsi" w:cstheme="majorHAnsi"/>
                        <w:szCs w:val="18"/>
                        <w:lang w:eastAsia="ja-JP"/>
                      </w:rPr>
                      <w:t>33-2</w:t>
                    </w:r>
                  </w:ins>
                </w:p>
              </w:tc>
              <w:tc>
                <w:tcPr>
                  <w:tcW w:w="263" w:type="pct"/>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6" w:author="RAN1#107bis-e" w:date="2022-01-24T16:50:00Z"/>
                      <w:rFonts w:cs="Arial"/>
                      <w:szCs w:val="18"/>
                      <w:lang w:eastAsia="zh-CN"/>
                    </w:rPr>
                  </w:pPr>
                  <w:ins w:id="357" w:author="RAN1#107bis-e" w:date="2022-01-24T16:51:00Z">
                    <w:r>
                      <w:rPr>
                        <w:rFonts w:asciiTheme="majorHAnsi" w:hAnsiTheme="majorHAnsi" w:cstheme="majorHAnsi"/>
                        <w:szCs w:val="18"/>
                        <w:lang w:eastAsia="zh-CN"/>
                      </w:rPr>
                      <w:t>Yes</w:t>
                    </w:r>
                  </w:ins>
                </w:p>
              </w:tc>
              <w:tc>
                <w:tcPr>
                  <w:tcW w:w="222" w:type="pct"/>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8" w:author="RAN1#107bis-e" w:date="2022-01-24T16:50:00Z"/>
                      <w:rFonts w:asciiTheme="majorHAnsi" w:hAnsiTheme="majorHAnsi" w:cstheme="majorHAnsi"/>
                      <w:szCs w:val="18"/>
                      <w:lang w:eastAsia="zh-CN"/>
                    </w:rPr>
                  </w:pPr>
                </w:p>
              </w:tc>
              <w:tc>
                <w:tcPr>
                  <w:tcW w:w="222" w:type="pct"/>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59" w:author="RAN1#107bis-e" w:date="2022-01-24T16:50:00Z"/>
                      <w:rFonts w:asciiTheme="majorHAnsi" w:eastAsia="宋体" w:hAnsiTheme="majorHAnsi" w:cstheme="majorHAnsi"/>
                      <w:szCs w:val="18"/>
                      <w:lang w:val="en-US" w:eastAsia="zh-CN"/>
                    </w:rPr>
                  </w:pP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60" w:author="RAN1#107bis-e" w:date="2022-01-24T16:50:00Z"/>
                      <w:rFonts w:asciiTheme="majorHAnsi" w:eastAsia="宋体" w:hAnsiTheme="majorHAnsi" w:cstheme="majorHAnsi"/>
                      <w:szCs w:val="18"/>
                      <w:lang w:eastAsia="zh-CN"/>
                    </w:rPr>
                  </w:pPr>
                  <w:ins w:id="361" w:author="RAN1#107bis-e" w:date="2022-01-24T16:51:00Z">
                    <w:r w:rsidRPr="001E3B8D">
                      <w:rPr>
                        <w:rFonts w:asciiTheme="majorHAnsi" w:eastAsia="宋体" w:hAnsiTheme="majorHAnsi" w:cstheme="majorHAnsi"/>
                        <w:szCs w:val="18"/>
                        <w:lang w:eastAsia="zh-CN"/>
                      </w:rPr>
                      <w:t>Per UE</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62" w:author="RAN1#107bis-e" w:date="2022-01-24T16:50:00Z"/>
                      <w:rFonts w:asciiTheme="majorHAnsi" w:hAnsiTheme="majorHAnsi" w:cstheme="majorHAnsi"/>
                      <w:szCs w:val="18"/>
                      <w:lang w:eastAsia="zh-CN"/>
                    </w:rPr>
                  </w:pPr>
                  <w:ins w:id="363" w:author="RAN1#107bis-e" w:date="2022-01-24T16:51:00Z">
                    <w:r w:rsidRPr="001E3B8D">
                      <w:rPr>
                        <w:rFonts w:asciiTheme="majorHAnsi" w:hAnsiTheme="majorHAnsi" w:cstheme="majorHAnsi"/>
                        <w:szCs w:val="18"/>
                        <w:lang w:eastAsia="zh-CN"/>
                      </w:rPr>
                      <w:t>No</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64" w:author="RAN1#107bis-e" w:date="2022-01-24T16:50:00Z"/>
                      <w:rFonts w:asciiTheme="majorHAnsi" w:hAnsiTheme="majorHAnsi" w:cstheme="majorHAnsi"/>
                      <w:szCs w:val="18"/>
                      <w:lang w:eastAsia="zh-CN"/>
                    </w:rPr>
                  </w:pPr>
                  <w:ins w:id="365" w:author="RAN1#107bis-e" w:date="2022-01-24T16:51:00Z">
                    <w:r w:rsidRPr="001E3B8D">
                      <w:rPr>
                        <w:rFonts w:asciiTheme="majorHAnsi" w:hAnsiTheme="majorHAnsi" w:cstheme="majorHAnsi"/>
                        <w:szCs w:val="18"/>
                        <w:lang w:eastAsia="zh-CN"/>
                      </w:rPr>
                      <w:t>No</w:t>
                    </w:r>
                  </w:ins>
                </w:p>
              </w:tc>
              <w:tc>
                <w:tcPr>
                  <w:tcW w:w="186" w:type="pct"/>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6" w:author="RAN1#107bis-e" w:date="2022-01-24T16:50:00Z"/>
                      <w:rFonts w:asciiTheme="majorHAnsi" w:hAnsiTheme="majorHAnsi" w:cstheme="majorHAnsi"/>
                      <w:szCs w:val="18"/>
                      <w:lang w:eastAsia="ja-JP"/>
                    </w:rPr>
                  </w:pPr>
                </w:p>
              </w:tc>
              <w:tc>
                <w:tcPr>
                  <w:tcW w:w="419" w:type="pct"/>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7" w:author="RAN1#107bis-e" w:date="2022-01-24T16:50:00Z"/>
                      <w:rFonts w:asciiTheme="majorHAnsi" w:hAnsiTheme="majorHAnsi" w:cstheme="majorHAnsi"/>
                      <w:szCs w:val="18"/>
                      <w:lang w:val="en-US"/>
                    </w:rPr>
                  </w:pPr>
                  <w:ins w:id="368" w:author="Ericsson" w:date="2022-02-13T22:46:00Z">
                    <w:r w:rsidRPr="00DF4CF0">
                      <w:rPr>
                        <w:rFonts w:asciiTheme="majorHAnsi" w:hAnsiTheme="majorHAnsi" w:cstheme="majorHAnsi"/>
                        <w:szCs w:val="18"/>
                        <w:lang w:val="en-US"/>
                      </w:rPr>
                      <w:t xml:space="preserve">Candidate values for (2) are </w:t>
                    </w:r>
                  </w:ins>
                  <w:ins w:id="369" w:author="Ericsson" w:date="2022-02-13T22:47:00Z">
                    <w:r>
                      <w:rPr>
                        <w:rFonts w:asciiTheme="majorHAnsi" w:hAnsiTheme="majorHAnsi" w:cstheme="majorHAnsi"/>
                        <w:szCs w:val="18"/>
                        <w:lang w:val="en-US"/>
                      </w:rPr>
                      <w:t>{</w:t>
                    </w:r>
                    <w:r w:rsidRPr="00DF4CF0">
                      <w:rPr>
                        <w:rFonts w:asciiTheme="majorHAnsi" w:hAnsiTheme="majorHAnsi" w:cstheme="majorHAnsi"/>
                        <w:szCs w:val="18"/>
                        <w:lang w:val="en-US"/>
                      </w:rPr>
                      <w:t>PT</w:t>
                    </w:r>
                    <w:r>
                      <w:rPr>
                        <w:rFonts w:asciiTheme="majorHAnsi" w:hAnsiTheme="majorHAnsi" w:cstheme="majorHAnsi"/>
                        <w:szCs w:val="18"/>
                        <w:lang w:val="en-US"/>
                      </w:rPr>
                      <w:t>P,PTM}</w:t>
                    </w:r>
                  </w:ins>
                </w:p>
              </w:tc>
              <w:tc>
                <w:tcPr>
                  <w:tcW w:w="343" w:type="pct"/>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70" w:author="RAN1#107bis-e" w:date="2022-01-24T16:50:00Z"/>
                      <w:rFonts w:cs="Arial"/>
                      <w:szCs w:val="18"/>
                    </w:rPr>
                  </w:pPr>
                  <w:ins w:id="371"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aff1"/>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3C9F3EF5" w:rsidR="00A452AA" w:rsidRPr="00A452AA" w:rsidRDefault="00A452AA" w:rsidP="00ED7C97">
      <w:pPr>
        <w:pStyle w:val="aff1"/>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retx</w:t>
      </w:r>
      <w:r w:rsidR="007A6714">
        <w:rPr>
          <w:szCs w:val="21"/>
          <w:lang w:val="en-US"/>
        </w:rPr>
        <w:t>)</w:t>
      </w:r>
      <w:r w:rsidRPr="00A452AA">
        <w:rPr>
          <w:szCs w:val="21"/>
          <w:lang w:val="en-US"/>
        </w:rPr>
        <w:t xml:space="preserve">: </w:t>
      </w:r>
      <w:r w:rsidR="007A6714" w:rsidRPr="004D0C39">
        <w:rPr>
          <w:rFonts w:eastAsia="MS Mincho"/>
          <w:sz w:val="22"/>
          <w:lang w:val="en-US"/>
        </w:rPr>
        <w:t>Huawei, HiSilicon</w:t>
      </w:r>
      <w:r w:rsidR="004E4E56">
        <w:rPr>
          <w:rFonts w:eastAsia="MS Mincho"/>
          <w:sz w:val="22"/>
          <w:lang w:val="en-US"/>
        </w:rPr>
        <w:t xml:space="preserve">, vivo, </w:t>
      </w:r>
      <w:r w:rsidR="00712782">
        <w:rPr>
          <w:rFonts w:eastAsia="MS Mincho"/>
          <w:sz w:val="22"/>
          <w:lang w:val="en-US"/>
        </w:rPr>
        <w:t xml:space="preserve">ZTE, </w:t>
      </w:r>
      <w:r w:rsidR="00EE0971">
        <w:rPr>
          <w:rFonts w:eastAsia="MS Mincho"/>
          <w:sz w:val="22"/>
          <w:lang w:val="en-US"/>
        </w:rPr>
        <w:t xml:space="preserve">Intel, </w:t>
      </w:r>
      <w:r w:rsidR="00EB63CE">
        <w:rPr>
          <w:rFonts w:eastAsia="MS Mincho"/>
          <w:sz w:val="22"/>
          <w:lang w:val="en-US"/>
        </w:rPr>
        <w:t>MediaTek</w:t>
      </w:r>
      <w:ins w:id="372" w:author="Le Liu" w:date="2022-02-21T16:28:00Z">
        <w:r w:rsidR="00F86879">
          <w:rPr>
            <w:rFonts w:eastAsia="MS Mincho"/>
            <w:sz w:val="22"/>
            <w:lang w:val="en-US"/>
          </w:rPr>
          <w:t>, Qualcomm</w:t>
        </w:r>
      </w:ins>
      <w:ins w:id="373" w:author="Hualei Wang" w:date="2022-02-22T11:15:00Z">
        <w:r w:rsidR="00C10F92">
          <w:rPr>
            <w:rFonts w:eastAsia="MS Mincho"/>
            <w:sz w:val="22"/>
            <w:lang w:val="en-US"/>
          </w:rPr>
          <w:t>, Spreadtrum</w:t>
        </w:r>
      </w:ins>
      <w:ins w:id="374" w:author="Chunhai Yao" w:date="2022-02-22T18:34:00Z">
        <w:r w:rsidR="006D59B6">
          <w:rPr>
            <w:rFonts w:eastAsia="MS Mincho"/>
            <w:sz w:val="22"/>
            <w:lang w:val="en-US"/>
          </w:rPr>
          <w:t>, Apple</w:t>
        </w:r>
      </w:ins>
    </w:p>
    <w:p w14:paraId="3B797BB2" w14:textId="6B2858FA" w:rsidR="00A452AA" w:rsidRPr="00A452AA" w:rsidRDefault="00A452AA" w:rsidP="00ED7C97">
      <w:pPr>
        <w:pStyle w:val="aff1"/>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retx</w:t>
      </w:r>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aff1"/>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afe"/>
        <w:tblW w:w="5000" w:type="pct"/>
        <w:tblLook w:val="04A0" w:firstRow="1" w:lastRow="0" w:firstColumn="1" w:lastColumn="0" w:noHBand="0" w:noVBand="1"/>
      </w:tblPr>
      <w:tblGrid>
        <w:gridCol w:w="2265"/>
        <w:gridCol w:w="20118"/>
      </w:tblGrid>
      <w:tr w:rsidR="007B3844" w:rsidRPr="007F0249" w14:paraId="27845F30" w14:textId="77777777" w:rsidTr="00C10F92">
        <w:tc>
          <w:tcPr>
            <w:tcW w:w="506" w:type="pct"/>
            <w:shd w:val="clear" w:color="auto" w:fill="F2F2F2" w:themeFill="background1" w:themeFillShade="F2"/>
          </w:tcPr>
          <w:p w14:paraId="03EDEBEB"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C10F92">
        <w:tc>
          <w:tcPr>
            <w:tcW w:w="506" w:type="pct"/>
          </w:tcPr>
          <w:p w14:paraId="1C4471E2" w14:textId="685C34F5" w:rsidR="007B3844" w:rsidRDefault="00DF6BC8" w:rsidP="00C10F92">
            <w:pPr>
              <w:jc w:val="both"/>
              <w:rPr>
                <w:rFonts w:eastAsia="宋体"/>
                <w:szCs w:val="21"/>
                <w:lang w:val="en-US" w:eastAsia="zh-CN"/>
              </w:rPr>
            </w:pPr>
            <w:r>
              <w:rPr>
                <w:rFonts w:eastAsia="宋体"/>
                <w:szCs w:val="21"/>
                <w:lang w:val="en-US" w:eastAsia="zh-CN"/>
              </w:rPr>
              <w:t>Qualcomm</w:t>
            </w:r>
          </w:p>
        </w:tc>
        <w:tc>
          <w:tcPr>
            <w:tcW w:w="4494" w:type="pct"/>
          </w:tcPr>
          <w:p w14:paraId="08D19C7C" w14:textId="075D8121" w:rsidR="007B3844" w:rsidRDefault="00F86879" w:rsidP="00C10F92">
            <w:pPr>
              <w:rPr>
                <w:rFonts w:eastAsia="宋体"/>
                <w:color w:val="000000"/>
                <w:szCs w:val="21"/>
                <w:lang w:val="en-US" w:eastAsia="zh-CN"/>
              </w:rPr>
            </w:pPr>
            <w:r>
              <w:rPr>
                <w:rFonts w:eastAsia="宋体"/>
                <w:color w:val="000000"/>
                <w:szCs w:val="21"/>
                <w:lang w:val="en-US" w:eastAsia="zh-CN"/>
              </w:rPr>
              <w:t>As proposed in our tdoc, w</w:t>
            </w:r>
            <w:r w:rsidR="00DF6BC8">
              <w:rPr>
                <w:rFonts w:eastAsia="宋体"/>
                <w:color w:val="000000"/>
                <w:szCs w:val="21"/>
                <w:lang w:val="en-US" w:eastAsia="zh-CN"/>
              </w:rPr>
              <w:t>e prefer to merge FG 33-2c into FG 33-2a</w:t>
            </w:r>
            <w:r w:rsidR="00943882">
              <w:rPr>
                <w:rFonts w:eastAsia="宋体"/>
                <w:color w:val="000000"/>
                <w:szCs w:val="21"/>
                <w:lang w:val="en-US" w:eastAsia="zh-CN"/>
              </w:rPr>
              <w:t xml:space="preserve"> and leave FG 33-2d as a separate FG.</w:t>
            </w:r>
          </w:p>
        </w:tc>
      </w:tr>
      <w:tr w:rsidR="007B3844" w:rsidRPr="007F0249" w14:paraId="6D2FA310" w14:textId="77777777" w:rsidTr="00C10F92">
        <w:tc>
          <w:tcPr>
            <w:tcW w:w="506" w:type="pct"/>
          </w:tcPr>
          <w:p w14:paraId="2935BE24" w14:textId="484133D4" w:rsidR="007B3844" w:rsidRDefault="00C10F92" w:rsidP="00C10F92">
            <w:pPr>
              <w:jc w:val="both"/>
              <w:rPr>
                <w:rFonts w:eastAsia="宋体"/>
                <w:szCs w:val="21"/>
                <w:lang w:val="en-US" w:eastAsia="zh-CN"/>
              </w:rPr>
            </w:pPr>
            <w:r>
              <w:rPr>
                <w:rFonts w:eastAsia="宋体" w:hint="eastAsia"/>
                <w:szCs w:val="21"/>
                <w:lang w:val="en-US" w:eastAsia="zh-CN"/>
              </w:rPr>
              <w:t>Sp</w:t>
            </w:r>
            <w:r>
              <w:rPr>
                <w:rFonts w:eastAsia="宋体"/>
                <w:szCs w:val="21"/>
                <w:lang w:val="en-US" w:eastAsia="zh-CN"/>
              </w:rPr>
              <w:t>readtrum</w:t>
            </w:r>
          </w:p>
        </w:tc>
        <w:tc>
          <w:tcPr>
            <w:tcW w:w="4494" w:type="pct"/>
          </w:tcPr>
          <w:p w14:paraId="0DCC2EE4" w14:textId="116A1DF1" w:rsidR="007B3844" w:rsidRDefault="00C10F92" w:rsidP="00C10F92">
            <w:pPr>
              <w:rPr>
                <w:rFonts w:eastAsia="宋体"/>
                <w:color w:val="000000"/>
                <w:szCs w:val="21"/>
                <w:lang w:val="en-US" w:eastAsia="zh-CN"/>
              </w:rPr>
            </w:pPr>
            <w:r>
              <w:rPr>
                <w:rFonts w:eastAsia="宋体"/>
                <w:color w:val="000000"/>
                <w:szCs w:val="21"/>
                <w:lang w:val="en-US" w:eastAsia="zh-CN"/>
              </w:rPr>
              <w:t>Prefer 33-2c merge into 33-2a, and 33-2d as separated FG. Also add our position.</w:t>
            </w:r>
          </w:p>
        </w:tc>
      </w:tr>
      <w:tr w:rsidR="00782A09" w:rsidRPr="007F0249" w14:paraId="11FEA8F1" w14:textId="77777777" w:rsidTr="00C10F92">
        <w:tc>
          <w:tcPr>
            <w:tcW w:w="506" w:type="pct"/>
          </w:tcPr>
          <w:p w14:paraId="578F8C88" w14:textId="11327D60"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90F10A7" w14:textId="59008A70" w:rsidR="00782A09" w:rsidRDefault="00782A09" w:rsidP="00782A09">
            <w:pPr>
              <w:rPr>
                <w:rFonts w:eastAsia="宋体"/>
                <w:color w:val="000000"/>
                <w:szCs w:val="21"/>
                <w:lang w:val="en-US" w:eastAsia="zh-CN"/>
              </w:rPr>
            </w:pPr>
            <w:r>
              <w:rPr>
                <w:rFonts w:eastAsia="宋体"/>
                <w:color w:val="000000"/>
                <w:szCs w:val="21"/>
                <w:lang w:val="en-US" w:eastAsia="zh-CN"/>
              </w:rPr>
              <w:t xml:space="preserve">PTP retransmission should be separate because we are confident we solved all issues at this stage which makes PTP retransmission complete and practically work well. </w:t>
            </w:r>
          </w:p>
        </w:tc>
      </w:tr>
      <w:tr w:rsidR="00A97164" w:rsidRPr="007F0249" w14:paraId="2E1006FA" w14:textId="77777777" w:rsidTr="00C10F92">
        <w:tc>
          <w:tcPr>
            <w:tcW w:w="506" w:type="pct"/>
          </w:tcPr>
          <w:p w14:paraId="0734198A" w14:textId="7DC4E713" w:rsidR="00A97164" w:rsidRDefault="00A97164" w:rsidP="00782A09">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4C4697E" w14:textId="68CFC21B" w:rsidR="00A97164" w:rsidRDefault="00A97164" w:rsidP="00782A09">
            <w:pPr>
              <w:rPr>
                <w:rFonts w:eastAsia="宋体"/>
                <w:color w:val="000000"/>
                <w:szCs w:val="21"/>
                <w:lang w:val="en-US" w:eastAsia="zh-CN"/>
              </w:rPr>
            </w:pPr>
            <w:r>
              <w:rPr>
                <w:rFonts w:eastAsia="宋体"/>
                <w:color w:val="000000"/>
                <w:szCs w:val="21"/>
                <w:lang w:val="en-US" w:eastAsia="zh-CN"/>
              </w:rPr>
              <w:t>We can compromise if we are the only one company to support only PTP reTx merged into FG 33-2a, we can accept that at least PTM reTx can be merged into FG 33-2a.</w:t>
            </w:r>
          </w:p>
        </w:tc>
      </w:tr>
      <w:tr w:rsidR="006D59B6" w:rsidRPr="007F0249" w14:paraId="27315FE2" w14:textId="77777777" w:rsidTr="00C10F92">
        <w:tc>
          <w:tcPr>
            <w:tcW w:w="506" w:type="pct"/>
          </w:tcPr>
          <w:p w14:paraId="665204AF" w14:textId="5FCD1036" w:rsidR="006D59B6"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738A998B" w14:textId="56294007" w:rsidR="006D59B6" w:rsidRDefault="006D59B6" w:rsidP="006D59B6">
            <w:pPr>
              <w:rPr>
                <w:rFonts w:eastAsia="宋体"/>
                <w:color w:val="000000"/>
                <w:szCs w:val="21"/>
                <w:lang w:val="en-US" w:eastAsia="zh-CN"/>
              </w:rPr>
            </w:pPr>
            <w:r>
              <w:rPr>
                <w:rFonts w:eastAsia="宋体"/>
                <w:color w:val="000000"/>
                <w:szCs w:val="21"/>
                <w:lang w:val="en-US" w:eastAsia="zh-CN"/>
              </w:rPr>
              <w:t>Prefer to merge 33-2c.</w:t>
            </w:r>
          </w:p>
        </w:tc>
      </w:tr>
      <w:tr w:rsidR="006D005F" w:rsidRPr="007F0249" w14:paraId="134DEA82" w14:textId="77777777" w:rsidTr="00C10F92">
        <w:tc>
          <w:tcPr>
            <w:tcW w:w="506" w:type="pct"/>
          </w:tcPr>
          <w:p w14:paraId="72A42529" w14:textId="04C2AE02" w:rsidR="006D005F" w:rsidRDefault="006D005F" w:rsidP="006D005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E328611" w14:textId="3B9A3348" w:rsidR="006D005F" w:rsidRDefault="006D005F" w:rsidP="006D005F">
            <w:pPr>
              <w:rPr>
                <w:rFonts w:eastAsia="宋体"/>
                <w:color w:val="000000"/>
                <w:szCs w:val="21"/>
                <w:lang w:val="en-US" w:eastAsia="zh-CN"/>
              </w:rPr>
            </w:pPr>
            <w:r>
              <w:rPr>
                <w:rFonts w:eastAsia="宋体"/>
                <w:color w:val="000000"/>
                <w:szCs w:val="21"/>
                <w:lang w:val="en-US" w:eastAsia="zh-CN"/>
              </w:rPr>
              <w:t>Prefer PTM ReTx to be merged into FG 33-2a and PTP ReTx as a separate FG.</w:t>
            </w:r>
          </w:p>
        </w:tc>
      </w:tr>
      <w:tr w:rsidR="005C0749" w:rsidRPr="007F0249" w14:paraId="1126306B" w14:textId="77777777" w:rsidTr="00C10F92">
        <w:tc>
          <w:tcPr>
            <w:tcW w:w="506" w:type="pct"/>
          </w:tcPr>
          <w:p w14:paraId="4187DA7E" w14:textId="60FDE090" w:rsidR="005C0749" w:rsidRDefault="005C0749" w:rsidP="006D005F">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3D5EE5D" w14:textId="1C696609" w:rsidR="005C0749" w:rsidRDefault="005C0749" w:rsidP="006D005F">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are ok with either the first option (merge PTM retx) or the third option (merge both PTP and PTM retx).</w:t>
            </w:r>
          </w:p>
        </w:tc>
      </w:tr>
      <w:tr w:rsidR="002A7CE1" w:rsidRPr="007F0249" w14:paraId="084D6FB8" w14:textId="77777777" w:rsidTr="00C10F92">
        <w:tc>
          <w:tcPr>
            <w:tcW w:w="506" w:type="pct"/>
          </w:tcPr>
          <w:p w14:paraId="24CF2A70" w14:textId="65FD66F8" w:rsidR="002A7CE1" w:rsidRDefault="002A7CE1" w:rsidP="006D005F">
            <w:pPr>
              <w:jc w:val="both"/>
              <w:rPr>
                <w:rFonts w:eastAsia="宋体"/>
                <w:szCs w:val="21"/>
                <w:lang w:val="en-US" w:eastAsia="zh-CN"/>
              </w:rPr>
            </w:pPr>
            <w:r>
              <w:rPr>
                <w:rFonts w:eastAsia="宋体" w:hint="eastAsia"/>
                <w:szCs w:val="21"/>
                <w:lang w:val="en-US" w:eastAsia="zh-CN"/>
              </w:rPr>
              <w:lastRenderedPageBreak/>
              <w:t>CATT</w:t>
            </w:r>
          </w:p>
        </w:tc>
        <w:tc>
          <w:tcPr>
            <w:tcW w:w="4494" w:type="pct"/>
          </w:tcPr>
          <w:p w14:paraId="3A9BDBD6" w14:textId="5B3FA47D" w:rsidR="002A7CE1" w:rsidRDefault="002A7CE1" w:rsidP="006D005F">
            <w:pPr>
              <w:rPr>
                <w:rFonts w:eastAsia="宋体"/>
                <w:color w:val="000000"/>
                <w:szCs w:val="21"/>
                <w:lang w:val="en-US" w:eastAsia="zh-CN"/>
              </w:rPr>
            </w:pPr>
            <w:r>
              <w:rPr>
                <w:rFonts w:eastAsia="宋体" w:hint="eastAsia"/>
                <w:color w:val="000000"/>
                <w:szCs w:val="21"/>
                <w:lang w:val="en-US" w:eastAsia="zh-CN"/>
              </w:rPr>
              <w:t>We prefer to merge both of FG33-2 and FG33-2d into FG33-2a.</w:t>
            </w:r>
          </w:p>
        </w:tc>
      </w:tr>
      <w:tr w:rsidR="00701C1B" w:rsidRPr="007F0249" w14:paraId="11E43E19" w14:textId="77777777" w:rsidTr="00C10F92">
        <w:tc>
          <w:tcPr>
            <w:tcW w:w="506" w:type="pct"/>
          </w:tcPr>
          <w:p w14:paraId="51F9B863" w14:textId="74A11CBB" w:rsidR="00701C1B" w:rsidRDefault="00701C1B" w:rsidP="006D005F">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423864D" w14:textId="4722BAA4" w:rsidR="00701C1B" w:rsidRDefault="00701C1B" w:rsidP="006D005F">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refer both,</w:t>
            </w:r>
            <w:r>
              <w:t xml:space="preserve"> </w:t>
            </w:r>
            <w:r w:rsidRPr="00701C1B">
              <w:rPr>
                <w:rFonts w:eastAsia="宋体"/>
                <w:color w:val="000000"/>
                <w:szCs w:val="21"/>
                <w:lang w:val="en-US" w:eastAsia="zh-CN"/>
              </w:rPr>
              <w:t xml:space="preserve">since the PTM retransmission and PTP retransmission are applied in different scenarios, e.g., PTM retransmission is used when large number of UE </w:t>
            </w:r>
            <w:r>
              <w:rPr>
                <w:rFonts w:eastAsia="宋体"/>
                <w:color w:val="000000"/>
                <w:szCs w:val="21"/>
                <w:lang w:val="en-US" w:eastAsia="zh-CN"/>
              </w:rPr>
              <w:t>feedback NACK</w:t>
            </w:r>
            <w:r w:rsidRPr="00701C1B">
              <w:rPr>
                <w:rFonts w:eastAsia="宋体"/>
                <w:color w:val="000000"/>
                <w:szCs w:val="21"/>
                <w:lang w:val="en-US" w:eastAsia="zh-CN"/>
              </w:rPr>
              <w:t xml:space="preserve"> and PTP retransmission is used when only small number of UE </w:t>
            </w:r>
            <w:r>
              <w:rPr>
                <w:rFonts w:eastAsia="宋体"/>
                <w:color w:val="000000"/>
                <w:szCs w:val="21"/>
                <w:lang w:val="en-US" w:eastAsia="zh-CN"/>
              </w:rPr>
              <w:t>feedback NACK</w:t>
            </w:r>
            <w:r w:rsidRPr="00701C1B">
              <w:rPr>
                <w:rFonts w:eastAsia="宋体"/>
                <w:color w:val="000000"/>
                <w:szCs w:val="21"/>
                <w:lang w:val="en-US" w:eastAsia="zh-CN"/>
              </w:rPr>
              <w:t xml:space="preserve">. If only PTM retransmission is kept in FG 33-2a, the ACK/NACK based HARQ feedback has no technique advantage than NACK-only based HARQ feedback, and is also not the intention to design ACK/NACK based HARQ feedback for NR multicast. </w:t>
            </w:r>
          </w:p>
        </w:tc>
      </w:tr>
      <w:tr w:rsidR="00E4341E" w:rsidRPr="007F0249" w14:paraId="42C1548D" w14:textId="77777777" w:rsidTr="00C10F92">
        <w:tc>
          <w:tcPr>
            <w:tcW w:w="506" w:type="pct"/>
          </w:tcPr>
          <w:p w14:paraId="242CA16E" w14:textId="0104C0A6" w:rsidR="00E4341E" w:rsidRDefault="00E4341E" w:rsidP="006D005F">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5F39AD7C" w14:textId="4B572736" w:rsidR="00E4341E" w:rsidRDefault="00E4341E" w:rsidP="00E4341E">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 xml:space="preserve">refer both. We share similar views with CMCC. Besides, </w:t>
            </w:r>
            <w:r w:rsidRPr="00E4341E">
              <w:rPr>
                <w:rFonts w:eastAsia="宋体"/>
                <w:color w:val="000000"/>
                <w:szCs w:val="21"/>
                <w:lang w:val="en-US" w:eastAsia="zh-CN"/>
              </w:rPr>
              <w:t>it is does not matter how the PDSCH is scheduled if UE supports ACK/NACK based HARQ feedback from feedback perspective. From PDSCH reception and soft combination perspective, we believe there is no difference for UE implementation.</w:t>
            </w:r>
          </w:p>
        </w:tc>
      </w:tr>
      <w:tr w:rsidR="002C2607" w:rsidRPr="007F0249" w14:paraId="5CA207D6" w14:textId="77777777" w:rsidTr="00C10F92">
        <w:tc>
          <w:tcPr>
            <w:tcW w:w="506" w:type="pct"/>
          </w:tcPr>
          <w:p w14:paraId="5EF496F4" w14:textId="76A4E2C6" w:rsidR="002C2607" w:rsidRDefault="00DA2355" w:rsidP="006D005F">
            <w:pPr>
              <w:jc w:val="both"/>
              <w:rPr>
                <w:rFonts w:eastAsia="宋体"/>
                <w:szCs w:val="21"/>
                <w:lang w:val="en-US" w:eastAsia="zh-CN"/>
              </w:rPr>
            </w:pPr>
            <w:r>
              <w:rPr>
                <w:rFonts w:eastAsia="宋体"/>
                <w:szCs w:val="21"/>
                <w:lang w:val="en-US" w:eastAsia="zh-CN"/>
              </w:rPr>
              <w:t>V</w:t>
            </w:r>
            <w:r w:rsidR="002C2607">
              <w:rPr>
                <w:rFonts w:eastAsia="宋体"/>
                <w:szCs w:val="21"/>
                <w:lang w:val="en-US" w:eastAsia="zh-CN"/>
              </w:rPr>
              <w:t>ivo</w:t>
            </w:r>
          </w:p>
        </w:tc>
        <w:tc>
          <w:tcPr>
            <w:tcW w:w="4494" w:type="pct"/>
          </w:tcPr>
          <w:p w14:paraId="684FE8C7" w14:textId="49B6719C" w:rsidR="002C2607" w:rsidRDefault="002C2607" w:rsidP="00E4341E">
            <w:pPr>
              <w:rPr>
                <w:rFonts w:eastAsia="宋体"/>
                <w:color w:val="000000"/>
                <w:szCs w:val="21"/>
                <w:lang w:val="en-US" w:eastAsia="zh-CN"/>
              </w:rPr>
            </w:pPr>
            <w:r>
              <w:rPr>
                <w:rFonts w:eastAsia="宋体"/>
                <w:color w:val="000000"/>
                <w:szCs w:val="21"/>
                <w:lang w:val="en-US" w:eastAsia="zh-CN"/>
              </w:rPr>
              <w:t>Prefer to merge FG 33-2c into FG 33-2a and leave FG 33-2d as a separate FG</w:t>
            </w:r>
            <w:r w:rsidR="007D2E88">
              <w:rPr>
                <w:rFonts w:eastAsia="宋体"/>
                <w:color w:val="000000"/>
                <w:szCs w:val="21"/>
                <w:lang w:val="en-US" w:eastAsia="zh-CN"/>
              </w:rPr>
              <w:t>, as it is multicast, UE can report the capability of 33-2d</w:t>
            </w:r>
            <w:r w:rsidR="005D2687">
              <w:rPr>
                <w:rFonts w:eastAsia="宋体"/>
                <w:color w:val="000000"/>
                <w:szCs w:val="21"/>
                <w:lang w:val="en-US" w:eastAsia="zh-CN"/>
              </w:rPr>
              <w:t xml:space="preserve"> when it supports. </w:t>
            </w:r>
          </w:p>
        </w:tc>
      </w:tr>
      <w:tr w:rsidR="008A343A" w:rsidRPr="007F0249" w14:paraId="2C4088D9" w14:textId="77777777" w:rsidTr="00C10F92">
        <w:tc>
          <w:tcPr>
            <w:tcW w:w="506" w:type="pct"/>
          </w:tcPr>
          <w:p w14:paraId="362BE83A" w14:textId="3D557A77" w:rsidR="008A343A" w:rsidRDefault="008A343A" w:rsidP="006D005F">
            <w:pPr>
              <w:jc w:val="both"/>
              <w:rPr>
                <w:rFonts w:eastAsia="宋体"/>
                <w:szCs w:val="21"/>
                <w:lang w:val="en-US" w:eastAsia="zh-CN"/>
              </w:rPr>
            </w:pPr>
            <w:r>
              <w:rPr>
                <w:rFonts w:eastAsia="宋体"/>
                <w:szCs w:val="21"/>
                <w:lang w:val="en-US" w:eastAsia="zh-CN"/>
              </w:rPr>
              <w:t>Nokia, NSB</w:t>
            </w:r>
          </w:p>
        </w:tc>
        <w:tc>
          <w:tcPr>
            <w:tcW w:w="4494" w:type="pct"/>
          </w:tcPr>
          <w:p w14:paraId="4D78BEE7" w14:textId="5C0A5E57" w:rsidR="008A343A" w:rsidRDefault="008A343A" w:rsidP="00E4341E">
            <w:pPr>
              <w:rPr>
                <w:rFonts w:eastAsia="宋体"/>
                <w:color w:val="000000"/>
                <w:szCs w:val="21"/>
                <w:lang w:val="en-US" w:eastAsia="zh-CN"/>
              </w:rPr>
            </w:pPr>
            <w:r>
              <w:rPr>
                <w:rFonts w:eastAsia="宋体"/>
                <w:color w:val="000000"/>
                <w:szCs w:val="21"/>
                <w:lang w:val="en-US" w:eastAsia="zh-CN"/>
              </w:rPr>
              <w:t>We share views of vivo here, i.e. prefer to merge only FG 33-2c into 33-2a.</w:t>
            </w:r>
          </w:p>
        </w:tc>
      </w:tr>
      <w:tr w:rsidR="00566892" w:rsidRPr="007F0249" w14:paraId="4D763866" w14:textId="77777777" w:rsidTr="00C10F92">
        <w:tc>
          <w:tcPr>
            <w:tcW w:w="506" w:type="pct"/>
          </w:tcPr>
          <w:p w14:paraId="6D332AA0" w14:textId="061B6CA6" w:rsidR="00566892" w:rsidRDefault="00566892" w:rsidP="006D005F">
            <w:pPr>
              <w:jc w:val="both"/>
              <w:rPr>
                <w:rFonts w:eastAsia="宋体"/>
                <w:szCs w:val="21"/>
                <w:lang w:val="en-US" w:eastAsia="zh-CN"/>
              </w:rPr>
            </w:pPr>
            <w:r>
              <w:rPr>
                <w:rFonts w:eastAsia="宋体"/>
                <w:szCs w:val="21"/>
                <w:lang w:val="en-US" w:eastAsia="zh-CN"/>
              </w:rPr>
              <w:t>Samsung</w:t>
            </w:r>
          </w:p>
        </w:tc>
        <w:tc>
          <w:tcPr>
            <w:tcW w:w="4494" w:type="pct"/>
          </w:tcPr>
          <w:p w14:paraId="5EF739EE" w14:textId="5A9374AF" w:rsidR="00566892" w:rsidRDefault="00566892" w:rsidP="00566892">
            <w:pPr>
              <w:rPr>
                <w:rFonts w:eastAsia="宋体"/>
                <w:color w:val="000000"/>
                <w:szCs w:val="21"/>
                <w:lang w:val="en-US" w:eastAsia="zh-CN"/>
              </w:rPr>
            </w:pPr>
            <w:r>
              <w:rPr>
                <w:rFonts w:eastAsia="Malgun Gothic"/>
                <w:sz w:val="22"/>
                <w:szCs w:val="22"/>
              </w:rPr>
              <w:t>We prefer to merge 33-2c</w:t>
            </w:r>
            <w:r w:rsidR="008819E1">
              <w:rPr>
                <w:rFonts w:eastAsia="Malgun Gothic"/>
                <w:sz w:val="22"/>
                <w:szCs w:val="22"/>
              </w:rPr>
              <w:t xml:space="preserve"> into FG 33-2a</w:t>
            </w:r>
            <w:r>
              <w:rPr>
                <w:rFonts w:eastAsia="Malgun Gothic"/>
                <w:sz w:val="22"/>
                <w:szCs w:val="22"/>
              </w:rPr>
              <w:t xml:space="preserve"> and have</w:t>
            </w:r>
            <w:r w:rsidRPr="00392B6F">
              <w:rPr>
                <w:rFonts w:eastAsia="Malgun Gothic"/>
                <w:sz w:val="22"/>
                <w:szCs w:val="22"/>
              </w:rPr>
              <w:t xml:space="preser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sidR="008819E1">
              <w:rPr>
                <w:rFonts w:eastAsia="Malgun Gothic"/>
                <w:sz w:val="22"/>
                <w:szCs w:val="22"/>
              </w:rPr>
              <w:t xml:space="preserve"> depending on the discussion in the main agenda item</w:t>
            </w:r>
            <w:r>
              <w:rPr>
                <w:rFonts w:eastAsia="Malgun Gothic"/>
                <w:sz w:val="22"/>
                <w:szCs w:val="22"/>
              </w:rPr>
              <w:t>.</w:t>
            </w:r>
          </w:p>
        </w:tc>
      </w:tr>
      <w:tr w:rsidR="00F25BEB" w:rsidRPr="007F0249" w14:paraId="525D23CF" w14:textId="77777777" w:rsidTr="00C10F92">
        <w:tc>
          <w:tcPr>
            <w:tcW w:w="506" w:type="pct"/>
          </w:tcPr>
          <w:p w14:paraId="0769F5E6" w14:textId="38BA07F1" w:rsidR="00F25BEB" w:rsidRPr="00F25BEB" w:rsidRDefault="00F25BEB" w:rsidP="006D005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5BB51C" w14:textId="77777777" w:rsidR="00F25BEB" w:rsidRDefault="00F25BEB" w:rsidP="00566892">
            <w:pPr>
              <w:rPr>
                <w:rFonts w:eastAsiaTheme="minorEastAsia"/>
                <w:sz w:val="22"/>
                <w:szCs w:val="22"/>
              </w:rPr>
            </w:pPr>
            <w:r>
              <w:rPr>
                <w:rFonts w:eastAsiaTheme="minorEastAsia" w:hint="eastAsia"/>
                <w:sz w:val="22"/>
                <w:szCs w:val="22"/>
              </w:rPr>
              <w:t>S</w:t>
            </w:r>
            <w:r>
              <w:rPr>
                <w:rFonts w:eastAsiaTheme="minorEastAsia"/>
                <w:sz w:val="22"/>
                <w:szCs w:val="22"/>
              </w:rPr>
              <w:t>ummary of companies view</w:t>
            </w:r>
          </w:p>
          <w:p w14:paraId="44599522" w14:textId="6EEB8BA9" w:rsidR="00F25BEB" w:rsidRPr="00A452AA" w:rsidRDefault="00F25BEB" w:rsidP="00F25BEB">
            <w:pPr>
              <w:pStyle w:val="aff1"/>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Pr>
                <w:szCs w:val="21"/>
                <w:lang w:val="en-US"/>
              </w:rPr>
              <w:t xml:space="preserve"> (PTM retx)</w:t>
            </w:r>
            <w:r w:rsidRPr="00A452AA">
              <w:rPr>
                <w:szCs w:val="21"/>
                <w:lang w:val="en-US"/>
              </w:rPr>
              <w:t xml:space="preserve">: </w:t>
            </w:r>
            <w:r w:rsidRPr="004D0C39">
              <w:rPr>
                <w:rFonts w:eastAsia="MS Mincho"/>
                <w:sz w:val="22"/>
                <w:lang w:val="en-US"/>
              </w:rPr>
              <w:t>Huawei, HiSilicon</w:t>
            </w:r>
            <w:r>
              <w:rPr>
                <w:rFonts w:eastAsia="MS Mincho"/>
                <w:sz w:val="22"/>
                <w:lang w:val="en-US"/>
              </w:rPr>
              <w:t>, vivo, ZTE, Intel, MediaTek</w:t>
            </w:r>
            <w:ins w:id="375" w:author="Le Liu" w:date="2022-02-21T16:28:00Z">
              <w:r>
                <w:rPr>
                  <w:rFonts w:eastAsia="MS Mincho"/>
                  <w:sz w:val="22"/>
                  <w:lang w:val="en-US"/>
                </w:rPr>
                <w:t>, Qualcomm</w:t>
              </w:r>
            </w:ins>
            <w:ins w:id="376" w:author="Hualei Wang" w:date="2022-02-22T11:15:00Z">
              <w:r>
                <w:rPr>
                  <w:rFonts w:eastAsia="MS Mincho"/>
                  <w:sz w:val="22"/>
                  <w:lang w:val="en-US"/>
                </w:rPr>
                <w:t>, Spreadtrum</w:t>
              </w:r>
            </w:ins>
            <w:ins w:id="377" w:author="Chunhai Yao" w:date="2022-02-22T18:34:00Z">
              <w:r>
                <w:rPr>
                  <w:rFonts w:eastAsia="MS Mincho"/>
                  <w:sz w:val="22"/>
                  <w:lang w:val="en-US"/>
                </w:rPr>
                <w:t>, Apple</w:t>
              </w:r>
            </w:ins>
            <w:r w:rsidR="004D7F6E">
              <w:rPr>
                <w:rFonts w:eastAsia="MS Mincho"/>
                <w:sz w:val="22"/>
                <w:lang w:val="en-US"/>
              </w:rPr>
              <w:t>, [OPPO], Nokia/NSB, SS</w:t>
            </w:r>
          </w:p>
          <w:p w14:paraId="3BBB1E0E" w14:textId="0AD4685C" w:rsidR="00F25BEB" w:rsidRPr="00A452AA" w:rsidRDefault="00F25BEB" w:rsidP="00F25BEB">
            <w:pPr>
              <w:pStyle w:val="aff1"/>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Pr>
                <w:szCs w:val="21"/>
                <w:lang w:val="en-US"/>
              </w:rPr>
              <w:t xml:space="preserve"> (PTP retx)</w:t>
            </w:r>
            <w:r w:rsidRPr="00A452AA">
              <w:rPr>
                <w:szCs w:val="21"/>
                <w:lang w:val="en-US"/>
              </w:rPr>
              <w:t xml:space="preserve">: </w:t>
            </w:r>
            <w:r w:rsidR="004D7F6E">
              <w:rPr>
                <w:szCs w:val="21"/>
                <w:lang w:val="en-US"/>
              </w:rPr>
              <w:t>[</w:t>
            </w:r>
            <w:r>
              <w:rPr>
                <w:szCs w:val="21"/>
                <w:lang w:val="en-US"/>
              </w:rPr>
              <w:t>OPPO</w:t>
            </w:r>
            <w:r w:rsidR="004D7F6E">
              <w:rPr>
                <w:szCs w:val="21"/>
                <w:lang w:val="en-US"/>
              </w:rPr>
              <w:t>]</w:t>
            </w:r>
          </w:p>
          <w:p w14:paraId="147CDDB9" w14:textId="13AE9AA4" w:rsidR="00F25BEB" w:rsidRPr="00A452AA" w:rsidRDefault="00F25BEB" w:rsidP="00F25BEB">
            <w:pPr>
              <w:pStyle w:val="aff1"/>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Pr>
                <w:szCs w:val="21"/>
                <w:lang w:val="en-US"/>
              </w:rPr>
              <w:t>NTT DOCOMO, CMCC, Xiaomi, Ericsson</w:t>
            </w:r>
            <w:r w:rsidR="004D7F6E">
              <w:rPr>
                <w:szCs w:val="21"/>
                <w:lang w:val="en-US"/>
              </w:rPr>
              <w:t>, ZTE, CATT</w:t>
            </w:r>
          </w:p>
          <w:p w14:paraId="18589868" w14:textId="77777777" w:rsidR="00F25BEB" w:rsidRPr="004D7F6E" w:rsidRDefault="00F25BEB" w:rsidP="00566892">
            <w:pPr>
              <w:rPr>
                <w:rFonts w:eastAsiaTheme="minorEastAsia"/>
                <w:szCs w:val="24"/>
                <w:lang w:val="en-US"/>
              </w:rPr>
            </w:pPr>
          </w:p>
          <w:p w14:paraId="15A70AE4" w14:textId="54E224FC" w:rsidR="00F25BEB" w:rsidRDefault="004D7F6E" w:rsidP="00566892">
            <w:pPr>
              <w:rPr>
                <w:rFonts w:eastAsiaTheme="minorEastAsia"/>
                <w:szCs w:val="24"/>
              </w:rPr>
            </w:pPr>
            <w:r w:rsidRPr="004D7F6E">
              <w:rPr>
                <w:rFonts w:eastAsiaTheme="minorEastAsia" w:hint="eastAsia"/>
                <w:szCs w:val="24"/>
              </w:rPr>
              <w:t>G</w:t>
            </w:r>
            <w:r w:rsidRPr="004D7F6E">
              <w:rPr>
                <w:rFonts w:eastAsiaTheme="minorEastAsia"/>
                <w:szCs w:val="24"/>
              </w:rPr>
              <w:t xml:space="preserve">iven more companies prefer </w:t>
            </w:r>
            <w:r>
              <w:rPr>
                <w:rFonts w:eastAsiaTheme="minorEastAsia"/>
                <w:szCs w:val="24"/>
              </w:rPr>
              <w:t>to merge FG 33-2c only, following proposal is made</w:t>
            </w:r>
          </w:p>
          <w:p w14:paraId="42977F61" w14:textId="0D4C0E68" w:rsidR="004A10FE" w:rsidRDefault="004A10FE" w:rsidP="004A10FE">
            <w:pPr>
              <w:spacing w:afterLines="50" w:after="120"/>
              <w:jc w:val="both"/>
              <w:rPr>
                <w:b/>
                <w:bCs/>
                <w:szCs w:val="21"/>
                <w:lang w:val="en-US"/>
              </w:rPr>
            </w:pPr>
            <w:r w:rsidRPr="00FC1662">
              <w:rPr>
                <w:b/>
                <w:bCs/>
                <w:szCs w:val="21"/>
                <w:highlight w:val="yellow"/>
                <w:lang w:val="en-US"/>
              </w:rPr>
              <w:t>[</w:t>
            </w:r>
            <w:r w:rsidR="00867D77">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2922DC">
              <w:rPr>
                <w:b/>
                <w:bCs/>
                <w:szCs w:val="21"/>
                <w:highlight w:val="yellow"/>
                <w:lang w:val="en-US"/>
              </w:rPr>
              <w:t xml:space="preserve"> </w:t>
            </w:r>
            <w:r>
              <w:rPr>
                <w:b/>
                <w:bCs/>
                <w:szCs w:val="21"/>
                <w:highlight w:val="yellow"/>
                <w:lang w:val="en-US"/>
              </w:rPr>
              <w:t>3</w:t>
            </w:r>
            <w:r w:rsidRPr="002922DC">
              <w:rPr>
                <w:b/>
                <w:bCs/>
                <w:szCs w:val="21"/>
                <w:highlight w:val="yellow"/>
                <w:lang w:val="en-US"/>
              </w:rPr>
              <w:t>-</w:t>
            </w:r>
            <w:r>
              <w:rPr>
                <w:b/>
                <w:bCs/>
                <w:szCs w:val="21"/>
                <w:highlight w:val="yellow"/>
                <w:lang w:val="en-US"/>
              </w:rPr>
              <w:t>1</w:t>
            </w:r>
            <w:r w:rsidRPr="002922DC">
              <w:rPr>
                <w:b/>
                <w:bCs/>
                <w:szCs w:val="21"/>
                <w:highlight w:val="yellow"/>
                <w:lang w:val="en-US"/>
              </w:rPr>
              <w:t>:</w:t>
            </w:r>
          </w:p>
          <w:p w14:paraId="48FE845B" w14:textId="4FE4D06A" w:rsidR="004A10FE" w:rsidRPr="00ED7C97" w:rsidRDefault="004A10FE" w:rsidP="004A10FE">
            <w:pPr>
              <w:pStyle w:val="aff1"/>
              <w:numPr>
                <w:ilvl w:val="0"/>
                <w:numId w:val="9"/>
              </w:numPr>
              <w:spacing w:afterLines="50" w:after="120"/>
              <w:ind w:leftChars="0"/>
              <w:jc w:val="both"/>
              <w:rPr>
                <w:b/>
                <w:bCs/>
                <w:szCs w:val="21"/>
                <w:lang w:val="en-US"/>
              </w:rPr>
            </w:pPr>
            <w:r w:rsidRPr="00ED7C97">
              <w:rPr>
                <w:b/>
                <w:bCs/>
                <w:szCs w:val="21"/>
                <w:lang w:val="en-US"/>
              </w:rPr>
              <w:t xml:space="preserve">FG 33-2c </w:t>
            </w:r>
            <w:r>
              <w:rPr>
                <w:b/>
                <w:bCs/>
                <w:szCs w:val="21"/>
                <w:lang w:val="en-US"/>
              </w:rPr>
              <w:t xml:space="preserve">is merged </w:t>
            </w:r>
            <w:r w:rsidRPr="00ED7C97">
              <w:rPr>
                <w:b/>
                <w:bCs/>
                <w:szCs w:val="21"/>
                <w:lang w:val="en-US"/>
              </w:rPr>
              <w:t>into FG 33-2a</w:t>
            </w:r>
            <w:r>
              <w:rPr>
                <w:b/>
                <w:bCs/>
                <w:szCs w:val="21"/>
                <w:lang w:val="en-US"/>
              </w:rPr>
              <w:t xml:space="preserve">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4A10FE" w:rsidRPr="001E3B8D" w14:paraId="7BA7BCC7"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tcPr>
                <w:p w14:paraId="3E9D49D0"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tcPr>
                <w:p w14:paraId="33257FEA"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40A8F532" w14:textId="77777777" w:rsidR="004A10FE" w:rsidRPr="001E3B8D" w:rsidRDefault="004A10FE" w:rsidP="004A10FE">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2CD35A0E" w14:textId="32E58B09" w:rsidR="004A10FE"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2B139989" w14:textId="5B30F9D1" w:rsidR="004A10FE" w:rsidRPr="004A10FE" w:rsidRDefault="004A10FE" w:rsidP="004A10FE">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3328B3A"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513F622"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69D62375"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571B26A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7A7BF9F" w14:textId="77777777" w:rsidR="004A10FE" w:rsidRDefault="004A10FE" w:rsidP="004A10FE">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96F0B82" w14:textId="77777777" w:rsidR="004A10FE" w:rsidRPr="001E3B8D" w:rsidRDefault="004A10FE" w:rsidP="004A10FE">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193E6A"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77C2739"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0F990D2"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1359D56"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50E1A5F0" w14:textId="77777777" w:rsidR="004A10FE" w:rsidRPr="001E3B8D" w:rsidRDefault="004A10FE" w:rsidP="004A10FE">
                  <w:pPr>
                    <w:pStyle w:val="TAL"/>
                    <w:rPr>
                      <w:rFonts w:cs="Arial"/>
                      <w:szCs w:val="18"/>
                    </w:rPr>
                  </w:pPr>
                  <w:r w:rsidRPr="001E3B8D">
                    <w:rPr>
                      <w:rFonts w:cs="Arial"/>
                      <w:szCs w:val="18"/>
                    </w:rPr>
                    <w:t>Optional with capability signalling</w:t>
                  </w:r>
                </w:p>
              </w:tc>
            </w:tr>
            <w:tr w:rsidR="004A10FE" w:rsidRPr="001E3B8D" w14:paraId="3DBC73C0"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7EF4B990" w14:textId="77777777" w:rsidR="004A10FE" w:rsidRPr="004A10FE" w:rsidRDefault="004A10FE" w:rsidP="004A10FE">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0D7FD68E"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7C56C832"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284B125D"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630C3859"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66DAA1DF"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6C80C54C"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231DD3EC" w14:textId="77777777" w:rsidR="004A10FE" w:rsidRPr="004A10FE" w:rsidRDefault="004A10FE" w:rsidP="004A10FE">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4A57BA02" w14:textId="77777777" w:rsidR="004A10FE" w:rsidRPr="004A10FE" w:rsidRDefault="004A10FE" w:rsidP="004A10FE">
                  <w:pPr>
                    <w:pStyle w:val="TAL"/>
                    <w:rPr>
                      <w:rFonts w:asciiTheme="majorHAnsi" w:eastAsia="宋体"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2287BE30" w14:textId="77777777" w:rsidR="004A10FE" w:rsidRPr="004A10FE" w:rsidRDefault="004A10FE" w:rsidP="004A10FE">
                  <w:pPr>
                    <w:pStyle w:val="TAL"/>
                    <w:rPr>
                      <w:rFonts w:asciiTheme="majorHAnsi" w:eastAsia="宋体" w:hAnsiTheme="majorHAnsi" w:cstheme="majorHAnsi"/>
                      <w:strike/>
                      <w:color w:val="FF0000"/>
                      <w:szCs w:val="18"/>
                      <w:lang w:eastAsia="zh-CN"/>
                    </w:rPr>
                  </w:pPr>
                  <w:r w:rsidRPr="004A10FE">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97FAA6"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D778985"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6DE39DA3" w14:textId="77777777" w:rsidR="004A10FE" w:rsidRPr="004A10FE" w:rsidRDefault="004A10FE" w:rsidP="004A10FE">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50236CD3" w14:textId="77777777" w:rsidR="004A10FE" w:rsidRPr="004A10FE" w:rsidRDefault="004A10FE" w:rsidP="004A10FE">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A12C92B" w14:textId="77777777" w:rsidR="004A10FE" w:rsidRPr="004A10FE" w:rsidRDefault="004A10FE" w:rsidP="004A10FE">
                  <w:pPr>
                    <w:pStyle w:val="TAL"/>
                    <w:rPr>
                      <w:rFonts w:cs="Arial"/>
                      <w:strike/>
                      <w:color w:val="FF0000"/>
                      <w:szCs w:val="18"/>
                    </w:rPr>
                  </w:pPr>
                  <w:r w:rsidRPr="004A10FE">
                    <w:rPr>
                      <w:rFonts w:cs="Arial"/>
                      <w:strike/>
                      <w:color w:val="FF0000"/>
                      <w:szCs w:val="18"/>
                    </w:rPr>
                    <w:t>Optional with capability signalling</w:t>
                  </w:r>
                </w:p>
              </w:tc>
            </w:tr>
            <w:tr w:rsidR="004A10FE" w:rsidRPr="001E3B8D" w14:paraId="50B9EBB1"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1B173C8"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FB369C5"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0ED6130" w14:textId="77777777" w:rsidR="004A10FE" w:rsidRPr="001E3B8D" w:rsidRDefault="004A10FE" w:rsidP="004A10FE">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5DB66F3D" w14:textId="77777777" w:rsidR="004A10FE" w:rsidRPr="00480F16"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3AD65A4A" w14:textId="77777777" w:rsidR="004A10FE" w:rsidRPr="005663AF"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C52AEA3" w14:textId="77777777" w:rsidR="004A10FE" w:rsidRPr="001E3B8D" w:rsidRDefault="004A10FE" w:rsidP="004A10FE">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B027052" w14:textId="77777777" w:rsidR="004A10FE" w:rsidRPr="001E3B8D" w:rsidRDefault="004A10FE" w:rsidP="004A10FE">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79BA9B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9CBC174" w14:textId="77777777" w:rsidR="004A10FE" w:rsidRDefault="004A10FE" w:rsidP="004A10FE">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8C95A67" w14:textId="77777777" w:rsidR="004A10FE" w:rsidRPr="001E3B8D" w:rsidRDefault="004A10FE" w:rsidP="004A10FE">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F9E0466"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C1B94DF"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92B045B"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252ECA0"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24CA09A" w14:textId="77777777" w:rsidR="004A10FE" w:rsidRPr="001E3B8D" w:rsidRDefault="004A10FE" w:rsidP="004A10FE">
                  <w:pPr>
                    <w:pStyle w:val="TAL"/>
                    <w:rPr>
                      <w:rFonts w:cs="Arial"/>
                      <w:szCs w:val="18"/>
                    </w:rPr>
                  </w:pPr>
                  <w:r w:rsidRPr="001E3B8D">
                    <w:rPr>
                      <w:rFonts w:cs="Arial"/>
                      <w:szCs w:val="18"/>
                    </w:rPr>
                    <w:t>Optional with capability signalling</w:t>
                  </w:r>
                </w:p>
              </w:tc>
            </w:tr>
          </w:tbl>
          <w:p w14:paraId="070B2A29" w14:textId="19DB85C1" w:rsidR="00F25BEB" w:rsidRPr="00F25BEB" w:rsidRDefault="00F25BEB" w:rsidP="00566892">
            <w:pPr>
              <w:rPr>
                <w:rFonts w:eastAsiaTheme="minorEastAsia"/>
                <w:sz w:val="22"/>
                <w:szCs w:val="22"/>
              </w:rPr>
            </w:pPr>
          </w:p>
        </w:tc>
      </w:tr>
      <w:tr w:rsidR="00F25BEB" w:rsidRPr="007F0249" w14:paraId="2AD2113E" w14:textId="77777777" w:rsidTr="00C10F92">
        <w:tc>
          <w:tcPr>
            <w:tcW w:w="506" w:type="pct"/>
          </w:tcPr>
          <w:p w14:paraId="7E757100" w14:textId="73C93ED7" w:rsidR="00F25BEB" w:rsidRPr="000B3826" w:rsidRDefault="000B3826" w:rsidP="006D005F">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6DF41600" w14:textId="336B69D2" w:rsidR="000B3826" w:rsidRDefault="000B3826" w:rsidP="00566892">
            <w:pPr>
              <w:rPr>
                <w:rFonts w:eastAsiaTheme="minorEastAsia"/>
                <w:sz w:val="22"/>
                <w:szCs w:val="22"/>
              </w:rPr>
            </w:pPr>
            <w:r>
              <w:rPr>
                <w:rFonts w:eastAsiaTheme="minorEastAsia" w:hint="eastAsia"/>
                <w:sz w:val="22"/>
                <w:szCs w:val="22"/>
              </w:rPr>
              <w:t>F</w:t>
            </w:r>
            <w:r>
              <w:rPr>
                <w:rFonts w:eastAsiaTheme="minorEastAsia"/>
                <w:sz w:val="22"/>
                <w:szCs w:val="22"/>
              </w:rPr>
              <w:t>ollowing was agreed in the GTW session on Feb 2</w:t>
            </w:r>
            <w:r w:rsidR="00FF12B7">
              <w:rPr>
                <w:rFonts w:eastAsiaTheme="minorEastAsia"/>
                <w:sz w:val="22"/>
                <w:szCs w:val="22"/>
              </w:rPr>
              <w:t>3</w:t>
            </w:r>
            <w:r>
              <w:rPr>
                <w:rFonts w:eastAsiaTheme="minorEastAsia"/>
                <w:sz w:val="22"/>
                <w:szCs w:val="22"/>
              </w:rPr>
              <w:t>.</w:t>
            </w:r>
          </w:p>
          <w:p w14:paraId="7C9D690B" w14:textId="5169A726" w:rsidR="00CF4860" w:rsidRPr="008F2FCC" w:rsidRDefault="00D32B9C" w:rsidP="00CF4860">
            <w:pPr>
              <w:spacing w:afterLines="50" w:after="120"/>
              <w:jc w:val="both"/>
              <w:rPr>
                <w:b/>
                <w:bCs/>
                <w:szCs w:val="21"/>
                <w:lang w:val="en-US"/>
              </w:rPr>
            </w:pPr>
            <w:r w:rsidRPr="008F2FCC">
              <w:rPr>
                <w:b/>
                <w:bCs/>
                <w:szCs w:val="21"/>
                <w:highlight w:val="green"/>
                <w:lang w:val="en-US"/>
              </w:rPr>
              <w:t>Agreement</w:t>
            </w:r>
          </w:p>
          <w:p w14:paraId="3DD3BBB0" w14:textId="77777777" w:rsidR="00CF4860" w:rsidRPr="000B3826" w:rsidRDefault="00CF4860" w:rsidP="00CF4860">
            <w:pPr>
              <w:pStyle w:val="aff1"/>
              <w:numPr>
                <w:ilvl w:val="0"/>
                <w:numId w:val="9"/>
              </w:numPr>
              <w:spacing w:afterLines="50" w:after="120"/>
              <w:ind w:leftChars="0"/>
              <w:jc w:val="both"/>
              <w:rPr>
                <w:szCs w:val="21"/>
                <w:lang w:val="en-US"/>
              </w:rPr>
            </w:pPr>
            <w:r w:rsidRPr="000B3826">
              <w:rPr>
                <w:szCs w:val="21"/>
                <w:lang w:val="en-US"/>
              </w:rPr>
              <w:t>FG 33-2c is merged into FG 33-2a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CF4860" w:rsidRPr="001E3B8D" w14:paraId="7E4BBC6B"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tcPr>
                <w:p w14:paraId="7ED42FF7" w14:textId="77777777" w:rsidR="00CF4860" w:rsidRPr="001E3B8D" w:rsidRDefault="00CF4860" w:rsidP="00CF4860">
                  <w:pPr>
                    <w:pStyle w:val="TAL"/>
                    <w:rPr>
                      <w:rFonts w:cs="Arial"/>
                      <w:szCs w:val="18"/>
                    </w:rPr>
                  </w:pPr>
                  <w:r w:rsidRPr="001E3B8D">
                    <w:rPr>
                      <w:rFonts w:cs="Arial"/>
                      <w:szCs w:val="18"/>
                    </w:rPr>
                    <w:lastRenderedPageBreak/>
                    <w:t>33. NR_MBS</w:t>
                  </w:r>
                </w:p>
              </w:tc>
              <w:tc>
                <w:tcPr>
                  <w:tcW w:w="154" w:type="pct"/>
                  <w:tcBorders>
                    <w:top w:val="single" w:sz="4" w:space="0" w:color="auto"/>
                    <w:left w:val="single" w:sz="4" w:space="0" w:color="auto"/>
                    <w:bottom w:val="single" w:sz="4" w:space="0" w:color="auto"/>
                    <w:right w:val="single" w:sz="4" w:space="0" w:color="auto"/>
                  </w:tcBorders>
                </w:tcPr>
                <w:p w14:paraId="2D411F8D"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366431C6" w14:textId="77777777" w:rsidR="00CF4860" w:rsidRPr="001E3B8D" w:rsidRDefault="00CF4860" w:rsidP="00CF4860">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CD652B2" w14:textId="77777777" w:rsidR="00CF4860"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052F415F" w14:textId="2CA4E5D9" w:rsidR="00CF4860" w:rsidRDefault="00CF4860" w:rsidP="00CF4860">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D1285C8" w14:textId="4BC28FF2" w:rsidR="004163BA" w:rsidRPr="00D32B9C" w:rsidRDefault="004163BA" w:rsidP="00CF4860">
                  <w:pPr>
                    <w:autoSpaceDE w:val="0"/>
                    <w:autoSpaceDN w:val="0"/>
                    <w:adjustRightInd w:val="0"/>
                    <w:snapToGrid w:val="0"/>
                    <w:spacing w:afterLines="50" w:after="120"/>
                    <w:contextualSpacing/>
                    <w:jc w:val="both"/>
                    <w:rPr>
                      <w:rFonts w:ascii="Arial" w:hAnsi="Arial" w:cs="Arial"/>
                      <w:color w:val="FF0000"/>
                      <w:sz w:val="18"/>
                      <w:szCs w:val="18"/>
                    </w:rPr>
                  </w:pPr>
                  <w:r w:rsidRPr="00D32B9C">
                    <w:rPr>
                      <w:rFonts w:ascii="Arial" w:hAnsi="Arial" w:cs="Arial"/>
                      <w:color w:val="FF0000"/>
                      <w:sz w:val="18"/>
                      <w:szCs w:val="18"/>
                      <w:highlight w:val="yellow"/>
                    </w:rPr>
                    <w:t xml:space="preserve">FFS </w:t>
                  </w:r>
                  <w:r w:rsidR="006A14B6" w:rsidRPr="00D32B9C">
                    <w:rPr>
                      <w:rFonts w:ascii="Arial" w:hAnsi="Arial" w:cs="Arial"/>
                      <w:color w:val="FF0000"/>
                      <w:sz w:val="18"/>
                      <w:szCs w:val="18"/>
                      <w:highlight w:val="yellow"/>
                    </w:rPr>
                    <w:t xml:space="preserve">shared/separate </w:t>
                  </w:r>
                  <w:r w:rsidRPr="00D32B9C">
                    <w:rPr>
                      <w:rFonts w:ascii="Arial" w:hAnsi="Arial" w:cs="Arial"/>
                      <w:color w:val="FF0000"/>
                      <w:sz w:val="18"/>
                      <w:szCs w:val="18"/>
                      <w:highlight w:val="yellow"/>
                    </w:rPr>
                    <w:t>PUCCH resource configurations with</w:t>
                  </w:r>
                  <w:r w:rsidR="006A14B6" w:rsidRPr="00D32B9C">
                    <w:rPr>
                      <w:rFonts w:ascii="Arial" w:hAnsi="Arial" w:cs="Arial"/>
                      <w:color w:val="FF0000"/>
                      <w:sz w:val="18"/>
                      <w:szCs w:val="18"/>
                      <w:highlight w:val="yellow"/>
                    </w:rPr>
                    <w:t>/from</w:t>
                  </w:r>
                  <w:r w:rsidRPr="00D32B9C">
                    <w:rPr>
                      <w:rFonts w:ascii="Arial" w:hAnsi="Arial" w:cs="Arial"/>
                      <w:color w:val="FF0000"/>
                      <w:sz w:val="18"/>
                      <w:szCs w:val="18"/>
                      <w:highlight w:val="yellow"/>
                    </w:rPr>
                    <w:t xml:space="preserve"> unicast</w:t>
                  </w:r>
                </w:p>
                <w:p w14:paraId="00EB90AA"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819713E"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331A4D2A"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30F09F2"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2FD398B" w14:textId="77777777" w:rsidR="00CF4860" w:rsidRDefault="00CF4860" w:rsidP="00CF4860">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7955EEB" w14:textId="77777777" w:rsidR="00CF4860" w:rsidRPr="001E3B8D" w:rsidRDefault="00CF4860" w:rsidP="00CF4860">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867138C"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565A1D8"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6FEE051"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0AF05F37"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42818803" w14:textId="77777777" w:rsidR="00CF4860" w:rsidRPr="001E3B8D" w:rsidRDefault="00CF4860" w:rsidP="00CF4860">
                  <w:pPr>
                    <w:pStyle w:val="TAL"/>
                    <w:rPr>
                      <w:rFonts w:cs="Arial"/>
                      <w:szCs w:val="18"/>
                    </w:rPr>
                  </w:pPr>
                  <w:r w:rsidRPr="001E3B8D">
                    <w:rPr>
                      <w:rFonts w:cs="Arial"/>
                      <w:szCs w:val="18"/>
                    </w:rPr>
                    <w:t>Optional with capability signalling</w:t>
                  </w:r>
                </w:p>
              </w:tc>
            </w:tr>
            <w:tr w:rsidR="00CF4860" w:rsidRPr="001E3B8D" w14:paraId="0CF81742"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3A885333" w14:textId="77777777" w:rsidR="00CF4860" w:rsidRPr="004A10FE" w:rsidRDefault="00CF4860" w:rsidP="00CF4860">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1AECAEF6"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0500C845"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0A0FBBB0"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18A00065"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4D3BD1AC"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0AE7890E"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6F81A231" w14:textId="77777777" w:rsidR="00CF4860" w:rsidRPr="004A10FE" w:rsidRDefault="00CF4860" w:rsidP="00CF4860">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B383646" w14:textId="77777777" w:rsidR="00CF4860" w:rsidRPr="004A10FE" w:rsidRDefault="00CF4860" w:rsidP="00CF4860">
                  <w:pPr>
                    <w:pStyle w:val="TAL"/>
                    <w:rPr>
                      <w:rFonts w:asciiTheme="majorHAnsi" w:eastAsia="宋体"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86FAAB" w14:textId="77777777" w:rsidR="00CF4860" w:rsidRPr="004A10FE" w:rsidRDefault="00CF4860" w:rsidP="00CF4860">
                  <w:pPr>
                    <w:pStyle w:val="TAL"/>
                    <w:rPr>
                      <w:rFonts w:asciiTheme="majorHAnsi" w:eastAsia="宋体" w:hAnsiTheme="majorHAnsi" w:cstheme="majorHAnsi"/>
                      <w:strike/>
                      <w:color w:val="FF0000"/>
                      <w:szCs w:val="18"/>
                      <w:lang w:eastAsia="zh-CN"/>
                    </w:rPr>
                  </w:pPr>
                  <w:r w:rsidRPr="004A10FE">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34B206D"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27D92E"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07C37C8D" w14:textId="77777777" w:rsidR="00CF4860" w:rsidRPr="004A10FE" w:rsidRDefault="00CF4860" w:rsidP="00CF4860">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718DE198" w14:textId="77777777" w:rsidR="00CF4860" w:rsidRPr="004A10FE" w:rsidRDefault="00CF4860" w:rsidP="00CF4860">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148325" w14:textId="77777777" w:rsidR="00CF4860" w:rsidRPr="004A10FE" w:rsidRDefault="00CF4860" w:rsidP="00CF4860">
                  <w:pPr>
                    <w:pStyle w:val="TAL"/>
                    <w:rPr>
                      <w:rFonts w:cs="Arial"/>
                      <w:strike/>
                      <w:color w:val="FF0000"/>
                      <w:szCs w:val="18"/>
                    </w:rPr>
                  </w:pPr>
                  <w:r w:rsidRPr="004A10FE">
                    <w:rPr>
                      <w:rFonts w:cs="Arial"/>
                      <w:strike/>
                      <w:color w:val="FF0000"/>
                      <w:szCs w:val="18"/>
                    </w:rPr>
                    <w:t>Optional with capability signalling</w:t>
                  </w:r>
                </w:p>
              </w:tc>
            </w:tr>
            <w:tr w:rsidR="00CF4860" w:rsidRPr="001E3B8D" w14:paraId="63AE81AA"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4A0F959" w14:textId="77777777" w:rsidR="00CF4860" w:rsidRPr="001E3B8D" w:rsidRDefault="00CF4860" w:rsidP="00CF4860">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4E8A91EA"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50C9BE5" w14:textId="77777777" w:rsidR="00CF4860" w:rsidRPr="001E3B8D" w:rsidRDefault="00CF4860" w:rsidP="00CF4860">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FC56A85" w14:textId="77777777" w:rsidR="00CF4860" w:rsidRPr="00480F16"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1394515A" w14:textId="77777777" w:rsidR="00CF4860" w:rsidRPr="005663AF"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01A5CA" w14:textId="77777777" w:rsidR="00CF4860" w:rsidRPr="001E3B8D" w:rsidRDefault="00CF4860" w:rsidP="00CF4860">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64203C9" w14:textId="77777777" w:rsidR="00CF4860" w:rsidRPr="001E3B8D" w:rsidRDefault="00CF4860" w:rsidP="00CF4860">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D9801D9"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B8BB4C7" w14:textId="77777777" w:rsidR="00CF4860" w:rsidRDefault="00CF4860" w:rsidP="00CF4860">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9A3130F" w14:textId="77777777" w:rsidR="00CF4860" w:rsidRPr="001E3B8D" w:rsidRDefault="00CF4860" w:rsidP="00CF4860">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01ED4FB"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9DD734E"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F9D542D"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1B2F7D8"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9DB0DD4" w14:textId="77777777" w:rsidR="00CF4860" w:rsidRPr="001E3B8D" w:rsidRDefault="00CF4860" w:rsidP="00CF4860">
                  <w:pPr>
                    <w:pStyle w:val="TAL"/>
                    <w:rPr>
                      <w:rFonts w:cs="Arial"/>
                      <w:szCs w:val="18"/>
                    </w:rPr>
                  </w:pPr>
                  <w:r w:rsidRPr="001E3B8D">
                    <w:rPr>
                      <w:rFonts w:cs="Arial"/>
                      <w:szCs w:val="18"/>
                    </w:rPr>
                    <w:t>Optional with capability signalling</w:t>
                  </w:r>
                </w:p>
              </w:tc>
            </w:tr>
          </w:tbl>
          <w:p w14:paraId="3B81AE06" w14:textId="77777777" w:rsidR="00CF4860" w:rsidRDefault="00CF4860" w:rsidP="00566892">
            <w:pPr>
              <w:rPr>
                <w:rFonts w:eastAsiaTheme="minorEastAsia"/>
                <w:sz w:val="22"/>
                <w:szCs w:val="22"/>
              </w:rPr>
            </w:pPr>
          </w:p>
          <w:p w14:paraId="62A7FA58" w14:textId="613BF834" w:rsidR="00FC3EB1" w:rsidRDefault="00C5470C" w:rsidP="00566892">
            <w:pPr>
              <w:rPr>
                <w:rFonts w:eastAsiaTheme="minorEastAsia"/>
                <w:sz w:val="22"/>
                <w:szCs w:val="22"/>
              </w:rPr>
            </w:pPr>
            <w:r>
              <w:rPr>
                <w:rFonts w:eastAsiaTheme="minorEastAsia" w:hint="eastAsia"/>
                <w:sz w:val="22"/>
                <w:szCs w:val="22"/>
              </w:rPr>
              <w:t>R</w:t>
            </w:r>
            <w:r>
              <w:rPr>
                <w:rFonts w:eastAsiaTheme="minorEastAsia"/>
                <w:sz w:val="22"/>
                <w:szCs w:val="22"/>
              </w:rPr>
              <w:t>egarding the FFS</w:t>
            </w:r>
            <w:r>
              <w:t xml:space="preserve"> </w:t>
            </w:r>
            <w:r w:rsidRPr="00C5470C">
              <w:rPr>
                <w:rFonts w:eastAsiaTheme="minorEastAsia"/>
                <w:sz w:val="22"/>
                <w:szCs w:val="22"/>
              </w:rPr>
              <w:t>shared/separate PUCCH resource configurations with/from unicast</w:t>
            </w:r>
            <w:r>
              <w:rPr>
                <w:rFonts w:eastAsiaTheme="minorEastAsia"/>
                <w:sz w:val="22"/>
                <w:szCs w:val="22"/>
              </w:rPr>
              <w:t>, this issue is discussed together with</w:t>
            </w:r>
            <w:r w:rsidRPr="00FC1662">
              <w:rPr>
                <w:b/>
                <w:bCs/>
                <w:szCs w:val="21"/>
                <w:highlight w:val="yellow"/>
                <w:lang w:val="en-US"/>
              </w:rPr>
              <w:t xml:space="preserve">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rFonts w:hint="eastAsia"/>
                <w:b/>
                <w:bCs/>
                <w:szCs w:val="21"/>
                <w:highlight w:val="yellow"/>
                <w:lang w:val="en-US"/>
              </w:rPr>
              <w:t>1</w:t>
            </w:r>
          </w:p>
          <w:p w14:paraId="52E25EE9" w14:textId="77777777" w:rsidR="00CF4860" w:rsidRDefault="00FC3EB1" w:rsidP="00566892">
            <w:pPr>
              <w:rPr>
                <w:rFonts w:eastAsiaTheme="minorEastAsia"/>
                <w:sz w:val="22"/>
                <w:szCs w:val="22"/>
              </w:rPr>
            </w:pPr>
            <w:r>
              <w:rPr>
                <w:rFonts w:eastAsiaTheme="minorEastAsia"/>
                <w:sz w:val="22"/>
                <w:szCs w:val="22"/>
              </w:rPr>
              <w:t xml:space="preserve">Another </w:t>
            </w:r>
            <w:r w:rsidR="00C5470C">
              <w:rPr>
                <w:rFonts w:eastAsiaTheme="minorEastAsia"/>
                <w:sz w:val="22"/>
                <w:szCs w:val="22"/>
              </w:rPr>
              <w:t xml:space="preserve">issue </w:t>
            </w:r>
            <w:r>
              <w:rPr>
                <w:rFonts w:eastAsiaTheme="minorEastAsia"/>
                <w:sz w:val="22"/>
                <w:szCs w:val="22"/>
              </w:rPr>
              <w:t xml:space="preserve">was raised in the GTW session </w:t>
            </w:r>
            <w:r w:rsidR="00C5470C">
              <w:rPr>
                <w:rFonts w:eastAsiaTheme="minorEastAsia"/>
                <w:sz w:val="22"/>
                <w:szCs w:val="22"/>
              </w:rPr>
              <w:t xml:space="preserve">whether there are any default HARQ-ACK CB for </w:t>
            </w:r>
            <w:r w:rsidR="00C5470C">
              <w:rPr>
                <w:rFonts w:eastAsiaTheme="minorEastAsia" w:hint="eastAsia"/>
                <w:sz w:val="22"/>
                <w:szCs w:val="22"/>
              </w:rPr>
              <w:t>multicast</w:t>
            </w:r>
            <w:r>
              <w:rPr>
                <w:rFonts w:eastAsiaTheme="minorEastAsia"/>
                <w:sz w:val="22"/>
                <w:szCs w:val="22"/>
              </w:rPr>
              <w:t>.</w:t>
            </w:r>
          </w:p>
          <w:p w14:paraId="465C8803" w14:textId="186EC30B" w:rsidR="00003442" w:rsidRDefault="00003442" w:rsidP="00003442">
            <w:pPr>
              <w:spacing w:afterLines="50" w:after="120"/>
              <w:jc w:val="both"/>
              <w:rPr>
                <w:b/>
                <w:bCs/>
                <w:szCs w:val="21"/>
                <w:lang w:val="en-US"/>
              </w:rPr>
            </w:pPr>
            <w:r w:rsidRPr="00003442">
              <w:rPr>
                <w:b/>
                <w:bCs/>
                <w:szCs w:val="21"/>
                <w:highlight w:val="cyan"/>
                <w:lang w:val="en-US"/>
              </w:rPr>
              <w:t>[FL2] Medium priority question 3-1a:</w:t>
            </w:r>
          </w:p>
          <w:p w14:paraId="66DAB48D" w14:textId="09BEC0FF" w:rsidR="00003442" w:rsidRPr="00ED7C97" w:rsidRDefault="00003442" w:rsidP="00003442">
            <w:pPr>
              <w:pStyle w:val="aff1"/>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ompanies are encouraged to provide views on</w:t>
            </w:r>
            <w:r>
              <w:rPr>
                <w:b/>
                <w:bCs/>
                <w:szCs w:val="21"/>
                <w:lang w:val="en-US"/>
              </w:rPr>
              <w:t xml:space="preserve"> whether </w:t>
            </w:r>
            <w:r w:rsidRPr="00003442">
              <w:rPr>
                <w:b/>
                <w:bCs/>
                <w:szCs w:val="21"/>
                <w:lang w:val="en-US"/>
              </w:rPr>
              <w:t>there are any default HARQ-ACK CB for multicast</w:t>
            </w:r>
            <w:r w:rsidR="007F4DC5">
              <w:rPr>
                <w:b/>
                <w:bCs/>
                <w:szCs w:val="21"/>
                <w:lang w:val="en-US"/>
              </w:rPr>
              <w:t xml:space="preserve"> or both type 1 and type 2 HARQ-ACK CB must be supported by UE supporting H</w:t>
            </w:r>
            <w:r w:rsidR="007F4DC5" w:rsidRPr="007F4DC5">
              <w:rPr>
                <w:b/>
                <w:bCs/>
                <w:szCs w:val="21"/>
                <w:lang w:val="en-US"/>
              </w:rPr>
              <w:t>ARQ-ACK feedback</w:t>
            </w:r>
            <w:r w:rsidR="007F4DC5">
              <w:rPr>
                <w:b/>
                <w:bCs/>
                <w:szCs w:val="21"/>
                <w:lang w:val="en-US"/>
              </w:rPr>
              <w:t xml:space="preserve"> for multicast</w:t>
            </w:r>
            <w:r w:rsidRPr="00ED7C97">
              <w:rPr>
                <w:b/>
                <w:bCs/>
                <w:szCs w:val="21"/>
                <w:lang w:val="en-US"/>
              </w:rPr>
              <w:t>.</w:t>
            </w:r>
          </w:p>
          <w:p w14:paraId="7A7D0FBF" w14:textId="4EACB681" w:rsidR="00FC3EB1" w:rsidRPr="00003442" w:rsidRDefault="00FC3EB1" w:rsidP="00566892">
            <w:pPr>
              <w:rPr>
                <w:rFonts w:eastAsiaTheme="minorEastAsia"/>
                <w:sz w:val="22"/>
                <w:szCs w:val="22"/>
                <w:lang w:val="en-US"/>
              </w:rPr>
            </w:pPr>
          </w:p>
        </w:tc>
      </w:tr>
      <w:tr w:rsidR="00003442" w:rsidRPr="007F0249" w14:paraId="645BFC9D" w14:textId="77777777" w:rsidTr="00C10F92">
        <w:tc>
          <w:tcPr>
            <w:tcW w:w="506" w:type="pct"/>
          </w:tcPr>
          <w:p w14:paraId="26B63426" w14:textId="073BDCF3" w:rsidR="00003442" w:rsidRDefault="004007B9" w:rsidP="006D005F">
            <w:pPr>
              <w:jc w:val="both"/>
              <w:rPr>
                <w:rFonts w:eastAsiaTheme="minorEastAsia"/>
                <w:szCs w:val="21"/>
                <w:lang w:val="en-US"/>
              </w:rPr>
            </w:pPr>
            <w:r>
              <w:rPr>
                <w:rFonts w:eastAsiaTheme="minorEastAsia"/>
                <w:szCs w:val="21"/>
                <w:lang w:val="en-US"/>
              </w:rPr>
              <w:lastRenderedPageBreak/>
              <w:t>Qualcomm</w:t>
            </w:r>
          </w:p>
        </w:tc>
        <w:tc>
          <w:tcPr>
            <w:tcW w:w="4494" w:type="pct"/>
          </w:tcPr>
          <w:p w14:paraId="779AC24E" w14:textId="6996E3FF" w:rsidR="00B201D5" w:rsidRPr="00B201D5" w:rsidRDefault="00B201D5" w:rsidP="00B201D5">
            <w:pPr>
              <w:rPr>
                <w:rFonts w:eastAsia="宋体"/>
                <w:color w:val="000000"/>
                <w:szCs w:val="21"/>
                <w:lang w:val="en-US" w:eastAsia="zh-CN"/>
              </w:rPr>
            </w:pPr>
            <w:r>
              <w:rPr>
                <w:rFonts w:eastAsia="宋体"/>
                <w:color w:val="000000"/>
                <w:szCs w:val="21"/>
                <w:lang w:val="en-US" w:eastAsia="zh-CN"/>
              </w:rPr>
              <w:t>W</w:t>
            </w:r>
            <w:r w:rsidRPr="00B201D5">
              <w:rPr>
                <w:rFonts w:eastAsia="宋体"/>
                <w:color w:val="000000"/>
                <w:szCs w:val="21"/>
                <w:lang w:val="en-US" w:eastAsia="zh-CN"/>
              </w:rPr>
              <w:t xml:space="preserve">e think </w:t>
            </w:r>
            <w:r>
              <w:rPr>
                <w:rFonts w:eastAsia="宋体"/>
                <w:color w:val="000000"/>
                <w:szCs w:val="21"/>
                <w:lang w:val="en-US" w:eastAsia="zh-CN"/>
              </w:rPr>
              <w:t xml:space="preserve">FG </w:t>
            </w:r>
            <w:r w:rsidRPr="00B201D5">
              <w:rPr>
                <w:rFonts w:eastAsia="宋体"/>
                <w:color w:val="000000"/>
                <w:szCs w:val="21"/>
                <w:lang w:val="en-US" w:eastAsia="zh-CN"/>
              </w:rPr>
              <w:t xml:space="preserve">33-2a can include supporting Type-1 and Type-2 CB </w:t>
            </w:r>
            <w:r>
              <w:rPr>
                <w:rFonts w:eastAsia="宋体"/>
                <w:color w:val="000000"/>
                <w:szCs w:val="21"/>
                <w:lang w:val="en-US" w:eastAsia="zh-CN"/>
              </w:rPr>
              <w:t>f</w:t>
            </w:r>
            <w:r w:rsidRPr="00B201D5">
              <w:rPr>
                <w:rFonts w:eastAsia="宋体"/>
                <w:color w:val="000000"/>
                <w:szCs w:val="21"/>
                <w:lang w:val="en-US" w:eastAsia="zh-CN"/>
              </w:rPr>
              <w:t>or multicast feedback only by default</w:t>
            </w:r>
          </w:p>
          <w:p w14:paraId="36FB5E43" w14:textId="674906E7" w:rsidR="00003442" w:rsidRPr="00B201D5" w:rsidRDefault="00003442" w:rsidP="00566892">
            <w:pPr>
              <w:rPr>
                <w:rFonts w:eastAsiaTheme="minorEastAsia"/>
                <w:sz w:val="22"/>
                <w:szCs w:val="22"/>
                <w:lang w:val="en-US"/>
              </w:rPr>
            </w:pPr>
          </w:p>
        </w:tc>
      </w:tr>
      <w:tr w:rsidR="003F43A6" w:rsidRPr="007F0249" w14:paraId="4701DBAD" w14:textId="77777777" w:rsidTr="00C10F92">
        <w:tc>
          <w:tcPr>
            <w:tcW w:w="506" w:type="pct"/>
          </w:tcPr>
          <w:p w14:paraId="6AE2A9CC" w14:textId="4F94E190" w:rsidR="003F43A6" w:rsidRDefault="003F43A6" w:rsidP="003F43A6">
            <w:pPr>
              <w:jc w:val="both"/>
              <w:rPr>
                <w:rFonts w:eastAsiaTheme="minorEastAsia"/>
                <w:szCs w:val="21"/>
                <w:lang w:val="en-US"/>
              </w:rPr>
            </w:pPr>
            <w:r>
              <w:rPr>
                <w:rFonts w:eastAsia="宋体" w:hint="eastAsia"/>
                <w:szCs w:val="21"/>
                <w:lang w:val="en-US" w:eastAsia="zh-CN"/>
              </w:rPr>
              <w:t>v</w:t>
            </w:r>
            <w:r>
              <w:rPr>
                <w:rFonts w:eastAsia="宋体"/>
                <w:szCs w:val="21"/>
                <w:lang w:val="en-US" w:eastAsia="zh-CN"/>
              </w:rPr>
              <w:t>ivo</w:t>
            </w:r>
          </w:p>
        </w:tc>
        <w:tc>
          <w:tcPr>
            <w:tcW w:w="4494" w:type="pct"/>
          </w:tcPr>
          <w:p w14:paraId="1498DA78" w14:textId="09F2ACCF" w:rsidR="003F43A6" w:rsidRDefault="003F43A6" w:rsidP="003F43A6">
            <w:pPr>
              <w:rPr>
                <w:rFonts w:eastAsiaTheme="minorEastAsia"/>
                <w:sz w:val="22"/>
                <w:szCs w:val="22"/>
              </w:rPr>
            </w:pPr>
            <w:r w:rsidRPr="00CB2224">
              <w:rPr>
                <w:rFonts w:hint="eastAsia"/>
                <w:bCs/>
                <w:szCs w:val="21"/>
                <w:lang w:val="en-US"/>
              </w:rPr>
              <w:t>W</w:t>
            </w:r>
            <w:r w:rsidRPr="00CB2224">
              <w:rPr>
                <w:bCs/>
                <w:szCs w:val="21"/>
                <w:lang w:val="en-US"/>
              </w:rPr>
              <w:t>e support both type 1 and type 2 HARQ-ACK CB</w:t>
            </w:r>
            <w:r w:rsidR="00F71757">
              <w:rPr>
                <w:bCs/>
                <w:szCs w:val="21"/>
                <w:lang w:val="en-US"/>
              </w:rPr>
              <w:t>.</w:t>
            </w:r>
          </w:p>
        </w:tc>
      </w:tr>
      <w:tr w:rsidR="003F43A6" w:rsidRPr="007F0249" w14:paraId="2ADBB968" w14:textId="77777777" w:rsidTr="00C10F92">
        <w:tc>
          <w:tcPr>
            <w:tcW w:w="506" w:type="pct"/>
          </w:tcPr>
          <w:p w14:paraId="1D6C225B" w14:textId="4F8A0C56" w:rsidR="003F43A6" w:rsidRPr="000F3417" w:rsidRDefault="000F3417" w:rsidP="003F43A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5681DA9" w14:textId="51CCF84A" w:rsidR="003F43A6" w:rsidRDefault="000F3417" w:rsidP="003F43A6">
            <w:pPr>
              <w:rPr>
                <w:rFonts w:eastAsia="宋体"/>
                <w:sz w:val="22"/>
                <w:szCs w:val="22"/>
                <w:lang w:eastAsia="zh-CN"/>
              </w:rPr>
            </w:pPr>
            <w:r>
              <w:rPr>
                <w:rFonts w:eastAsia="宋体" w:hint="eastAsia"/>
                <w:sz w:val="22"/>
                <w:szCs w:val="22"/>
                <w:lang w:eastAsia="zh-CN"/>
              </w:rPr>
              <w:t>W</w:t>
            </w:r>
            <w:r>
              <w:rPr>
                <w:rFonts w:eastAsia="宋体"/>
                <w:sz w:val="22"/>
                <w:szCs w:val="22"/>
                <w:lang w:eastAsia="zh-CN"/>
              </w:rPr>
              <w:t>e propose to update the FG 33-21a as following.</w:t>
            </w:r>
          </w:p>
          <w:p w14:paraId="7C8C22FA" w14:textId="52B1085F" w:rsidR="000F3417" w:rsidRDefault="000F3417" w:rsidP="003F43A6">
            <w:pPr>
              <w:rPr>
                <w:rFonts w:eastAsia="宋体"/>
                <w:sz w:val="22"/>
                <w:szCs w:val="22"/>
                <w:lang w:eastAsia="zh-CN"/>
              </w:rPr>
            </w:pPr>
            <w:r>
              <w:rPr>
                <w:rFonts w:eastAsia="宋体"/>
                <w:sz w:val="22"/>
                <w:szCs w:val="22"/>
                <w:lang w:eastAsia="zh-CN"/>
              </w:rPr>
              <w:t xml:space="preserve">Note that, this FG 33-2a is about codebook construction. The codebook concatenation/PUCCH multiplexing between unicast and multicast is discussed under </w:t>
            </w:r>
            <w:r w:rsidRPr="000F3417">
              <w:rPr>
                <w:rFonts w:eastAsia="宋体"/>
                <w:sz w:val="22"/>
                <w:szCs w:val="22"/>
                <w:lang w:eastAsia="zh-CN"/>
              </w:rPr>
              <w:t>[FL1] High priority question 5-1</w:t>
            </w:r>
            <w:r>
              <w:rPr>
                <w:rFonts w:eastAsia="宋体"/>
                <w:sz w:val="22"/>
                <w:szCs w:val="22"/>
                <w:lang w:eastAsia="zh-CN"/>
              </w:rPr>
              <w:t xml:space="preserve">. If UE indicate support of FG33-2a but doesn’t indicate support of </w:t>
            </w:r>
            <w:r w:rsidRPr="000F3417">
              <w:rPr>
                <w:rFonts w:eastAsia="宋体"/>
                <w:sz w:val="22"/>
                <w:szCs w:val="22"/>
                <w:lang w:eastAsia="zh-CN"/>
              </w:rPr>
              <w:t>codebook concatenation/PUCCH multiplexing between unicast and multicast</w:t>
            </w:r>
            <w:r>
              <w:rPr>
                <w:rFonts w:eastAsia="宋体"/>
                <w:sz w:val="22"/>
                <w:szCs w:val="22"/>
                <w:lang w:eastAsia="zh-CN"/>
              </w:rPr>
              <w:t>, then UE is only able to transmit PUCCH carrying feedback for unicast and PUCCH carrying feedback for multicast in different slots to avoid multiplexing issue.</w:t>
            </w:r>
          </w:p>
          <w:tbl>
            <w:tblPr>
              <w:tblW w:w="3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991"/>
              <w:gridCol w:w="3118"/>
              <w:gridCol w:w="9926"/>
            </w:tblGrid>
            <w:tr w:rsidR="000F3417" w:rsidRPr="004A10FE" w14:paraId="31FAC609" w14:textId="77777777" w:rsidTr="00463E7B">
              <w:trPr>
                <w:trHeight w:val="20"/>
              </w:trPr>
              <w:tc>
                <w:tcPr>
                  <w:tcW w:w="467" w:type="pct"/>
                  <w:tcBorders>
                    <w:top w:val="single" w:sz="4" w:space="0" w:color="auto"/>
                    <w:left w:val="single" w:sz="4" w:space="0" w:color="auto"/>
                    <w:bottom w:val="single" w:sz="4" w:space="0" w:color="auto"/>
                    <w:right w:val="single" w:sz="4" w:space="0" w:color="auto"/>
                  </w:tcBorders>
                </w:tcPr>
                <w:p w14:paraId="6DB82D2C" w14:textId="77777777" w:rsidR="000F3417" w:rsidRPr="001E3B8D" w:rsidRDefault="000F3417" w:rsidP="000F3417">
                  <w:pPr>
                    <w:pStyle w:val="TAL"/>
                    <w:rPr>
                      <w:rFonts w:cs="Arial"/>
                      <w:szCs w:val="18"/>
                    </w:rPr>
                  </w:pPr>
                  <w:r w:rsidRPr="001E3B8D">
                    <w:rPr>
                      <w:rFonts w:cs="Arial"/>
                      <w:szCs w:val="18"/>
                    </w:rPr>
                    <w:t>33. NR_MBS</w:t>
                  </w:r>
                </w:p>
              </w:tc>
              <w:tc>
                <w:tcPr>
                  <w:tcW w:w="320" w:type="pct"/>
                  <w:tcBorders>
                    <w:top w:val="single" w:sz="4" w:space="0" w:color="auto"/>
                    <w:left w:val="single" w:sz="4" w:space="0" w:color="auto"/>
                    <w:bottom w:val="single" w:sz="4" w:space="0" w:color="auto"/>
                    <w:right w:val="single" w:sz="4" w:space="0" w:color="auto"/>
                  </w:tcBorders>
                </w:tcPr>
                <w:p w14:paraId="4DA9ECEA" w14:textId="77777777" w:rsidR="000F3417" w:rsidRPr="001E3B8D" w:rsidRDefault="000F3417" w:rsidP="000F3417">
                  <w:pPr>
                    <w:pStyle w:val="TAL"/>
                    <w:rPr>
                      <w:rFonts w:cs="Arial"/>
                      <w:szCs w:val="18"/>
                      <w:lang w:eastAsia="zh-CN"/>
                    </w:rPr>
                  </w:pPr>
                  <w:r w:rsidRPr="001E3B8D">
                    <w:rPr>
                      <w:rFonts w:cs="Arial"/>
                      <w:szCs w:val="18"/>
                      <w:lang w:eastAsia="zh-CN"/>
                    </w:rPr>
                    <w:t>33-2</w:t>
                  </w:r>
                  <w:r>
                    <w:rPr>
                      <w:rFonts w:cs="Arial"/>
                      <w:szCs w:val="18"/>
                      <w:lang w:eastAsia="zh-CN"/>
                    </w:rPr>
                    <w:t>a</w:t>
                  </w:r>
                </w:p>
              </w:tc>
              <w:tc>
                <w:tcPr>
                  <w:tcW w:w="1007" w:type="pct"/>
                  <w:tcBorders>
                    <w:top w:val="single" w:sz="4" w:space="0" w:color="auto"/>
                    <w:left w:val="single" w:sz="4" w:space="0" w:color="auto"/>
                    <w:bottom w:val="single" w:sz="4" w:space="0" w:color="auto"/>
                    <w:right w:val="single" w:sz="4" w:space="0" w:color="auto"/>
                  </w:tcBorders>
                </w:tcPr>
                <w:p w14:paraId="0AF2B7A2" w14:textId="77777777" w:rsidR="000F3417" w:rsidRPr="001E3B8D" w:rsidRDefault="000F3417" w:rsidP="000F3417">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3206" w:type="pct"/>
                  <w:tcBorders>
                    <w:top w:val="single" w:sz="4" w:space="0" w:color="auto"/>
                    <w:left w:val="single" w:sz="4" w:space="0" w:color="auto"/>
                    <w:bottom w:val="single" w:sz="4" w:space="0" w:color="auto"/>
                    <w:right w:val="single" w:sz="4" w:space="0" w:color="auto"/>
                  </w:tcBorders>
                  <w:shd w:val="clear" w:color="auto" w:fill="auto"/>
                </w:tcPr>
                <w:p w14:paraId="1C7B878A" w14:textId="77777777" w:rsidR="000F3417" w:rsidRDefault="000F3417" w:rsidP="000F3417">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4A0B69C3"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32E53342"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3) Support of Type-1 and Type-2 codebook</w:t>
                  </w:r>
                </w:p>
                <w:p w14:paraId="1DEC4784"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 xml:space="preserve">4) Support of </w:t>
                  </w:r>
                  <w:r w:rsidRPr="000F3417">
                    <w:rPr>
                      <w:rFonts w:ascii="Arial" w:hAnsi="Arial" w:cs="Arial"/>
                      <w:color w:val="FF0000"/>
                      <w:sz w:val="18"/>
                      <w:szCs w:val="18"/>
                    </w:rPr>
                    <w:t>shared/separate PUCCH resource configurations with/from unicast</w:t>
                  </w:r>
                </w:p>
                <w:p w14:paraId="0C8052F2" w14:textId="77777777" w:rsidR="000F3417" w:rsidRPr="004A10FE" w:rsidRDefault="000F3417" w:rsidP="000F3417">
                  <w:pPr>
                    <w:autoSpaceDE w:val="0"/>
                    <w:autoSpaceDN w:val="0"/>
                    <w:adjustRightInd w:val="0"/>
                    <w:snapToGrid w:val="0"/>
                    <w:spacing w:afterLines="50" w:after="120"/>
                    <w:contextualSpacing/>
                    <w:jc w:val="both"/>
                    <w:rPr>
                      <w:rFonts w:ascii="Arial" w:hAnsi="Arial" w:cs="Arial"/>
                      <w:strike/>
                      <w:sz w:val="18"/>
                      <w:szCs w:val="18"/>
                    </w:rPr>
                  </w:pPr>
                </w:p>
              </w:tc>
            </w:tr>
          </w:tbl>
          <w:p w14:paraId="586EB9D3" w14:textId="2A407227" w:rsidR="000F3417" w:rsidRPr="000F3417" w:rsidRDefault="000F3417" w:rsidP="003F43A6">
            <w:pPr>
              <w:rPr>
                <w:rFonts w:eastAsia="宋体"/>
                <w:sz w:val="22"/>
                <w:szCs w:val="22"/>
                <w:lang w:eastAsia="zh-CN"/>
              </w:rPr>
            </w:pPr>
          </w:p>
        </w:tc>
      </w:tr>
      <w:tr w:rsidR="00463E7B" w:rsidRPr="007F0249" w14:paraId="72115665" w14:textId="77777777" w:rsidTr="00C10F92">
        <w:tc>
          <w:tcPr>
            <w:tcW w:w="506" w:type="pct"/>
          </w:tcPr>
          <w:p w14:paraId="79D834F5" w14:textId="4B0F01ED" w:rsidR="00463E7B" w:rsidRDefault="00463E7B" w:rsidP="00463E7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3CFC837" w14:textId="61C57EE5" w:rsidR="00463E7B" w:rsidRPr="00463E7B" w:rsidRDefault="00463E7B" w:rsidP="00463E7B">
            <w:pPr>
              <w:rPr>
                <w:rFonts w:eastAsia="宋体"/>
                <w:sz w:val="22"/>
                <w:szCs w:val="22"/>
                <w:lang w:eastAsia="zh-CN"/>
              </w:rPr>
            </w:pPr>
            <w:r>
              <w:rPr>
                <w:rFonts w:eastAsia="宋体" w:hint="eastAsia"/>
                <w:sz w:val="22"/>
                <w:szCs w:val="22"/>
                <w:lang w:eastAsia="zh-CN"/>
              </w:rPr>
              <w:t>W</w:t>
            </w:r>
            <w:r>
              <w:rPr>
                <w:rFonts w:eastAsia="宋体"/>
                <w:sz w:val="22"/>
                <w:szCs w:val="22"/>
                <w:lang w:eastAsia="zh-CN"/>
              </w:rPr>
              <w:t>ith the update of adding new FG for multiplexing HARQ-ACK for unicast and HARQ-ACK for multicast with FDM-ed/TDM-ed Type-1 CB, Type-2CB. Now it seems clear that FG33-2a is for multicast only. From this sense, agree with Qualcomm that Type-1 and Type-2 CB for multicast feedback only can be the components. Regarding s</w:t>
            </w:r>
            <w:r w:rsidRPr="00463E7B">
              <w:rPr>
                <w:rFonts w:eastAsia="宋体"/>
                <w:sz w:val="22"/>
                <w:szCs w:val="22"/>
                <w:lang w:eastAsia="zh-CN"/>
              </w:rPr>
              <w:t>upport of shared/separate PUCCH resource configurations with/from unicast</w:t>
            </w:r>
            <w:r>
              <w:rPr>
                <w:rFonts w:eastAsia="宋体"/>
                <w:sz w:val="22"/>
                <w:szCs w:val="22"/>
                <w:lang w:eastAsia="zh-CN"/>
              </w:rPr>
              <w:t xml:space="preserve">, I would tend to believe it should tie to separate PUCCH resource configuration. </w:t>
            </w:r>
          </w:p>
          <w:p w14:paraId="767498A8" w14:textId="72006347" w:rsidR="00463E7B" w:rsidRDefault="00463E7B" w:rsidP="00463E7B">
            <w:pPr>
              <w:rPr>
                <w:rFonts w:eastAsia="宋体"/>
                <w:sz w:val="22"/>
                <w:szCs w:val="22"/>
                <w:lang w:eastAsia="zh-CN"/>
              </w:rPr>
            </w:pPr>
          </w:p>
        </w:tc>
      </w:tr>
      <w:tr w:rsidR="00DA2355" w:rsidRPr="007F0249" w14:paraId="14E8283A" w14:textId="77777777" w:rsidTr="00C10F92">
        <w:tc>
          <w:tcPr>
            <w:tcW w:w="506" w:type="pct"/>
          </w:tcPr>
          <w:p w14:paraId="3D3C8A00" w14:textId="1C0C360F" w:rsidR="00DA2355" w:rsidRDefault="00DA2355" w:rsidP="00463E7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5687056E" w14:textId="5609DEAB" w:rsidR="00DA2355" w:rsidRDefault="00DA2355" w:rsidP="00463E7B">
            <w:pPr>
              <w:rPr>
                <w:rFonts w:eastAsia="宋体"/>
                <w:sz w:val="22"/>
                <w:szCs w:val="22"/>
                <w:lang w:eastAsia="zh-CN"/>
              </w:rPr>
            </w:pPr>
            <w:r>
              <w:rPr>
                <w:rFonts w:eastAsia="宋体" w:hint="eastAsia"/>
                <w:sz w:val="22"/>
                <w:szCs w:val="22"/>
                <w:lang w:eastAsia="zh-CN"/>
              </w:rPr>
              <w:t>W</w:t>
            </w:r>
            <w:r>
              <w:rPr>
                <w:rFonts w:eastAsia="宋体"/>
                <w:sz w:val="22"/>
                <w:szCs w:val="22"/>
                <w:lang w:eastAsia="zh-CN"/>
              </w:rPr>
              <w:t>e support  both type 1 and type 2 codebook.</w:t>
            </w:r>
          </w:p>
        </w:tc>
      </w:tr>
      <w:tr w:rsidR="00C97C73" w:rsidRPr="007F0249" w14:paraId="343EE28C" w14:textId="77777777" w:rsidTr="00C10F92">
        <w:tc>
          <w:tcPr>
            <w:tcW w:w="506" w:type="pct"/>
          </w:tcPr>
          <w:p w14:paraId="07A7316A" w14:textId="28FC1634" w:rsidR="00C97C73" w:rsidRDefault="00C97C73" w:rsidP="00463E7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7CE3384" w14:textId="77777777" w:rsidR="00C97C73" w:rsidRDefault="00C97C73" w:rsidP="00463E7B">
            <w:pPr>
              <w:rPr>
                <w:rFonts w:eastAsia="宋体"/>
                <w:sz w:val="22"/>
                <w:szCs w:val="22"/>
                <w:lang w:eastAsia="zh-CN"/>
              </w:rPr>
            </w:pPr>
            <w:r>
              <w:rPr>
                <w:rFonts w:eastAsia="宋体"/>
                <w:sz w:val="22"/>
                <w:szCs w:val="22"/>
                <w:lang w:eastAsia="zh-CN"/>
              </w:rPr>
              <w:t xml:space="preserve">Regarding the </w:t>
            </w:r>
            <w:r w:rsidR="00394B38">
              <w:rPr>
                <w:rFonts w:eastAsia="宋体"/>
                <w:sz w:val="22"/>
                <w:szCs w:val="22"/>
                <w:lang w:eastAsia="zh-CN"/>
              </w:rPr>
              <w:t xml:space="preserve">CB type feedback for multicast, QC’s suggestion is fine for us, the basic multicast </w:t>
            </w:r>
            <w:r w:rsidR="00394B38">
              <w:rPr>
                <w:rFonts w:eastAsia="宋体" w:hint="eastAsia"/>
                <w:sz w:val="22"/>
                <w:szCs w:val="22"/>
                <w:lang w:eastAsia="zh-CN"/>
              </w:rPr>
              <w:t>CB</w:t>
            </w:r>
            <w:r w:rsidR="00394B38">
              <w:rPr>
                <w:rFonts w:eastAsia="宋体"/>
                <w:sz w:val="22"/>
                <w:szCs w:val="22"/>
                <w:lang w:eastAsia="zh-CN"/>
              </w:rPr>
              <w:t xml:space="preserve"> feedback only can be as a default.</w:t>
            </w:r>
          </w:p>
          <w:p w14:paraId="341F6A54" w14:textId="4A89022E" w:rsidR="00394B38" w:rsidRPr="00394B38" w:rsidRDefault="00394B38" w:rsidP="00463E7B">
            <w:pPr>
              <w:rPr>
                <w:rFonts w:eastAsia="宋体"/>
                <w:sz w:val="22"/>
                <w:szCs w:val="22"/>
                <w:lang w:eastAsia="zh-CN"/>
              </w:rPr>
            </w:pPr>
            <w:r>
              <w:rPr>
                <w:rFonts w:eastAsia="宋体"/>
                <w:sz w:val="22"/>
                <w:szCs w:val="22"/>
                <w:lang w:eastAsia="zh-CN"/>
              </w:rPr>
              <w:t>Regarding the PUCCH resource as mentioned by ZTE, we think it is no need to be captured in the main component. We prefer adding a note in “Note column” that “if dedicated PUCCH resource for multicast is not configured, the PUCCH resource configured for unicast can be shared for multicast”.</w:t>
            </w:r>
          </w:p>
        </w:tc>
      </w:tr>
      <w:tr w:rsidR="000D32A4" w:rsidRPr="007F0249" w14:paraId="0FE4AEC0" w14:textId="77777777" w:rsidTr="00C10F92">
        <w:tc>
          <w:tcPr>
            <w:tcW w:w="506" w:type="pct"/>
          </w:tcPr>
          <w:p w14:paraId="6529AF14" w14:textId="5F9896BC" w:rsidR="000D32A4" w:rsidRDefault="000D32A4" w:rsidP="000D32A4">
            <w:pPr>
              <w:jc w:val="both"/>
              <w:rPr>
                <w:rFonts w:eastAsia="宋体"/>
                <w:szCs w:val="21"/>
                <w:lang w:val="en-US" w:eastAsia="zh-CN"/>
              </w:rPr>
            </w:pPr>
            <w:r w:rsidRPr="00C715D3">
              <w:rPr>
                <w:rFonts w:eastAsiaTheme="minorEastAsia"/>
                <w:szCs w:val="21"/>
                <w:lang w:val="en-US"/>
              </w:rPr>
              <w:t>NTT DOCOMO</w:t>
            </w:r>
          </w:p>
        </w:tc>
        <w:tc>
          <w:tcPr>
            <w:tcW w:w="4494" w:type="pct"/>
          </w:tcPr>
          <w:p w14:paraId="0B2E7254" w14:textId="7BDB89AD" w:rsidR="000D32A4" w:rsidRDefault="000D32A4" w:rsidP="000D32A4">
            <w:pPr>
              <w:rPr>
                <w:rFonts w:eastAsia="宋体"/>
                <w:sz w:val="22"/>
                <w:szCs w:val="22"/>
                <w:lang w:eastAsia="zh-CN"/>
              </w:rPr>
            </w:pPr>
            <w:r w:rsidRPr="00C715D3">
              <w:rPr>
                <w:rFonts w:eastAsiaTheme="minorEastAsia"/>
                <w:sz w:val="22"/>
                <w:szCs w:val="22"/>
              </w:rPr>
              <w:t>We support to include both type1 and type2 HARQ-ACK CB.</w:t>
            </w:r>
          </w:p>
        </w:tc>
      </w:tr>
      <w:tr w:rsidR="002D372C" w:rsidRPr="007F0249" w14:paraId="06323AFA" w14:textId="77777777" w:rsidTr="00C10F92">
        <w:tc>
          <w:tcPr>
            <w:tcW w:w="506" w:type="pct"/>
          </w:tcPr>
          <w:p w14:paraId="3888F676" w14:textId="500D375A" w:rsidR="002D372C" w:rsidRPr="002D372C" w:rsidRDefault="002D372C" w:rsidP="000D32A4">
            <w:pPr>
              <w:jc w:val="both"/>
              <w:rPr>
                <w:rFonts w:eastAsia="Malgun Gothic"/>
                <w:szCs w:val="21"/>
                <w:lang w:val="en-US" w:eastAsia="ko-KR"/>
              </w:rPr>
            </w:pPr>
            <w:r>
              <w:rPr>
                <w:rFonts w:eastAsia="Malgun Gothic" w:hint="eastAsia"/>
                <w:szCs w:val="21"/>
                <w:lang w:val="en-US" w:eastAsia="ko-KR"/>
              </w:rPr>
              <w:lastRenderedPageBreak/>
              <w:t>LG Electronics</w:t>
            </w:r>
          </w:p>
        </w:tc>
        <w:tc>
          <w:tcPr>
            <w:tcW w:w="4494" w:type="pct"/>
          </w:tcPr>
          <w:p w14:paraId="7963D6BE" w14:textId="26821BB4" w:rsidR="002D372C" w:rsidRPr="00C715D3" w:rsidRDefault="002D372C" w:rsidP="000D32A4">
            <w:pPr>
              <w:rPr>
                <w:rFonts w:eastAsiaTheme="minorEastAsia"/>
                <w:sz w:val="22"/>
                <w:szCs w:val="22"/>
              </w:rPr>
            </w:pPr>
            <w:r w:rsidRPr="00C715D3">
              <w:rPr>
                <w:rFonts w:eastAsiaTheme="minorEastAsia"/>
                <w:sz w:val="22"/>
                <w:szCs w:val="22"/>
              </w:rPr>
              <w:t>We support to include both type1 and type2 HARQ-ACK CB.</w:t>
            </w:r>
          </w:p>
        </w:tc>
      </w:tr>
      <w:tr w:rsidR="006F7D1B" w:rsidRPr="007F0249" w14:paraId="240815D1" w14:textId="77777777" w:rsidTr="00C10F92">
        <w:tc>
          <w:tcPr>
            <w:tcW w:w="506" w:type="pct"/>
          </w:tcPr>
          <w:p w14:paraId="1FDAF326" w14:textId="3DE37D99" w:rsidR="006F7D1B" w:rsidRDefault="006F7D1B" w:rsidP="006F7D1B">
            <w:pPr>
              <w:jc w:val="both"/>
              <w:rPr>
                <w:rFonts w:eastAsia="Malgun Gothic"/>
                <w:szCs w:val="21"/>
                <w:lang w:val="en-US" w:eastAsia="ko-KR"/>
              </w:rPr>
            </w:pPr>
            <w:r>
              <w:rPr>
                <w:rFonts w:eastAsia="宋体" w:hint="eastAsia"/>
                <w:szCs w:val="21"/>
                <w:lang w:val="en-US" w:eastAsia="zh-CN"/>
              </w:rPr>
              <w:t>O</w:t>
            </w:r>
            <w:r>
              <w:rPr>
                <w:rFonts w:eastAsia="宋体"/>
                <w:szCs w:val="21"/>
                <w:lang w:val="en-US" w:eastAsia="zh-CN"/>
              </w:rPr>
              <w:t>PPO</w:t>
            </w:r>
          </w:p>
        </w:tc>
        <w:tc>
          <w:tcPr>
            <w:tcW w:w="4494" w:type="pct"/>
          </w:tcPr>
          <w:p w14:paraId="5B561B11" w14:textId="77777777" w:rsidR="006F7D1B" w:rsidRDefault="006F7D1B" w:rsidP="006F7D1B">
            <w:pPr>
              <w:rPr>
                <w:rFonts w:eastAsia="宋体"/>
                <w:sz w:val="22"/>
                <w:szCs w:val="22"/>
                <w:lang w:eastAsia="zh-CN"/>
              </w:rPr>
            </w:pPr>
            <w:r>
              <w:rPr>
                <w:rFonts w:eastAsia="宋体" w:hint="eastAsia"/>
                <w:sz w:val="22"/>
                <w:szCs w:val="22"/>
                <w:lang w:eastAsia="zh-CN"/>
              </w:rPr>
              <w:t>I</w:t>
            </w:r>
            <w:r>
              <w:rPr>
                <w:rFonts w:eastAsia="宋体"/>
                <w:sz w:val="22"/>
                <w:szCs w:val="22"/>
                <w:lang w:eastAsia="zh-CN"/>
              </w:rPr>
              <w:t>t is OK to merge Support of Type-1 and Type-2 codebook into FG 33-2a.</w:t>
            </w:r>
          </w:p>
          <w:p w14:paraId="115935C4" w14:textId="77777777" w:rsidR="006F7D1B" w:rsidRDefault="006F7D1B" w:rsidP="006F7D1B">
            <w:pPr>
              <w:rPr>
                <w:rFonts w:eastAsia="宋体"/>
                <w:sz w:val="22"/>
                <w:szCs w:val="22"/>
                <w:lang w:eastAsia="zh-CN"/>
              </w:rPr>
            </w:pPr>
            <w:r>
              <w:rPr>
                <w:rFonts w:eastAsia="宋体"/>
                <w:sz w:val="22"/>
                <w:szCs w:val="22"/>
                <w:lang w:eastAsia="zh-CN"/>
              </w:rPr>
              <w:t>Regarding “support of shared/separate PUCCH resource configurations with/from unicast”, we have the following agreement that if the optional separate PUCCH-Config for multicast is not configured, the PUCCH-Config for unicast can be applied/shared by multicast and unicast. Does it mean this component can be a separate FG from 33-2a?</w:t>
            </w:r>
          </w:p>
          <w:p w14:paraId="26706AD5" w14:textId="77777777" w:rsidR="006F7D1B" w:rsidRPr="00EB580F" w:rsidRDefault="006F7D1B" w:rsidP="006F7D1B">
            <w:pPr>
              <w:spacing w:after="0"/>
              <w:rPr>
                <w:i/>
                <w:lang w:eastAsia="x-none"/>
              </w:rPr>
            </w:pPr>
            <w:r w:rsidRPr="00EB580F">
              <w:rPr>
                <w:i/>
                <w:highlight w:val="green"/>
                <w:lang w:eastAsia="x-none"/>
              </w:rPr>
              <w:t>Agreement:</w:t>
            </w:r>
          </w:p>
          <w:p w14:paraId="41BF43EC" w14:textId="77777777" w:rsidR="006F7D1B" w:rsidRPr="00EB580F" w:rsidRDefault="006F7D1B" w:rsidP="006F7D1B">
            <w:pPr>
              <w:spacing w:after="0"/>
              <w:rPr>
                <w:i/>
              </w:rPr>
            </w:pPr>
            <w:r w:rsidRPr="00EB580F">
              <w:rPr>
                <w:i/>
                <w:lang w:eastAsia="zh-CN"/>
              </w:rPr>
              <w:t xml:space="preserve">For ACK/NACK based feedback if supported for RRC_CONNECTED UEs receiving multicast, </w:t>
            </w:r>
            <w:r w:rsidRPr="00EB580F">
              <w:rPr>
                <w:i/>
                <w:lang w:eastAsia="ko-KR"/>
              </w:rPr>
              <w:t xml:space="preserve">UE can be optionally configured a separate </w:t>
            </w:r>
            <w:r w:rsidRPr="00EB580F">
              <w:rPr>
                <w:i/>
                <w:iCs/>
              </w:rPr>
              <w:t>PUCCH-Config</w:t>
            </w:r>
            <w:r w:rsidRPr="00EB580F">
              <w:rPr>
                <w:i/>
              </w:rPr>
              <w:t xml:space="preserve"> for multicast. Otherwise, </w:t>
            </w:r>
            <w:r w:rsidRPr="00EB580F">
              <w:rPr>
                <w:i/>
                <w:iCs/>
              </w:rPr>
              <w:t>PUCCH-Config</w:t>
            </w:r>
            <w:r w:rsidRPr="00EB580F">
              <w:rPr>
                <w:i/>
              </w:rPr>
              <w:t xml:space="preserve"> for unicast applies. </w:t>
            </w:r>
          </w:p>
          <w:p w14:paraId="2DAEBFFD" w14:textId="77777777" w:rsidR="006F7D1B" w:rsidRPr="00C715D3" w:rsidRDefault="006F7D1B" w:rsidP="006F7D1B">
            <w:pPr>
              <w:rPr>
                <w:rFonts w:eastAsiaTheme="minorEastAsia"/>
                <w:sz w:val="22"/>
                <w:szCs w:val="22"/>
              </w:rPr>
            </w:pPr>
          </w:p>
        </w:tc>
      </w:tr>
      <w:tr w:rsidR="007E686E" w:rsidRPr="007F0249" w14:paraId="6208C696" w14:textId="77777777" w:rsidTr="00C10F92">
        <w:tc>
          <w:tcPr>
            <w:tcW w:w="506" w:type="pct"/>
          </w:tcPr>
          <w:p w14:paraId="027BDA87" w14:textId="79E57033" w:rsidR="007E686E" w:rsidRPr="007E686E" w:rsidRDefault="007E686E"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9069094" w14:textId="04C2027A" w:rsidR="007E686E" w:rsidRPr="007E686E" w:rsidRDefault="007E686E" w:rsidP="007E686E">
            <w:pPr>
              <w:pStyle w:val="aff1"/>
              <w:numPr>
                <w:ilvl w:val="0"/>
                <w:numId w:val="9"/>
              </w:numPr>
              <w:ind w:leftChars="0"/>
              <w:rPr>
                <w:rFonts w:eastAsia="宋体"/>
                <w:szCs w:val="24"/>
                <w:lang w:eastAsia="zh-CN"/>
              </w:rPr>
            </w:pPr>
            <w:r w:rsidRPr="007E686E">
              <w:rPr>
                <w:rFonts w:eastAsia="宋体"/>
                <w:szCs w:val="24"/>
                <w:lang w:eastAsia="zh-CN"/>
              </w:rPr>
              <w:t>both type 1 and type 2 HARQ-ACK CB by default</w:t>
            </w:r>
            <w:r>
              <w:rPr>
                <w:rFonts w:eastAsia="宋体"/>
                <w:szCs w:val="24"/>
                <w:lang w:eastAsia="zh-CN"/>
              </w:rPr>
              <w:t>: QC, vivo, ZTE, HW/HiSi, CMCC, MTK, DCM, LGE, OPPO</w:t>
            </w:r>
          </w:p>
          <w:p w14:paraId="2072160B" w14:textId="21E5B9B2" w:rsidR="007E686E" w:rsidRDefault="007E686E" w:rsidP="006F7D1B">
            <w:pPr>
              <w:rPr>
                <w:rFonts w:eastAsia="宋体"/>
                <w:szCs w:val="24"/>
                <w:lang w:eastAsia="zh-CN"/>
              </w:rPr>
            </w:pPr>
          </w:p>
          <w:p w14:paraId="05119E0F" w14:textId="194DE939" w:rsidR="007E686E" w:rsidRPr="007E686E" w:rsidRDefault="007E686E" w:rsidP="006F7D1B">
            <w:pPr>
              <w:rPr>
                <w:rFonts w:eastAsiaTheme="minorEastAsia"/>
                <w:szCs w:val="24"/>
              </w:rPr>
            </w:pPr>
            <w:r>
              <w:rPr>
                <w:rFonts w:eastAsiaTheme="minorEastAsia" w:hint="eastAsia"/>
                <w:szCs w:val="24"/>
              </w:rPr>
              <w:t>A</w:t>
            </w:r>
            <w:r>
              <w:rPr>
                <w:rFonts w:eastAsiaTheme="minorEastAsia"/>
                <w:szCs w:val="24"/>
              </w:rPr>
              <w:t xml:space="preserve">ll companies have the same understanding that </w:t>
            </w:r>
            <w:r>
              <w:rPr>
                <w:rFonts w:eastAsia="宋体"/>
                <w:color w:val="000000"/>
                <w:szCs w:val="21"/>
                <w:lang w:val="en-US" w:eastAsia="zh-CN"/>
              </w:rPr>
              <w:t xml:space="preserve">FG </w:t>
            </w:r>
            <w:r w:rsidRPr="00B201D5">
              <w:rPr>
                <w:rFonts w:eastAsia="宋体"/>
                <w:color w:val="000000"/>
                <w:szCs w:val="21"/>
                <w:lang w:val="en-US" w:eastAsia="zh-CN"/>
              </w:rPr>
              <w:t xml:space="preserve">33-2a can include supporting Type-1 and Type-2 CB </w:t>
            </w:r>
            <w:r>
              <w:rPr>
                <w:rFonts w:eastAsia="宋体"/>
                <w:color w:val="000000"/>
                <w:szCs w:val="21"/>
                <w:lang w:val="en-US" w:eastAsia="zh-CN"/>
              </w:rPr>
              <w:t>f</w:t>
            </w:r>
            <w:r w:rsidRPr="00B201D5">
              <w:rPr>
                <w:rFonts w:eastAsia="宋体"/>
                <w:color w:val="000000"/>
                <w:szCs w:val="21"/>
                <w:lang w:val="en-US" w:eastAsia="zh-CN"/>
              </w:rPr>
              <w:t>or multicast feedback only by default</w:t>
            </w:r>
            <w:r>
              <w:rPr>
                <w:rFonts w:eastAsia="宋体"/>
                <w:color w:val="000000"/>
                <w:szCs w:val="21"/>
                <w:lang w:val="en-US" w:eastAsia="zh-CN"/>
              </w:rPr>
              <w:t>. Following proposal is made</w:t>
            </w:r>
          </w:p>
          <w:p w14:paraId="469A3D02" w14:textId="581C81A2" w:rsidR="008A3398" w:rsidRDefault="008A3398" w:rsidP="008A3398">
            <w:pPr>
              <w:spacing w:afterLines="50" w:after="120"/>
              <w:jc w:val="both"/>
              <w:rPr>
                <w:b/>
                <w:bCs/>
                <w:szCs w:val="21"/>
                <w:lang w:val="en-US"/>
              </w:rPr>
            </w:pPr>
            <w:r w:rsidRPr="00003442">
              <w:rPr>
                <w:b/>
                <w:bCs/>
                <w:szCs w:val="21"/>
                <w:highlight w:val="cyan"/>
                <w:lang w:val="en-US"/>
              </w:rPr>
              <w:t>[</w:t>
            </w:r>
            <w:r>
              <w:rPr>
                <w:b/>
                <w:bCs/>
                <w:szCs w:val="21"/>
                <w:highlight w:val="cyan"/>
                <w:lang w:val="en-US"/>
              </w:rPr>
              <w:t>GTW</w:t>
            </w:r>
            <w:r w:rsidRPr="00003442">
              <w:rPr>
                <w:b/>
                <w:bCs/>
                <w:szCs w:val="21"/>
                <w:highlight w:val="cyan"/>
                <w:lang w:val="en-US"/>
              </w:rPr>
              <w:t xml:space="preserve">2] Medium priority </w:t>
            </w:r>
            <w:r>
              <w:rPr>
                <w:b/>
                <w:bCs/>
                <w:szCs w:val="21"/>
                <w:highlight w:val="cyan"/>
                <w:lang w:val="en-US"/>
              </w:rPr>
              <w:t>proposal</w:t>
            </w:r>
            <w:r w:rsidRPr="00003442">
              <w:rPr>
                <w:b/>
                <w:bCs/>
                <w:szCs w:val="21"/>
                <w:highlight w:val="cyan"/>
                <w:lang w:val="en-US"/>
              </w:rPr>
              <w:t xml:space="preserve"> 3-1a:</w:t>
            </w:r>
          </w:p>
          <w:p w14:paraId="26235051" w14:textId="1FFC3EC5" w:rsidR="008A3398" w:rsidRPr="00ED7C97" w:rsidRDefault="008A3398" w:rsidP="008A3398">
            <w:pPr>
              <w:pStyle w:val="aff1"/>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647B1CB2" w14:textId="7BE54A1D" w:rsidR="007E686E" w:rsidRDefault="007E686E" w:rsidP="006F7D1B">
            <w:pPr>
              <w:rPr>
                <w:rFonts w:eastAsia="宋体"/>
                <w:sz w:val="22"/>
                <w:szCs w:val="22"/>
                <w:lang w:eastAsia="zh-CN"/>
              </w:rPr>
            </w:pPr>
          </w:p>
        </w:tc>
      </w:tr>
      <w:tr w:rsidR="007E686E" w:rsidRPr="007F0249" w14:paraId="551E43A3" w14:textId="77777777" w:rsidTr="00C10F92">
        <w:tc>
          <w:tcPr>
            <w:tcW w:w="506" w:type="pct"/>
          </w:tcPr>
          <w:p w14:paraId="6A7572E4" w14:textId="667CE6ED" w:rsidR="007E686E" w:rsidRPr="00134AA1" w:rsidRDefault="00134AA1" w:rsidP="006F7D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7D67E9E" w14:textId="36CEB6AC" w:rsidR="007E686E" w:rsidRDefault="00134AA1" w:rsidP="006F7D1B">
            <w:pPr>
              <w:rPr>
                <w:rFonts w:eastAsiaTheme="minorEastAsia"/>
                <w:sz w:val="22"/>
                <w:szCs w:val="22"/>
              </w:rPr>
            </w:pPr>
            <w:r>
              <w:rPr>
                <w:rFonts w:eastAsiaTheme="minorEastAsia" w:hint="eastAsia"/>
                <w:sz w:val="22"/>
                <w:szCs w:val="22"/>
              </w:rPr>
              <w:t>T</w:t>
            </w:r>
            <w:r>
              <w:rPr>
                <w:rFonts w:eastAsiaTheme="minorEastAsia"/>
                <w:sz w:val="22"/>
                <w:szCs w:val="22"/>
              </w:rPr>
              <w:t>his proposal could not be discussed in the GTW session on Feb 25. No further input is necessary unless you have concern on this proposal</w:t>
            </w:r>
          </w:p>
          <w:p w14:paraId="072496BA" w14:textId="016BB701" w:rsidR="00134AA1" w:rsidRDefault="00134AA1" w:rsidP="006F7D1B">
            <w:pPr>
              <w:rPr>
                <w:rFonts w:eastAsiaTheme="minorEastAsia"/>
                <w:sz w:val="22"/>
                <w:szCs w:val="22"/>
              </w:rPr>
            </w:pPr>
          </w:p>
          <w:p w14:paraId="0411C9E7" w14:textId="6E916E29" w:rsidR="00134AA1" w:rsidRDefault="00134AA1" w:rsidP="00134AA1">
            <w:pPr>
              <w:spacing w:afterLines="50" w:after="120"/>
              <w:jc w:val="both"/>
              <w:rPr>
                <w:b/>
                <w:bCs/>
                <w:szCs w:val="21"/>
                <w:lang w:val="en-US"/>
              </w:rPr>
            </w:pPr>
            <w:r w:rsidRPr="00003442">
              <w:rPr>
                <w:b/>
                <w:bCs/>
                <w:szCs w:val="21"/>
                <w:highlight w:val="cyan"/>
                <w:lang w:val="en-US"/>
              </w:rPr>
              <w:t>[</w:t>
            </w:r>
            <w:r>
              <w:rPr>
                <w:b/>
                <w:bCs/>
                <w:szCs w:val="21"/>
                <w:highlight w:val="cyan"/>
                <w:lang w:val="en-US"/>
              </w:rPr>
              <w:t>FL3</w:t>
            </w:r>
            <w:r w:rsidRPr="00003442">
              <w:rPr>
                <w:b/>
                <w:bCs/>
                <w:szCs w:val="21"/>
                <w:highlight w:val="cyan"/>
                <w:lang w:val="en-US"/>
              </w:rPr>
              <w:t xml:space="preserve">] Medium priority </w:t>
            </w:r>
            <w:r>
              <w:rPr>
                <w:b/>
                <w:bCs/>
                <w:szCs w:val="21"/>
                <w:highlight w:val="cyan"/>
                <w:lang w:val="en-US"/>
              </w:rPr>
              <w:t>proposal</w:t>
            </w:r>
            <w:r w:rsidRPr="00003442">
              <w:rPr>
                <w:b/>
                <w:bCs/>
                <w:szCs w:val="21"/>
                <w:highlight w:val="cyan"/>
                <w:lang w:val="en-US"/>
              </w:rPr>
              <w:t xml:space="preserve"> 3-1a:</w:t>
            </w:r>
          </w:p>
          <w:p w14:paraId="397B58E8" w14:textId="77777777" w:rsidR="00134AA1" w:rsidRPr="00ED7C97" w:rsidRDefault="00134AA1" w:rsidP="00134AA1">
            <w:pPr>
              <w:pStyle w:val="aff1"/>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36C59628" w14:textId="6AC448AA" w:rsidR="00134AA1" w:rsidRPr="00134AA1" w:rsidRDefault="00134AA1" w:rsidP="006F7D1B">
            <w:pPr>
              <w:rPr>
                <w:rFonts w:eastAsiaTheme="minorEastAsia"/>
                <w:sz w:val="22"/>
                <w:szCs w:val="22"/>
              </w:rPr>
            </w:pPr>
          </w:p>
        </w:tc>
      </w:tr>
      <w:tr w:rsidR="007E686E" w:rsidRPr="007F0249" w14:paraId="11945859" w14:textId="77777777" w:rsidTr="00C10F92">
        <w:tc>
          <w:tcPr>
            <w:tcW w:w="506" w:type="pct"/>
          </w:tcPr>
          <w:p w14:paraId="1F05D0C4" w14:textId="532FE1BA" w:rsidR="007E686E" w:rsidRDefault="004773FD" w:rsidP="006F7D1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D26B902" w14:textId="5E41BEA5" w:rsidR="007E686E" w:rsidRDefault="004773FD" w:rsidP="006F7D1B">
            <w:pPr>
              <w:rPr>
                <w:rFonts w:eastAsia="宋体"/>
                <w:sz w:val="22"/>
                <w:szCs w:val="22"/>
                <w:lang w:eastAsia="zh-CN"/>
              </w:rPr>
            </w:pPr>
            <w:r>
              <w:rPr>
                <w:rFonts w:eastAsia="宋体"/>
                <w:sz w:val="22"/>
                <w:szCs w:val="22"/>
                <w:lang w:eastAsia="zh-CN"/>
              </w:rPr>
              <w:t xml:space="preserve">Ok with 3-1a. </w:t>
            </w:r>
          </w:p>
        </w:tc>
      </w:tr>
      <w:tr w:rsidR="00854F78" w:rsidRPr="007F0249" w14:paraId="02FCD4C9" w14:textId="77777777" w:rsidTr="00C10F92">
        <w:tc>
          <w:tcPr>
            <w:tcW w:w="506" w:type="pct"/>
          </w:tcPr>
          <w:p w14:paraId="760003EA" w14:textId="64098B83" w:rsidR="00854F78" w:rsidRDefault="00854F78" w:rsidP="00854F78">
            <w:pPr>
              <w:jc w:val="both"/>
              <w:rPr>
                <w:rFonts w:eastAsia="宋体"/>
                <w:szCs w:val="21"/>
                <w:lang w:val="en-US" w:eastAsia="zh-CN"/>
              </w:rPr>
            </w:pPr>
            <w:r>
              <w:rPr>
                <w:rFonts w:eastAsia="宋体"/>
                <w:szCs w:val="21"/>
                <w:lang w:val="en-US" w:eastAsia="zh-CN"/>
              </w:rPr>
              <w:t>ZTE</w:t>
            </w:r>
          </w:p>
        </w:tc>
        <w:tc>
          <w:tcPr>
            <w:tcW w:w="4494" w:type="pct"/>
          </w:tcPr>
          <w:p w14:paraId="79A3262F" w14:textId="75A045B0" w:rsidR="00854F78" w:rsidRDefault="00854F78" w:rsidP="00854F78">
            <w:pPr>
              <w:rPr>
                <w:rFonts w:eastAsia="宋体"/>
                <w:sz w:val="22"/>
                <w:szCs w:val="22"/>
                <w:lang w:eastAsia="zh-CN"/>
              </w:rPr>
            </w:pPr>
            <w:r>
              <w:rPr>
                <w:rFonts w:eastAsia="宋体"/>
                <w:sz w:val="22"/>
                <w:szCs w:val="22"/>
                <w:lang w:eastAsia="zh-CN"/>
              </w:rPr>
              <w:t xml:space="preserve">Ok with 3-1a. </w:t>
            </w:r>
          </w:p>
        </w:tc>
      </w:tr>
      <w:tr w:rsidR="002C087C" w:rsidRPr="007F0249" w14:paraId="535D70A6" w14:textId="77777777" w:rsidTr="00C10F92">
        <w:tc>
          <w:tcPr>
            <w:tcW w:w="506" w:type="pct"/>
          </w:tcPr>
          <w:p w14:paraId="00C5A6B8" w14:textId="1F673FD0" w:rsidR="002C087C" w:rsidRDefault="00F163DD" w:rsidP="006F7D1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9999106" w14:textId="63AB1D43" w:rsidR="002C087C" w:rsidRDefault="00F163DD" w:rsidP="006F7D1B">
            <w:pPr>
              <w:rPr>
                <w:rFonts w:eastAsia="宋体"/>
                <w:sz w:val="22"/>
                <w:szCs w:val="22"/>
                <w:lang w:eastAsia="zh-CN"/>
              </w:rPr>
            </w:pPr>
            <w:r>
              <w:rPr>
                <w:rFonts w:eastAsia="宋体" w:hint="eastAsia"/>
                <w:sz w:val="22"/>
                <w:szCs w:val="22"/>
                <w:lang w:eastAsia="zh-CN"/>
              </w:rPr>
              <w:t>O</w:t>
            </w:r>
            <w:r>
              <w:rPr>
                <w:rFonts w:eastAsia="宋体"/>
                <w:sz w:val="22"/>
                <w:szCs w:val="22"/>
                <w:lang w:eastAsia="zh-CN"/>
              </w:rPr>
              <w:t>K</w:t>
            </w:r>
          </w:p>
        </w:tc>
      </w:tr>
      <w:tr w:rsidR="00833504" w:rsidRPr="007F0249" w14:paraId="4D1D6100" w14:textId="77777777" w:rsidTr="00C10F92">
        <w:tc>
          <w:tcPr>
            <w:tcW w:w="506" w:type="pct"/>
          </w:tcPr>
          <w:p w14:paraId="63F2AF0B" w14:textId="6CFFD553" w:rsidR="00833504" w:rsidRDefault="00833504" w:rsidP="00833504">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DA7C511" w14:textId="77777777" w:rsidR="00833504" w:rsidRDefault="00833504" w:rsidP="00833504">
            <w:pPr>
              <w:rPr>
                <w:rFonts w:eastAsiaTheme="minorEastAsia"/>
                <w:sz w:val="22"/>
                <w:szCs w:val="22"/>
              </w:rPr>
            </w:pPr>
            <w:r>
              <w:rPr>
                <w:rFonts w:eastAsiaTheme="minorEastAsia" w:hint="eastAsia"/>
                <w:sz w:val="22"/>
                <w:szCs w:val="22"/>
              </w:rPr>
              <w:t>T</w:t>
            </w:r>
            <w:r>
              <w:rPr>
                <w:rFonts w:eastAsiaTheme="minorEastAsia"/>
                <w:sz w:val="22"/>
                <w:szCs w:val="22"/>
              </w:rPr>
              <w:t>his proposal is stable for more than 24 hours and can be agreed via email endorsement</w:t>
            </w:r>
          </w:p>
          <w:p w14:paraId="183FF704" w14:textId="77777777" w:rsidR="00833504" w:rsidRDefault="00833504" w:rsidP="00833504">
            <w:pPr>
              <w:rPr>
                <w:rFonts w:eastAsiaTheme="minorEastAsia"/>
                <w:sz w:val="22"/>
                <w:szCs w:val="22"/>
              </w:rPr>
            </w:pPr>
          </w:p>
          <w:p w14:paraId="68F4261F" w14:textId="77777777" w:rsidR="00833504" w:rsidRDefault="00833504" w:rsidP="00833504">
            <w:pPr>
              <w:spacing w:afterLines="50" w:after="120"/>
              <w:jc w:val="both"/>
              <w:rPr>
                <w:b/>
                <w:bCs/>
                <w:szCs w:val="21"/>
                <w:lang w:val="en-US"/>
              </w:rPr>
            </w:pPr>
            <w:r w:rsidRPr="00003442">
              <w:rPr>
                <w:b/>
                <w:bCs/>
                <w:szCs w:val="21"/>
                <w:highlight w:val="cyan"/>
                <w:lang w:val="en-US"/>
              </w:rPr>
              <w:t>[</w:t>
            </w:r>
            <w:r>
              <w:rPr>
                <w:b/>
                <w:bCs/>
                <w:szCs w:val="21"/>
                <w:highlight w:val="cyan"/>
                <w:lang w:val="en-US"/>
              </w:rPr>
              <w:t>email1</w:t>
            </w:r>
            <w:r w:rsidRPr="00003442">
              <w:rPr>
                <w:b/>
                <w:bCs/>
                <w:szCs w:val="21"/>
                <w:highlight w:val="cyan"/>
                <w:lang w:val="en-US"/>
              </w:rPr>
              <w:t xml:space="preserve">] Medium priority </w:t>
            </w:r>
            <w:r>
              <w:rPr>
                <w:b/>
                <w:bCs/>
                <w:szCs w:val="21"/>
                <w:highlight w:val="cyan"/>
                <w:lang w:val="en-US"/>
              </w:rPr>
              <w:t>proposal</w:t>
            </w:r>
            <w:r w:rsidRPr="00003442">
              <w:rPr>
                <w:b/>
                <w:bCs/>
                <w:szCs w:val="21"/>
                <w:highlight w:val="cyan"/>
                <w:lang w:val="en-US"/>
              </w:rPr>
              <w:t xml:space="preserve"> 3-1a:</w:t>
            </w:r>
          </w:p>
          <w:p w14:paraId="79677303" w14:textId="77777777" w:rsidR="00833504" w:rsidRPr="00ED7C97" w:rsidRDefault="00833504" w:rsidP="00833504">
            <w:pPr>
              <w:pStyle w:val="aff1"/>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70321A07" w14:textId="77777777" w:rsidR="00833504" w:rsidRDefault="00833504" w:rsidP="00833504">
            <w:pPr>
              <w:rPr>
                <w:rFonts w:eastAsia="宋体"/>
                <w:sz w:val="22"/>
                <w:szCs w:val="22"/>
                <w:lang w:eastAsia="zh-CN"/>
              </w:rPr>
            </w:pPr>
          </w:p>
        </w:tc>
      </w:tr>
    </w:tbl>
    <w:p w14:paraId="463355D3" w14:textId="77777777" w:rsidR="007B3844" w:rsidRPr="00394B38" w:rsidRDefault="007B3844" w:rsidP="0012380A">
      <w:pPr>
        <w:spacing w:afterLines="50" w:after="120"/>
        <w:jc w:val="both"/>
        <w:rPr>
          <w:b/>
          <w:bCs/>
          <w:szCs w:val="21"/>
          <w:highlight w:val="yellow"/>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aff1"/>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aff1"/>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532C7A63" w:rsidR="003F3231" w:rsidRPr="00D46E56" w:rsidRDefault="000E6686" w:rsidP="00ED7C97">
      <w:pPr>
        <w:pStyle w:val="aff1"/>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sidR="004A4AE0">
        <w:rPr>
          <w:rFonts w:eastAsia="MS Mincho"/>
          <w:sz w:val="22"/>
          <w:lang w:val="en-US"/>
        </w:rPr>
        <w:t>, OPPO</w:t>
      </w:r>
      <w:r w:rsidR="00EE0971">
        <w:rPr>
          <w:rFonts w:eastAsia="MS Mincho"/>
          <w:sz w:val="22"/>
          <w:lang w:val="en-US"/>
        </w:rPr>
        <w:t>, Intel</w:t>
      </w:r>
      <w:r w:rsidR="00CF7781">
        <w:rPr>
          <w:rFonts w:eastAsia="MS Mincho"/>
          <w:sz w:val="22"/>
          <w:lang w:val="en-US"/>
        </w:rPr>
        <w:t xml:space="preserve">, Apple, </w:t>
      </w:r>
      <w:r w:rsidR="00347EB4">
        <w:rPr>
          <w:rFonts w:eastAsia="MS Mincho"/>
          <w:sz w:val="22"/>
          <w:lang w:val="en-US"/>
        </w:rPr>
        <w:t xml:space="preserve">MediaTek, </w:t>
      </w:r>
      <w:r w:rsidR="00033C75">
        <w:rPr>
          <w:rFonts w:eastAsia="MS Mincho"/>
          <w:sz w:val="22"/>
          <w:lang w:val="en-US"/>
        </w:rPr>
        <w:t>Qualcomm</w:t>
      </w:r>
      <w:ins w:id="378" w:author="Hualei Wang" w:date="2022-02-22T11:16:00Z">
        <w:r w:rsidR="00C10F92">
          <w:rPr>
            <w:rFonts w:eastAsia="MS Mincho"/>
            <w:sz w:val="22"/>
            <w:lang w:val="en-US"/>
          </w:rPr>
          <w:t>, Spreadtrum</w:t>
        </w:r>
      </w:ins>
    </w:p>
    <w:tbl>
      <w:tblPr>
        <w:tblStyle w:val="afe"/>
        <w:tblW w:w="5000" w:type="pct"/>
        <w:tblLook w:val="04A0" w:firstRow="1" w:lastRow="0" w:firstColumn="1" w:lastColumn="0" w:noHBand="0" w:noVBand="1"/>
      </w:tblPr>
      <w:tblGrid>
        <w:gridCol w:w="2265"/>
        <w:gridCol w:w="20118"/>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2A8BC021" w:rsidR="00EE059F" w:rsidRDefault="00C10F92" w:rsidP="00E2338E">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FC38F12" w14:textId="2AB3C113" w:rsidR="00EE059F" w:rsidRDefault="00C10F92" w:rsidP="000A3397">
            <w:pPr>
              <w:rPr>
                <w:rFonts w:eastAsia="宋体"/>
                <w:color w:val="000000"/>
                <w:szCs w:val="21"/>
                <w:lang w:val="en-US" w:eastAsia="zh-CN"/>
              </w:rPr>
            </w:pPr>
            <w:r>
              <w:rPr>
                <w:rFonts w:eastAsia="宋体"/>
                <w:color w:val="000000"/>
                <w:szCs w:val="21"/>
                <w:lang w:val="en-US" w:eastAsia="zh-CN"/>
              </w:rPr>
              <w:t>Add our positioin</w:t>
            </w:r>
          </w:p>
        </w:tc>
      </w:tr>
      <w:tr w:rsidR="00782A09" w:rsidRPr="007F0249" w14:paraId="2C51E3B6" w14:textId="77777777" w:rsidTr="00E2338E">
        <w:tc>
          <w:tcPr>
            <w:tcW w:w="506" w:type="pct"/>
          </w:tcPr>
          <w:p w14:paraId="68956D9F" w14:textId="306A29FC" w:rsidR="00782A09" w:rsidRDefault="00782A09" w:rsidP="00782A09">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479B4FD1" w14:textId="73D969A8" w:rsidR="00782A09" w:rsidRDefault="00782A09" w:rsidP="00782A09">
            <w:pPr>
              <w:rPr>
                <w:rFonts w:eastAsia="宋体"/>
                <w:color w:val="000000"/>
                <w:szCs w:val="21"/>
                <w:lang w:val="en-US" w:eastAsia="zh-CN"/>
              </w:rPr>
            </w:pPr>
            <w:r>
              <w:rPr>
                <w:rFonts w:eastAsia="宋体"/>
                <w:color w:val="000000"/>
                <w:szCs w:val="21"/>
                <w:lang w:val="en-US" w:eastAsia="zh-CN"/>
              </w:rPr>
              <w:t xml:space="preserve">As commented, targeting a common UE features design for broadcast and multicast since we have been doing in this direction is beneficial for both UE and NW for early commercialization. </w:t>
            </w:r>
          </w:p>
        </w:tc>
      </w:tr>
      <w:tr w:rsidR="00EE059F" w:rsidRPr="007F0249" w14:paraId="53FEE675" w14:textId="77777777" w:rsidTr="00E2338E">
        <w:tc>
          <w:tcPr>
            <w:tcW w:w="506" w:type="pct"/>
          </w:tcPr>
          <w:p w14:paraId="31F44662" w14:textId="4FB40241" w:rsidR="00EE059F" w:rsidRDefault="00DC3E19" w:rsidP="00E2338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33CF13A" w14:textId="2D3EEE3E" w:rsidR="00EE059F" w:rsidRDefault="00DC3E19" w:rsidP="000A3397">
            <w:pPr>
              <w:rPr>
                <w:rFonts w:eastAsia="宋体"/>
                <w:color w:val="000000"/>
                <w:szCs w:val="21"/>
                <w:lang w:val="en-US" w:eastAsia="zh-CN"/>
              </w:rPr>
            </w:pPr>
            <w:r>
              <w:rPr>
                <w:rFonts w:eastAsia="宋体"/>
                <w:color w:val="000000"/>
                <w:szCs w:val="21"/>
                <w:lang w:val="en-US" w:eastAsia="zh-CN"/>
              </w:rPr>
              <w:t>Support to separate it.</w:t>
            </w:r>
            <w:r w:rsidR="00DB0CDC">
              <w:rPr>
                <w:rFonts w:eastAsia="宋体"/>
                <w:color w:val="000000"/>
                <w:szCs w:val="21"/>
                <w:lang w:val="en-US" w:eastAsia="zh-CN"/>
              </w:rPr>
              <w:t xml:space="preserve"> UE does not have to support both DCI format 4_1 and 4_2, while 4_1 has already merged into FG 33-2, which make it sufficient.</w:t>
            </w:r>
          </w:p>
        </w:tc>
      </w:tr>
      <w:tr w:rsidR="00F47556" w:rsidRPr="007F0249" w14:paraId="6110515D" w14:textId="77777777" w:rsidTr="00E2338E">
        <w:tc>
          <w:tcPr>
            <w:tcW w:w="506" w:type="pct"/>
          </w:tcPr>
          <w:p w14:paraId="6170AB22" w14:textId="4EEDC9B5" w:rsidR="00F47556" w:rsidRDefault="00F47556" w:rsidP="00F47556">
            <w:pPr>
              <w:jc w:val="both"/>
              <w:rPr>
                <w:rFonts w:eastAsia="宋体"/>
                <w:szCs w:val="21"/>
                <w:lang w:val="en-US" w:eastAsia="zh-CN"/>
              </w:rPr>
            </w:pPr>
            <w:r w:rsidRPr="00492237">
              <w:rPr>
                <w:rFonts w:eastAsiaTheme="minorEastAsia"/>
                <w:szCs w:val="21"/>
                <w:lang w:val="en-US"/>
              </w:rPr>
              <w:t>NTT DOCOMO</w:t>
            </w:r>
          </w:p>
        </w:tc>
        <w:tc>
          <w:tcPr>
            <w:tcW w:w="4494" w:type="pct"/>
          </w:tcPr>
          <w:p w14:paraId="3A621D71" w14:textId="135FF8C0" w:rsidR="00F47556" w:rsidRDefault="00F47556" w:rsidP="00F47556">
            <w:pPr>
              <w:rPr>
                <w:rFonts w:eastAsia="宋体"/>
                <w:color w:val="000000"/>
                <w:szCs w:val="21"/>
                <w:lang w:val="en-US" w:eastAsia="zh-CN"/>
              </w:rPr>
            </w:pPr>
            <w:r w:rsidRPr="00492237">
              <w:rPr>
                <w:rFonts w:eastAsiaTheme="minorEastAsia"/>
                <w:color w:val="000000"/>
                <w:szCs w:val="21"/>
                <w:lang w:val="en-US"/>
              </w:rPr>
              <w:t>We prefer to keep in FG 33-2.</w:t>
            </w:r>
          </w:p>
        </w:tc>
      </w:tr>
      <w:tr w:rsidR="006D005F" w:rsidRPr="007F0249" w14:paraId="71598586" w14:textId="77777777" w:rsidTr="00E2338E">
        <w:tc>
          <w:tcPr>
            <w:tcW w:w="506" w:type="pct"/>
          </w:tcPr>
          <w:p w14:paraId="52ED53AB" w14:textId="6381B96B" w:rsidR="006D005F" w:rsidRPr="00492237" w:rsidRDefault="006D005F" w:rsidP="006D005F">
            <w:pPr>
              <w:jc w:val="both"/>
              <w:rPr>
                <w:rFonts w:eastAsiaTheme="minorEastAsia"/>
                <w:szCs w:val="21"/>
                <w:lang w:val="en-US"/>
              </w:rPr>
            </w:pPr>
            <w:r>
              <w:rPr>
                <w:rFonts w:eastAsia="宋体" w:hint="eastAsia"/>
                <w:szCs w:val="21"/>
                <w:lang w:val="en-US" w:eastAsia="zh-CN"/>
              </w:rPr>
              <w:t>Media</w:t>
            </w:r>
            <w:r>
              <w:rPr>
                <w:rFonts w:eastAsia="宋体"/>
                <w:szCs w:val="21"/>
                <w:lang w:val="en-US" w:eastAsia="zh-CN"/>
              </w:rPr>
              <w:t>Tek</w:t>
            </w:r>
          </w:p>
        </w:tc>
        <w:tc>
          <w:tcPr>
            <w:tcW w:w="4494" w:type="pct"/>
          </w:tcPr>
          <w:p w14:paraId="75AFB902" w14:textId="19BA14B5" w:rsidR="006D005F" w:rsidRPr="00492237" w:rsidRDefault="006D005F" w:rsidP="006D005F">
            <w:pPr>
              <w:rPr>
                <w:rFonts w:eastAsiaTheme="minorEastAsia"/>
                <w:color w:val="000000"/>
                <w:szCs w:val="21"/>
                <w:lang w:val="en-US"/>
              </w:rPr>
            </w:pPr>
            <w:r>
              <w:rPr>
                <w:rFonts w:eastAsia="宋体"/>
                <w:color w:val="000000"/>
                <w:szCs w:val="21"/>
                <w:lang w:val="en-US" w:eastAsia="zh-CN"/>
              </w:rPr>
              <w:t>Prefer separate FG as discussed in our contribution.</w:t>
            </w:r>
          </w:p>
        </w:tc>
      </w:tr>
      <w:tr w:rsidR="005C0749" w:rsidRPr="007F0249" w14:paraId="47FCF6A4" w14:textId="77777777" w:rsidTr="00E2338E">
        <w:tc>
          <w:tcPr>
            <w:tcW w:w="506" w:type="pct"/>
          </w:tcPr>
          <w:p w14:paraId="14498422" w14:textId="29491A15" w:rsidR="005C0749" w:rsidRDefault="005C0749" w:rsidP="005C0749">
            <w:pPr>
              <w:jc w:val="both"/>
              <w:rPr>
                <w:rFonts w:eastAsia="宋体"/>
                <w:szCs w:val="21"/>
                <w:lang w:val="en-US" w:eastAsia="zh-CN"/>
              </w:rPr>
            </w:pPr>
            <w:r w:rsidRPr="005C0749">
              <w:rPr>
                <w:rFonts w:eastAsia="宋体"/>
                <w:szCs w:val="21"/>
                <w:lang w:val="en-US" w:eastAsia="zh-CN"/>
              </w:rPr>
              <w:t>ZTE</w:t>
            </w:r>
          </w:p>
        </w:tc>
        <w:tc>
          <w:tcPr>
            <w:tcW w:w="4494" w:type="pct"/>
          </w:tcPr>
          <w:p w14:paraId="635ED422" w14:textId="3F306369" w:rsidR="005C0749" w:rsidRDefault="005C0749" w:rsidP="005C0749">
            <w:pPr>
              <w:rPr>
                <w:rFonts w:eastAsia="宋体"/>
                <w:color w:val="000000"/>
                <w:szCs w:val="21"/>
                <w:lang w:val="en-US" w:eastAsia="zh-CN"/>
              </w:rPr>
            </w:pPr>
            <w:r w:rsidRPr="00492237">
              <w:rPr>
                <w:rFonts w:eastAsiaTheme="minorEastAsia"/>
                <w:color w:val="000000"/>
                <w:szCs w:val="21"/>
                <w:lang w:val="en-US"/>
              </w:rPr>
              <w:t>We prefer to keep in FG 33-2.</w:t>
            </w:r>
          </w:p>
        </w:tc>
      </w:tr>
      <w:tr w:rsidR="002A7CE1" w:rsidRPr="007F0249" w14:paraId="38B9E6CB" w14:textId="77777777" w:rsidTr="00E2338E">
        <w:tc>
          <w:tcPr>
            <w:tcW w:w="506" w:type="pct"/>
          </w:tcPr>
          <w:p w14:paraId="7D559F48" w14:textId="6E9AA52E" w:rsidR="002A7CE1" w:rsidRPr="005C0749" w:rsidRDefault="002A7CE1" w:rsidP="005C0749">
            <w:pPr>
              <w:jc w:val="both"/>
              <w:rPr>
                <w:rFonts w:eastAsia="宋体"/>
                <w:szCs w:val="21"/>
                <w:lang w:val="en-US" w:eastAsia="zh-CN"/>
              </w:rPr>
            </w:pPr>
            <w:r>
              <w:rPr>
                <w:rFonts w:eastAsia="宋体" w:hint="eastAsia"/>
                <w:szCs w:val="21"/>
                <w:lang w:val="en-US" w:eastAsia="zh-CN"/>
              </w:rPr>
              <w:t>CATT</w:t>
            </w:r>
          </w:p>
        </w:tc>
        <w:tc>
          <w:tcPr>
            <w:tcW w:w="4494" w:type="pct"/>
          </w:tcPr>
          <w:p w14:paraId="58CC8291" w14:textId="0B6EFA0E" w:rsidR="002A7CE1" w:rsidRPr="002A7CE1" w:rsidRDefault="002A7CE1" w:rsidP="005C0749">
            <w:pPr>
              <w:rPr>
                <w:rFonts w:eastAsia="宋体"/>
                <w:color w:val="000000"/>
                <w:szCs w:val="21"/>
                <w:lang w:val="en-US" w:eastAsia="zh-CN"/>
              </w:rPr>
            </w:pPr>
            <w:r>
              <w:rPr>
                <w:rFonts w:eastAsia="宋体" w:hint="eastAsia"/>
                <w:color w:val="000000"/>
                <w:szCs w:val="21"/>
                <w:lang w:val="en-US" w:eastAsia="zh-CN"/>
              </w:rPr>
              <w:t>We prefer to keep in FG 33-2.</w:t>
            </w:r>
          </w:p>
        </w:tc>
      </w:tr>
      <w:tr w:rsidR="00701C1B" w:rsidRPr="007F0249" w14:paraId="6164FB77" w14:textId="77777777" w:rsidTr="00E2338E">
        <w:tc>
          <w:tcPr>
            <w:tcW w:w="506" w:type="pct"/>
          </w:tcPr>
          <w:p w14:paraId="0D6F4A06" w14:textId="7466B25B" w:rsidR="00701C1B" w:rsidRDefault="00701C1B" w:rsidP="005C0749">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01778639" w14:textId="6841C048" w:rsidR="00701C1B" w:rsidRDefault="00701C1B" w:rsidP="005C0749">
            <w:pPr>
              <w:rPr>
                <w:rFonts w:eastAsia="宋体"/>
                <w:color w:val="000000"/>
                <w:szCs w:val="21"/>
                <w:lang w:val="en-US" w:eastAsia="zh-CN"/>
              </w:rPr>
            </w:pPr>
            <w:r>
              <w:rPr>
                <w:rFonts w:eastAsia="宋体" w:hint="eastAsia"/>
                <w:color w:val="000000"/>
                <w:szCs w:val="21"/>
                <w:lang w:val="en-US" w:eastAsia="zh-CN"/>
              </w:rPr>
              <w:t>We prefer to keep in FG 33-2.</w:t>
            </w:r>
          </w:p>
        </w:tc>
      </w:tr>
      <w:tr w:rsidR="003603EA" w:rsidRPr="002A7CE1" w14:paraId="5FE41144" w14:textId="77777777" w:rsidTr="003603EA">
        <w:tc>
          <w:tcPr>
            <w:tcW w:w="506" w:type="pct"/>
          </w:tcPr>
          <w:p w14:paraId="63340500" w14:textId="77777777" w:rsidR="003603EA" w:rsidRPr="005C0749" w:rsidRDefault="003603EA" w:rsidP="00867AB1">
            <w:pPr>
              <w:jc w:val="both"/>
              <w:rPr>
                <w:rFonts w:eastAsia="宋体"/>
                <w:szCs w:val="21"/>
                <w:lang w:val="en-US" w:eastAsia="zh-CN"/>
              </w:rPr>
            </w:pPr>
            <w:r>
              <w:rPr>
                <w:rFonts w:eastAsia="宋体" w:hint="eastAsia"/>
                <w:szCs w:val="21"/>
                <w:lang w:val="en-US" w:eastAsia="zh-CN"/>
              </w:rPr>
              <w:t>LG Electronics</w:t>
            </w:r>
          </w:p>
        </w:tc>
        <w:tc>
          <w:tcPr>
            <w:tcW w:w="4494" w:type="pct"/>
          </w:tcPr>
          <w:p w14:paraId="5DB0BA33" w14:textId="77777777" w:rsidR="003603EA" w:rsidRPr="002A7CE1" w:rsidRDefault="003603EA" w:rsidP="00867AB1">
            <w:pPr>
              <w:rPr>
                <w:rFonts w:eastAsia="宋体"/>
                <w:color w:val="000000"/>
                <w:szCs w:val="21"/>
                <w:lang w:val="en-US" w:eastAsia="zh-CN"/>
              </w:rPr>
            </w:pPr>
            <w:r>
              <w:rPr>
                <w:rFonts w:eastAsia="宋体" w:hint="eastAsia"/>
                <w:color w:val="000000"/>
                <w:szCs w:val="21"/>
                <w:lang w:val="en-US" w:eastAsia="zh-CN"/>
              </w:rPr>
              <w:t xml:space="preserve">We prefer </w:t>
            </w:r>
            <w:r>
              <w:rPr>
                <w:rFonts w:eastAsia="宋体"/>
                <w:color w:val="000000"/>
                <w:szCs w:val="21"/>
                <w:lang w:val="en-US" w:eastAsia="zh-CN"/>
              </w:rPr>
              <w:t>separate FG.</w:t>
            </w:r>
          </w:p>
        </w:tc>
      </w:tr>
      <w:tr w:rsidR="000D4B22" w:rsidRPr="002A7CE1" w14:paraId="39B6EA55" w14:textId="77777777" w:rsidTr="003603EA">
        <w:tc>
          <w:tcPr>
            <w:tcW w:w="506" w:type="pct"/>
          </w:tcPr>
          <w:p w14:paraId="60F9E6FB" w14:textId="0EA1B0CC" w:rsidR="000D4B22" w:rsidRDefault="000D4B22" w:rsidP="00867AB1">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6E1F16B4" w14:textId="5D4E815E" w:rsidR="000D4B22" w:rsidRDefault="000D4B22" w:rsidP="00867AB1">
            <w:pPr>
              <w:rPr>
                <w:rFonts w:eastAsia="宋体"/>
                <w:color w:val="000000"/>
                <w:szCs w:val="21"/>
                <w:lang w:val="en-US" w:eastAsia="zh-CN"/>
              </w:rPr>
            </w:pPr>
            <w:r>
              <w:rPr>
                <w:rFonts w:eastAsia="宋体" w:hint="eastAsia"/>
                <w:color w:val="000000"/>
                <w:szCs w:val="21"/>
                <w:lang w:val="en-US" w:eastAsia="zh-CN"/>
              </w:rPr>
              <w:t>We prefer to keep in FG 33-2.</w:t>
            </w:r>
          </w:p>
        </w:tc>
      </w:tr>
      <w:tr w:rsidR="008A343A" w:rsidRPr="002A7CE1" w14:paraId="758F4A79" w14:textId="77777777" w:rsidTr="003603EA">
        <w:tc>
          <w:tcPr>
            <w:tcW w:w="506" w:type="pct"/>
          </w:tcPr>
          <w:p w14:paraId="1DDC307D" w14:textId="1E7092CA" w:rsidR="008A343A" w:rsidRDefault="008A343A" w:rsidP="00867AB1">
            <w:pPr>
              <w:jc w:val="both"/>
              <w:rPr>
                <w:rFonts w:eastAsia="宋体"/>
                <w:szCs w:val="21"/>
                <w:lang w:val="en-US" w:eastAsia="zh-CN"/>
              </w:rPr>
            </w:pPr>
            <w:r>
              <w:rPr>
                <w:rFonts w:eastAsia="宋体"/>
                <w:szCs w:val="21"/>
                <w:lang w:val="en-US" w:eastAsia="zh-CN"/>
              </w:rPr>
              <w:t>Nokia, NSB</w:t>
            </w:r>
          </w:p>
        </w:tc>
        <w:tc>
          <w:tcPr>
            <w:tcW w:w="4494" w:type="pct"/>
          </w:tcPr>
          <w:p w14:paraId="233CFBA9" w14:textId="7476E19F" w:rsidR="008A343A" w:rsidRDefault="008A343A" w:rsidP="00867AB1">
            <w:pPr>
              <w:rPr>
                <w:rFonts w:eastAsia="宋体"/>
                <w:color w:val="000000"/>
                <w:szCs w:val="21"/>
                <w:lang w:val="en-US" w:eastAsia="zh-CN"/>
              </w:rPr>
            </w:pPr>
            <w:r>
              <w:rPr>
                <w:rFonts w:eastAsia="宋体"/>
                <w:color w:val="000000"/>
                <w:szCs w:val="21"/>
                <w:lang w:val="en-US" w:eastAsia="zh-CN"/>
              </w:rPr>
              <w:t>Similar to others here, we prefer to keep it in FG 33-2.</w:t>
            </w:r>
          </w:p>
        </w:tc>
      </w:tr>
      <w:tr w:rsidR="00AE60ED" w:rsidRPr="002A7CE1" w14:paraId="29744475" w14:textId="77777777" w:rsidTr="003603EA">
        <w:tc>
          <w:tcPr>
            <w:tcW w:w="506" w:type="pct"/>
          </w:tcPr>
          <w:p w14:paraId="46CF5FEA" w14:textId="73902116" w:rsidR="00AE60ED" w:rsidRPr="00AE60ED" w:rsidRDefault="00AE60ED"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F93F5AD" w14:textId="77777777" w:rsidR="00AE60ED" w:rsidRDefault="00AE60ED" w:rsidP="00867AB1">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2A44D314" w14:textId="6F554036" w:rsidR="00AE60ED" w:rsidRDefault="00AE60ED" w:rsidP="00AE60ED">
            <w:pPr>
              <w:pStyle w:val="aff1"/>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w:t>
            </w:r>
            <w:r w:rsidR="0005574B">
              <w:rPr>
                <w:szCs w:val="21"/>
                <w:lang w:val="en-US"/>
              </w:rPr>
              <w:t>, DCM, ZTE, CATT</w:t>
            </w:r>
          </w:p>
          <w:p w14:paraId="2D6268F4" w14:textId="547ED5E7" w:rsidR="00AE60ED" w:rsidRPr="00D46E56" w:rsidRDefault="00AE60ED" w:rsidP="00AE60ED">
            <w:pPr>
              <w:pStyle w:val="aff1"/>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Pr>
                <w:rFonts w:eastAsia="MS Mincho"/>
                <w:sz w:val="22"/>
                <w:lang w:val="en-US"/>
              </w:rPr>
              <w:t>, OPPO, Intel, Apple, MediaTek, Qualcomm</w:t>
            </w:r>
            <w:ins w:id="379" w:author="Hualei Wang" w:date="2022-02-22T11:16:00Z">
              <w:r>
                <w:rPr>
                  <w:rFonts w:eastAsia="MS Mincho"/>
                  <w:sz w:val="22"/>
                  <w:lang w:val="en-US"/>
                </w:rPr>
                <w:t>, Spreadtrum</w:t>
              </w:r>
            </w:ins>
            <w:r w:rsidR="0005574B">
              <w:rPr>
                <w:rFonts w:eastAsia="MS Mincho"/>
                <w:sz w:val="22"/>
                <w:lang w:val="en-US"/>
              </w:rPr>
              <w:t>, LGE</w:t>
            </w:r>
          </w:p>
          <w:p w14:paraId="30E640DC" w14:textId="348D4F94" w:rsidR="00AE60ED" w:rsidRDefault="00AE60ED" w:rsidP="00867AB1">
            <w:pPr>
              <w:rPr>
                <w:rFonts w:eastAsiaTheme="minorEastAsia"/>
                <w:color w:val="000000"/>
                <w:szCs w:val="21"/>
                <w:lang w:val="en-US"/>
              </w:rPr>
            </w:pPr>
          </w:p>
          <w:p w14:paraId="2C32B343" w14:textId="558F208D" w:rsidR="0005574B" w:rsidRDefault="0005574B"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here is no majority view there to keep in FG 32-2 or separate from FG 32-2.</w:t>
            </w:r>
          </w:p>
          <w:p w14:paraId="6EE0A241" w14:textId="3F9A3713" w:rsidR="00441E8D" w:rsidRDefault="00441E8D" w:rsidP="00867AB1">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 xml:space="preserve">GTW1] Further discuss in the GTW session </w:t>
            </w:r>
          </w:p>
          <w:p w14:paraId="1C9F61B6" w14:textId="33612571" w:rsidR="00AE60ED" w:rsidRPr="00AE60ED" w:rsidRDefault="00AE60ED" w:rsidP="00867AB1">
            <w:pPr>
              <w:rPr>
                <w:rFonts w:eastAsiaTheme="minorEastAsia"/>
                <w:color w:val="000000"/>
                <w:szCs w:val="21"/>
                <w:lang w:val="en-US"/>
              </w:rPr>
            </w:pPr>
          </w:p>
        </w:tc>
      </w:tr>
      <w:tr w:rsidR="00AE60ED" w:rsidRPr="002A7CE1" w14:paraId="77CD4D58" w14:textId="77777777" w:rsidTr="003603EA">
        <w:tc>
          <w:tcPr>
            <w:tcW w:w="506" w:type="pct"/>
          </w:tcPr>
          <w:p w14:paraId="7187023A" w14:textId="77F33977" w:rsidR="00AE60ED" w:rsidRPr="0028301A" w:rsidRDefault="0028301A" w:rsidP="00867AB1">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61D5C52D" w14:textId="3A276D0C" w:rsidR="00AE60ED" w:rsidRDefault="0028301A"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issue could not be discussed in the GTW session on Feb 2</w:t>
            </w:r>
            <w:r w:rsidR="00FF12B7">
              <w:rPr>
                <w:rFonts w:eastAsiaTheme="minorEastAsia"/>
                <w:color w:val="000000"/>
                <w:szCs w:val="21"/>
                <w:lang w:val="en-US"/>
              </w:rPr>
              <w:t>3</w:t>
            </w:r>
            <w:r>
              <w:rPr>
                <w:rFonts w:eastAsiaTheme="minorEastAsia"/>
                <w:color w:val="000000"/>
                <w:szCs w:val="21"/>
                <w:lang w:val="en-US"/>
              </w:rPr>
              <w:t xml:space="preserve">. </w:t>
            </w:r>
          </w:p>
          <w:p w14:paraId="0443A70E" w14:textId="77777777" w:rsid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O companies who prefer to keep in FG 33-2</w:t>
            </w:r>
            <w:r>
              <w:rPr>
                <w:rFonts w:eastAsiaTheme="minorEastAsia"/>
                <w:color w:val="000000"/>
                <w:szCs w:val="21"/>
                <w:lang w:val="en-US"/>
              </w:rPr>
              <w:t>: Please provide your view why it should be kept in FG 33-2 and why it is not allowed to have separate FG</w:t>
            </w:r>
          </w:p>
          <w:p w14:paraId="636D6BCC" w14:textId="5EDD4B73" w:rsidR="0028301A" w:rsidRP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 xml:space="preserve">O companies who prefer to </w:t>
            </w:r>
            <w:r>
              <w:rPr>
                <w:rFonts w:eastAsiaTheme="minorEastAsia"/>
                <w:b/>
                <w:bCs/>
                <w:color w:val="000000"/>
                <w:szCs w:val="21"/>
                <w:lang w:val="en-US"/>
              </w:rPr>
              <w:t>have separate FG</w:t>
            </w:r>
            <w:r>
              <w:rPr>
                <w:rFonts w:eastAsiaTheme="minorEastAsia"/>
                <w:color w:val="000000"/>
                <w:szCs w:val="21"/>
                <w:lang w:val="en-US"/>
              </w:rPr>
              <w:t>: Please provide your view why it should be defined as separate FG and why it is not allowed to be kept in FG 33-2</w:t>
            </w:r>
          </w:p>
        </w:tc>
      </w:tr>
      <w:tr w:rsidR="00AE60ED" w:rsidRPr="002A7CE1" w14:paraId="40FFC962" w14:textId="77777777" w:rsidTr="003603EA">
        <w:tc>
          <w:tcPr>
            <w:tcW w:w="506" w:type="pct"/>
          </w:tcPr>
          <w:p w14:paraId="23965094" w14:textId="261C27A4" w:rsidR="00AE60ED" w:rsidRDefault="005D40FD" w:rsidP="00867AB1">
            <w:pPr>
              <w:jc w:val="both"/>
              <w:rPr>
                <w:rFonts w:eastAsia="宋体"/>
                <w:szCs w:val="21"/>
                <w:lang w:val="en-US" w:eastAsia="zh-CN"/>
              </w:rPr>
            </w:pPr>
            <w:r>
              <w:rPr>
                <w:rFonts w:eastAsia="宋体"/>
                <w:szCs w:val="21"/>
                <w:lang w:val="en-US" w:eastAsia="zh-CN"/>
              </w:rPr>
              <w:t>Qualcomm</w:t>
            </w:r>
          </w:p>
        </w:tc>
        <w:tc>
          <w:tcPr>
            <w:tcW w:w="4494" w:type="pct"/>
          </w:tcPr>
          <w:p w14:paraId="589E03AC" w14:textId="5C3DB985" w:rsidR="00AE60ED" w:rsidRDefault="003F16E9" w:rsidP="00867AB1">
            <w:pPr>
              <w:rPr>
                <w:rFonts w:eastAsia="宋体"/>
                <w:color w:val="000000"/>
                <w:szCs w:val="21"/>
                <w:lang w:val="en-US" w:eastAsia="zh-CN"/>
              </w:rPr>
            </w:pPr>
            <w:r>
              <w:rPr>
                <w:rFonts w:eastAsia="宋体"/>
                <w:color w:val="000000"/>
                <w:szCs w:val="21"/>
                <w:lang w:val="en-US" w:eastAsia="zh-CN"/>
              </w:rPr>
              <w:t xml:space="preserve">We prefer to have DCI format 4_1 as basic one for multicast. The </w:t>
            </w:r>
            <w:r w:rsidR="00D8676E">
              <w:rPr>
                <w:rFonts w:eastAsia="宋体"/>
                <w:color w:val="000000"/>
                <w:szCs w:val="21"/>
                <w:lang w:val="en-US" w:eastAsia="zh-CN"/>
              </w:rPr>
              <w:t>DCI format 4_2</w:t>
            </w:r>
            <w:r w:rsidR="00D03853">
              <w:rPr>
                <w:rFonts w:eastAsia="宋体"/>
                <w:color w:val="000000"/>
                <w:szCs w:val="21"/>
                <w:lang w:val="en-US" w:eastAsia="zh-CN"/>
              </w:rPr>
              <w:t xml:space="preserve"> with configurable field</w:t>
            </w:r>
            <w:r w:rsidR="00223A7D">
              <w:rPr>
                <w:rFonts w:eastAsia="宋体"/>
                <w:color w:val="000000"/>
                <w:szCs w:val="21"/>
                <w:lang w:val="en-US" w:eastAsia="zh-CN"/>
              </w:rPr>
              <w:t>s</w:t>
            </w:r>
            <w:r w:rsidR="00D03853">
              <w:rPr>
                <w:rFonts w:eastAsia="宋体"/>
                <w:color w:val="000000"/>
                <w:szCs w:val="21"/>
                <w:lang w:val="en-US" w:eastAsia="zh-CN"/>
              </w:rPr>
              <w:t xml:space="preserve"> and </w:t>
            </w:r>
            <w:r w:rsidR="00223A7D">
              <w:rPr>
                <w:rFonts w:eastAsia="宋体"/>
                <w:color w:val="000000"/>
                <w:szCs w:val="21"/>
                <w:lang w:val="en-US" w:eastAsia="zh-CN"/>
              </w:rPr>
              <w:t xml:space="preserve">configurable size </w:t>
            </w:r>
            <w:r w:rsidR="00667035">
              <w:rPr>
                <w:rFonts w:eastAsia="宋体"/>
                <w:color w:val="000000"/>
                <w:szCs w:val="21"/>
                <w:lang w:val="en-US" w:eastAsia="zh-CN"/>
              </w:rPr>
              <w:t>can be</w:t>
            </w:r>
            <w:r w:rsidR="00223A7D">
              <w:rPr>
                <w:rFonts w:eastAsia="宋体"/>
                <w:color w:val="000000"/>
                <w:szCs w:val="21"/>
                <w:lang w:val="en-US" w:eastAsia="zh-CN"/>
              </w:rPr>
              <w:t xml:space="preserve"> optional</w:t>
            </w:r>
            <w:r w:rsidR="00430263">
              <w:rPr>
                <w:rFonts w:eastAsia="宋体"/>
                <w:color w:val="000000"/>
                <w:szCs w:val="21"/>
                <w:lang w:val="en-US" w:eastAsia="zh-CN"/>
              </w:rPr>
              <w:t>, subject to UE cap</w:t>
            </w:r>
            <w:r w:rsidR="00667035">
              <w:rPr>
                <w:rFonts w:eastAsia="宋体"/>
                <w:color w:val="000000"/>
                <w:szCs w:val="21"/>
                <w:lang w:val="en-US" w:eastAsia="zh-CN"/>
              </w:rPr>
              <w:t>a</w:t>
            </w:r>
            <w:r w:rsidR="00430263">
              <w:rPr>
                <w:rFonts w:eastAsia="宋体"/>
                <w:color w:val="000000"/>
                <w:szCs w:val="21"/>
                <w:lang w:val="en-US" w:eastAsia="zh-CN"/>
              </w:rPr>
              <w:t>bility</w:t>
            </w:r>
            <w:r w:rsidR="00223A7D">
              <w:rPr>
                <w:rFonts w:eastAsia="宋体"/>
                <w:color w:val="000000"/>
                <w:szCs w:val="21"/>
                <w:lang w:val="en-US" w:eastAsia="zh-CN"/>
              </w:rPr>
              <w:t>.</w:t>
            </w:r>
            <w:r w:rsidR="00D8676E">
              <w:rPr>
                <w:rFonts w:eastAsia="宋体"/>
                <w:color w:val="000000"/>
                <w:szCs w:val="21"/>
                <w:lang w:val="en-US" w:eastAsia="zh-CN"/>
              </w:rPr>
              <w:t xml:space="preserve"> </w:t>
            </w:r>
          </w:p>
        </w:tc>
      </w:tr>
      <w:tr w:rsidR="0028301A" w:rsidRPr="002A7CE1" w14:paraId="6A7298A6" w14:textId="77777777" w:rsidTr="003603EA">
        <w:tc>
          <w:tcPr>
            <w:tcW w:w="506" w:type="pct"/>
          </w:tcPr>
          <w:p w14:paraId="1CF00D40" w14:textId="11D90D19" w:rsidR="0028301A" w:rsidRDefault="0087524A" w:rsidP="00867AB1">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61B029B" w14:textId="77777777" w:rsidR="0028301A" w:rsidRDefault="00D7569D" w:rsidP="00867AB1">
            <w:pPr>
              <w:rPr>
                <w:rFonts w:eastAsia="宋体"/>
                <w:color w:val="000000"/>
                <w:szCs w:val="21"/>
                <w:lang w:val="en-US" w:eastAsia="zh-CN"/>
              </w:rPr>
            </w:pPr>
            <w:r>
              <w:rPr>
                <w:rFonts w:eastAsia="宋体"/>
                <w:color w:val="000000"/>
                <w:szCs w:val="21"/>
                <w:lang w:val="en-US" w:eastAsia="zh-CN"/>
              </w:rPr>
              <w:t>We support to keep it in FG33-2 with the following reasons</w:t>
            </w:r>
          </w:p>
          <w:p w14:paraId="3D7ECD6B" w14:textId="77777777" w:rsidR="00D7569D" w:rsidRDefault="00D7569D" w:rsidP="00867AB1">
            <w:pPr>
              <w:rPr>
                <w:rFonts w:eastAsia="宋体"/>
                <w:color w:val="000000"/>
                <w:szCs w:val="21"/>
                <w:lang w:val="en-US" w:eastAsia="zh-CN"/>
              </w:rPr>
            </w:pPr>
            <w:r>
              <w:rPr>
                <w:rFonts w:eastAsia="宋体"/>
                <w:color w:val="000000"/>
                <w:szCs w:val="21"/>
                <w:lang w:val="en-US" w:eastAsia="zh-CN"/>
              </w:rPr>
              <w:t>1) For legacy unicast scheduling, both DCI 1_0 and 1_1 are supported by default. We can follow the same rule for DCI format 4_1 and 4_2.</w:t>
            </w:r>
          </w:p>
          <w:p w14:paraId="40391F4D" w14:textId="32ACD791" w:rsidR="00D7569D" w:rsidRDefault="00D7569D" w:rsidP="00D7569D">
            <w:pPr>
              <w:rPr>
                <w:rFonts w:eastAsia="宋体"/>
                <w:color w:val="000000"/>
                <w:szCs w:val="21"/>
                <w:lang w:val="en-US" w:eastAsia="zh-CN"/>
              </w:rPr>
            </w:pPr>
            <w:r>
              <w:rPr>
                <w:rFonts w:eastAsia="宋体"/>
                <w:color w:val="000000"/>
                <w:szCs w:val="21"/>
                <w:lang w:val="en-US" w:eastAsia="zh-CN"/>
              </w:rPr>
              <w:t>2) Most of the fields in DCI format 4_2 have corresponding FGs, e.g., DCI based HARQ-ACK enabling/disabling, MIMO layer, etc. UE already have FGs to indicate support of these correspond features, we don’t need have a further separate FG for 4_2.</w:t>
            </w:r>
          </w:p>
        </w:tc>
      </w:tr>
      <w:tr w:rsidR="0028301A" w:rsidRPr="002A7CE1" w14:paraId="59E1BE40" w14:textId="77777777" w:rsidTr="003603EA">
        <w:tc>
          <w:tcPr>
            <w:tcW w:w="506" w:type="pct"/>
          </w:tcPr>
          <w:p w14:paraId="4AD5C757" w14:textId="7DBBC79E" w:rsidR="0028301A" w:rsidRDefault="00463E7B" w:rsidP="00867AB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64D2DC6" w14:textId="0676D85A" w:rsidR="0028301A" w:rsidRDefault="00463E7B" w:rsidP="00867AB1">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 xml:space="preserve">e are not sure that all the configurable features with DCI format 4_2 scheduling can be fairly implemented by UE in short time, it is not </w:t>
            </w:r>
            <w:r w:rsidR="00373575">
              <w:rPr>
                <w:rFonts w:eastAsia="宋体"/>
                <w:color w:val="000000"/>
                <w:szCs w:val="21"/>
                <w:lang w:val="en-US" w:eastAsia="zh-CN"/>
              </w:rPr>
              <w:t xml:space="preserve">helpful for early deployment. Keeping it separate is preferable. </w:t>
            </w:r>
          </w:p>
        </w:tc>
      </w:tr>
      <w:tr w:rsidR="00DA2355" w:rsidRPr="002A7CE1" w14:paraId="668B43DE" w14:textId="77777777" w:rsidTr="003603EA">
        <w:tc>
          <w:tcPr>
            <w:tcW w:w="506" w:type="pct"/>
          </w:tcPr>
          <w:p w14:paraId="19D91926" w14:textId="3CFA2975" w:rsidR="00DA2355" w:rsidRDefault="00DA2355" w:rsidP="00867AB1">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6BC5C306" w14:textId="77777777" w:rsidR="00DA2355" w:rsidRDefault="00DA2355" w:rsidP="00867AB1">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prefer to keep it in FG 33-2.</w:t>
            </w:r>
          </w:p>
          <w:p w14:paraId="38A6800D" w14:textId="37F535EE" w:rsidR="00DA2355" w:rsidRDefault="00DA2355" w:rsidP="00867AB1">
            <w:pPr>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nly support DCI format 4_1 may cause much scheduling restriction, e.g., the rough granularity of frequency resource allocation, DL priority, etc</w:t>
            </w:r>
            <w:r>
              <w:rPr>
                <w:rFonts w:eastAsia="宋体" w:hint="eastAsia"/>
                <w:color w:val="000000"/>
                <w:szCs w:val="21"/>
                <w:lang w:val="en-US" w:eastAsia="zh-CN"/>
              </w:rPr>
              <w:t>.</w:t>
            </w:r>
            <w:r>
              <w:rPr>
                <w:rFonts w:eastAsia="宋体"/>
                <w:color w:val="000000"/>
                <w:szCs w:val="21"/>
                <w:lang w:val="en-US" w:eastAsia="zh-CN"/>
              </w:rPr>
              <w:t>.</w:t>
            </w:r>
          </w:p>
        </w:tc>
      </w:tr>
      <w:tr w:rsidR="00394B38" w:rsidRPr="002A7CE1" w14:paraId="59076C8D" w14:textId="77777777" w:rsidTr="003603EA">
        <w:tc>
          <w:tcPr>
            <w:tcW w:w="506" w:type="pct"/>
          </w:tcPr>
          <w:p w14:paraId="49B38E49" w14:textId="29BCA259" w:rsidR="00394B38" w:rsidRDefault="00394B38" w:rsidP="00394B38">
            <w:pPr>
              <w:ind w:left="720" w:hanging="720"/>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w:t>
            </w:r>
            <w:r>
              <w:rPr>
                <w:rFonts w:eastAsia="宋体" w:hint="eastAsia"/>
                <w:szCs w:val="21"/>
                <w:lang w:val="en-US" w:eastAsia="zh-CN"/>
              </w:rPr>
              <w:t>T</w:t>
            </w:r>
            <w:r>
              <w:rPr>
                <w:rFonts w:eastAsia="宋体"/>
                <w:szCs w:val="21"/>
                <w:lang w:val="en-US" w:eastAsia="zh-CN"/>
              </w:rPr>
              <w:t>ek</w:t>
            </w:r>
          </w:p>
        </w:tc>
        <w:tc>
          <w:tcPr>
            <w:tcW w:w="4494" w:type="pct"/>
          </w:tcPr>
          <w:p w14:paraId="308DC65C" w14:textId="77777777" w:rsidR="00A80D59" w:rsidRDefault="00A80D59" w:rsidP="00867AB1">
            <w:pPr>
              <w:rPr>
                <w:rFonts w:eastAsia="宋体"/>
                <w:color w:val="000000"/>
                <w:szCs w:val="21"/>
                <w:lang w:val="en-US" w:eastAsia="zh-CN"/>
              </w:rPr>
            </w:pPr>
            <w:r>
              <w:rPr>
                <w:rFonts w:eastAsia="宋体"/>
                <w:color w:val="000000"/>
                <w:szCs w:val="21"/>
                <w:lang w:val="en-US" w:eastAsia="zh-CN"/>
              </w:rPr>
              <w:t>Prefer to have separate FG.</w:t>
            </w:r>
          </w:p>
          <w:p w14:paraId="0866563F" w14:textId="7ACB85E2" w:rsidR="00A80D59" w:rsidRDefault="00A80D59" w:rsidP="00867AB1">
            <w:pPr>
              <w:rPr>
                <w:rFonts w:eastAsia="宋体"/>
                <w:color w:val="000000"/>
                <w:szCs w:val="21"/>
                <w:lang w:val="en-US" w:eastAsia="zh-CN"/>
              </w:rPr>
            </w:pPr>
            <w:r>
              <w:rPr>
                <w:rFonts w:eastAsia="宋体"/>
                <w:color w:val="000000"/>
                <w:szCs w:val="21"/>
                <w:lang w:val="en-US" w:eastAsia="zh-CN"/>
              </w:rPr>
              <w:t xml:space="preserve">Considering the legacy of DCI format 1_2 is optional FG and the </w:t>
            </w:r>
            <w:r w:rsidRPr="007A0EDB">
              <w:rPr>
                <w:szCs w:val="21"/>
                <w:lang w:val="en-US"/>
              </w:rPr>
              <w:t xml:space="preserve">MCS/NDI/RV for </w:t>
            </w:r>
            <w:r>
              <w:rPr>
                <w:szCs w:val="21"/>
                <w:lang w:val="en-US"/>
              </w:rPr>
              <w:t xml:space="preserve">DCI 4_2 </w:t>
            </w:r>
            <w:r w:rsidR="00B5032A">
              <w:rPr>
                <w:szCs w:val="21"/>
                <w:lang w:val="en-US"/>
              </w:rPr>
              <w:t xml:space="preserve"> TB2 </w:t>
            </w:r>
            <w:r>
              <w:rPr>
                <w:szCs w:val="21"/>
                <w:lang w:val="en-US"/>
              </w:rPr>
              <w:t xml:space="preserve">is subject to UE </w:t>
            </w:r>
            <w:r w:rsidR="00B5032A">
              <w:rPr>
                <w:szCs w:val="21"/>
                <w:lang w:val="en-US"/>
              </w:rPr>
              <w:t>capability,</w:t>
            </w:r>
            <w:r>
              <w:rPr>
                <w:szCs w:val="21"/>
                <w:lang w:val="en-US"/>
              </w:rPr>
              <w:t xml:space="preserve"> we prefer the DCI 4_2 can be as a separate FG.</w:t>
            </w:r>
          </w:p>
        </w:tc>
      </w:tr>
      <w:tr w:rsidR="006F7D1B" w:rsidRPr="002A7CE1" w14:paraId="79213C67" w14:textId="77777777" w:rsidTr="003603EA">
        <w:tc>
          <w:tcPr>
            <w:tcW w:w="506" w:type="pct"/>
          </w:tcPr>
          <w:p w14:paraId="05EE4F8B" w14:textId="1EE54293" w:rsidR="006F7D1B" w:rsidRDefault="006F7D1B" w:rsidP="006F7D1B">
            <w:pPr>
              <w:ind w:left="720" w:hanging="720"/>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226E362E" w14:textId="5C37B5B3" w:rsidR="006F7D1B" w:rsidRDefault="006F7D1B" w:rsidP="006F7D1B">
            <w:pPr>
              <w:rPr>
                <w:rFonts w:eastAsia="宋体"/>
                <w:color w:val="000000"/>
                <w:szCs w:val="21"/>
                <w:lang w:val="en-US" w:eastAsia="zh-CN"/>
              </w:rPr>
            </w:pPr>
            <w:r>
              <w:rPr>
                <w:rFonts w:eastAsia="宋体" w:hint="eastAsia"/>
                <w:color w:val="000000"/>
                <w:szCs w:val="21"/>
                <w:lang w:val="en-US" w:eastAsia="zh-CN"/>
              </w:rPr>
              <w:t>F</w:t>
            </w:r>
            <w:r>
              <w:rPr>
                <w:rFonts w:eastAsia="宋体"/>
                <w:color w:val="000000"/>
                <w:szCs w:val="21"/>
                <w:lang w:val="en-US" w:eastAsia="zh-CN"/>
              </w:rPr>
              <w:t>or multicast scheduling, one DCI (i.e. format 4_1) is enough to support the basic scheduling and indication function of MBS. DCI format 4_2 can support more functions/flexible scheduling and indications in addition to 4_1. But whether both DCI format 4_1 and 4_2 should be merged into one FG, by considering about different UEs’ capabilities, only keep 4_1 is preferred.</w:t>
            </w:r>
          </w:p>
        </w:tc>
      </w:tr>
      <w:tr w:rsidR="006F7D1B" w:rsidRPr="002A7CE1" w14:paraId="623A83F7" w14:textId="77777777" w:rsidTr="003603EA">
        <w:tc>
          <w:tcPr>
            <w:tcW w:w="506" w:type="pct"/>
          </w:tcPr>
          <w:p w14:paraId="509796C5" w14:textId="5A5548FD" w:rsidR="006F7D1B" w:rsidRPr="00597346" w:rsidRDefault="00597346" w:rsidP="006F7D1B">
            <w:pPr>
              <w:ind w:left="720" w:hanging="72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5FF9EE14" w14:textId="3F5329F1" w:rsidR="00597346" w:rsidRDefault="00597346" w:rsidP="00597346">
            <w:pPr>
              <w:pStyle w:val="aff1"/>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 DCM, ZTE, CATT</w:t>
            </w:r>
          </w:p>
          <w:p w14:paraId="747CDB7D" w14:textId="02E6926C" w:rsidR="00597346" w:rsidRPr="00597346" w:rsidRDefault="00597346" w:rsidP="00597346">
            <w:pPr>
              <w:pStyle w:val="aff1"/>
              <w:numPr>
                <w:ilvl w:val="2"/>
                <w:numId w:val="9"/>
              </w:numPr>
              <w:spacing w:afterLines="50" w:after="120"/>
              <w:ind w:leftChars="0"/>
              <w:jc w:val="both"/>
              <w:rPr>
                <w:szCs w:val="21"/>
                <w:lang w:val="en-US"/>
              </w:rPr>
            </w:pPr>
            <w:r>
              <w:rPr>
                <w:rFonts w:eastAsia="宋体"/>
                <w:color w:val="000000"/>
                <w:szCs w:val="21"/>
                <w:lang w:val="en-US" w:eastAsia="zh-CN"/>
              </w:rPr>
              <w:t>For legacy unicast scheduling, both DCI 1_0 and 1_1 are supported by default</w:t>
            </w:r>
          </w:p>
          <w:p w14:paraId="628BF686" w14:textId="6CDFA088" w:rsidR="00597346" w:rsidRPr="00597346" w:rsidRDefault="00597346" w:rsidP="00597346">
            <w:pPr>
              <w:pStyle w:val="aff1"/>
              <w:numPr>
                <w:ilvl w:val="2"/>
                <w:numId w:val="9"/>
              </w:numPr>
              <w:spacing w:afterLines="50" w:after="120"/>
              <w:ind w:leftChars="0"/>
              <w:jc w:val="both"/>
              <w:rPr>
                <w:szCs w:val="21"/>
                <w:lang w:val="en-US"/>
              </w:rPr>
            </w:pPr>
            <w:r>
              <w:rPr>
                <w:rFonts w:eastAsia="宋体"/>
                <w:color w:val="000000"/>
                <w:szCs w:val="21"/>
                <w:lang w:val="en-US" w:eastAsia="zh-CN"/>
              </w:rPr>
              <w:t>Most of the fields in DCI format 4_2 have corresponding FGs</w:t>
            </w:r>
          </w:p>
          <w:p w14:paraId="5A1E7B9D" w14:textId="5E7919C3" w:rsidR="00597346" w:rsidRDefault="00597346" w:rsidP="00597346">
            <w:pPr>
              <w:pStyle w:val="aff1"/>
              <w:numPr>
                <w:ilvl w:val="2"/>
                <w:numId w:val="9"/>
              </w:numPr>
              <w:spacing w:afterLines="50" w:after="120"/>
              <w:ind w:leftChars="0"/>
              <w:jc w:val="both"/>
              <w:rPr>
                <w:szCs w:val="21"/>
                <w:lang w:val="en-US"/>
              </w:rPr>
            </w:pPr>
            <w:r>
              <w:rPr>
                <w:rFonts w:eastAsia="宋体" w:hint="eastAsia"/>
                <w:color w:val="000000"/>
                <w:szCs w:val="21"/>
                <w:lang w:val="en-US" w:eastAsia="zh-CN"/>
              </w:rPr>
              <w:t>O</w:t>
            </w:r>
            <w:r>
              <w:rPr>
                <w:rFonts w:eastAsia="宋体"/>
                <w:color w:val="000000"/>
                <w:szCs w:val="21"/>
                <w:lang w:val="en-US" w:eastAsia="zh-CN"/>
              </w:rPr>
              <w:t>nly support DCI format 4_1 may cause much scheduling restriction</w:t>
            </w:r>
          </w:p>
          <w:p w14:paraId="122F6570" w14:textId="1815BB76" w:rsidR="00597346" w:rsidRPr="00597346" w:rsidRDefault="00597346" w:rsidP="00597346">
            <w:pPr>
              <w:pStyle w:val="aff1"/>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Pr>
                <w:rFonts w:eastAsia="MS Mincho"/>
                <w:sz w:val="22"/>
                <w:lang w:val="en-US"/>
              </w:rPr>
              <w:t>, OPPO, Intel, Apple, MediaTek, Qualcomm</w:t>
            </w:r>
            <w:ins w:id="380" w:author="Hualei Wang" w:date="2022-02-22T11:16:00Z">
              <w:r>
                <w:rPr>
                  <w:rFonts w:eastAsia="MS Mincho"/>
                  <w:sz w:val="22"/>
                  <w:lang w:val="en-US"/>
                </w:rPr>
                <w:t>, Spreadtrum</w:t>
              </w:r>
            </w:ins>
            <w:r>
              <w:rPr>
                <w:rFonts w:eastAsia="MS Mincho"/>
                <w:sz w:val="22"/>
                <w:lang w:val="en-US"/>
              </w:rPr>
              <w:t>, LGE</w:t>
            </w:r>
          </w:p>
          <w:p w14:paraId="14C566ED" w14:textId="0BEAE5BE" w:rsidR="00597346" w:rsidRPr="00597346" w:rsidRDefault="00597346" w:rsidP="00597346">
            <w:pPr>
              <w:pStyle w:val="aff1"/>
              <w:numPr>
                <w:ilvl w:val="2"/>
                <w:numId w:val="9"/>
              </w:numPr>
              <w:spacing w:afterLines="50" w:after="120"/>
              <w:ind w:leftChars="0"/>
              <w:jc w:val="both"/>
              <w:rPr>
                <w:szCs w:val="21"/>
                <w:lang w:val="en-US"/>
              </w:rPr>
            </w:pPr>
            <w:r>
              <w:rPr>
                <w:rFonts w:eastAsia="宋体"/>
                <w:color w:val="000000"/>
                <w:szCs w:val="21"/>
                <w:lang w:val="en-US" w:eastAsia="zh-CN"/>
              </w:rPr>
              <w:t>DCI format 4_2 with configurable fields and configurable size can be optional</w:t>
            </w:r>
          </w:p>
          <w:p w14:paraId="4D7C7148" w14:textId="789EA981" w:rsidR="00597346" w:rsidRPr="00D46E56" w:rsidRDefault="00597346" w:rsidP="00597346">
            <w:pPr>
              <w:pStyle w:val="aff1"/>
              <w:numPr>
                <w:ilvl w:val="2"/>
                <w:numId w:val="9"/>
              </w:numPr>
              <w:spacing w:afterLines="50" w:after="120"/>
              <w:ind w:leftChars="0"/>
              <w:jc w:val="both"/>
              <w:rPr>
                <w:szCs w:val="21"/>
                <w:lang w:val="en-US"/>
              </w:rPr>
            </w:pPr>
            <w:r>
              <w:rPr>
                <w:rFonts w:eastAsia="宋体"/>
                <w:color w:val="000000"/>
                <w:szCs w:val="21"/>
                <w:lang w:val="en-US" w:eastAsia="zh-CN"/>
              </w:rPr>
              <w:t xml:space="preserve">legacy of DCI format 1_2 is optional FG and the </w:t>
            </w:r>
            <w:r w:rsidRPr="007A0EDB">
              <w:rPr>
                <w:szCs w:val="21"/>
                <w:lang w:val="en-US"/>
              </w:rPr>
              <w:t xml:space="preserve">MCS/NDI/RV for </w:t>
            </w:r>
            <w:r>
              <w:rPr>
                <w:szCs w:val="21"/>
                <w:lang w:val="en-US"/>
              </w:rPr>
              <w:t>DCI 4_2  TB2 is subject to UE capability</w:t>
            </w:r>
          </w:p>
          <w:p w14:paraId="364B1328" w14:textId="77777777" w:rsidR="006F7D1B" w:rsidRPr="00597346" w:rsidRDefault="006F7D1B" w:rsidP="006F7D1B">
            <w:pPr>
              <w:rPr>
                <w:rFonts w:eastAsia="宋体"/>
                <w:color w:val="000000"/>
                <w:szCs w:val="21"/>
                <w:lang w:val="en-US" w:eastAsia="zh-CN"/>
              </w:rPr>
            </w:pPr>
          </w:p>
          <w:p w14:paraId="767E2262" w14:textId="3D65196F" w:rsidR="00597346" w:rsidRPr="00CF2FE9" w:rsidRDefault="00A43466" w:rsidP="006F7D1B">
            <w:pPr>
              <w:rPr>
                <w:rFonts w:eastAsiaTheme="minorEastAsia"/>
                <w:b/>
                <w:bCs/>
                <w:color w:val="FF0000"/>
                <w:szCs w:val="21"/>
                <w:lang w:val="en-US"/>
              </w:rPr>
            </w:pPr>
            <w:r w:rsidRPr="00A43466">
              <w:rPr>
                <w:rFonts w:eastAsiaTheme="minorEastAsia" w:hint="eastAsia"/>
                <w:b/>
                <w:bCs/>
                <w:color w:val="FF0000"/>
                <w:szCs w:val="21"/>
                <w:lang w:val="en-US"/>
              </w:rPr>
              <w:t>[</w:t>
            </w:r>
            <w:r w:rsidRPr="00A43466">
              <w:rPr>
                <w:rFonts w:eastAsiaTheme="minorEastAsia"/>
                <w:b/>
                <w:bCs/>
                <w:color w:val="FF0000"/>
                <w:szCs w:val="21"/>
                <w:lang w:val="en-US"/>
              </w:rPr>
              <w:t xml:space="preserve">GTW2] Further discuss in the GTW session </w:t>
            </w:r>
          </w:p>
          <w:p w14:paraId="627FF72E" w14:textId="792AB567" w:rsidR="00597346" w:rsidRDefault="00597346" w:rsidP="006F7D1B">
            <w:pPr>
              <w:rPr>
                <w:rFonts w:eastAsia="宋体"/>
                <w:color w:val="000000"/>
                <w:szCs w:val="21"/>
                <w:lang w:val="en-US" w:eastAsia="zh-CN"/>
              </w:rPr>
            </w:pPr>
          </w:p>
        </w:tc>
      </w:tr>
      <w:tr w:rsidR="00597346" w:rsidRPr="002A7CE1" w14:paraId="764224E3" w14:textId="77777777" w:rsidTr="003603EA">
        <w:tc>
          <w:tcPr>
            <w:tcW w:w="506" w:type="pct"/>
          </w:tcPr>
          <w:p w14:paraId="1ED8AC1C" w14:textId="5928B5C6" w:rsidR="00597346" w:rsidRPr="00D621BA" w:rsidRDefault="00D621BA" w:rsidP="006F7D1B">
            <w:pPr>
              <w:ind w:left="720" w:hanging="720"/>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5AA0BCF4" w14:textId="0A29B61F" w:rsidR="00D621BA" w:rsidRPr="00D621BA" w:rsidRDefault="00D621BA" w:rsidP="006F7D1B">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was agreed in the GTW session on Feb 25.</w:t>
            </w:r>
          </w:p>
          <w:p w14:paraId="39C162D9" w14:textId="607E68DF" w:rsidR="002540B2" w:rsidRDefault="002540B2" w:rsidP="002540B2">
            <w:pPr>
              <w:spacing w:afterLines="50" w:after="120"/>
              <w:jc w:val="both"/>
              <w:rPr>
                <w:b/>
                <w:bCs/>
                <w:szCs w:val="21"/>
                <w:lang w:val="en-US"/>
              </w:rPr>
            </w:pPr>
            <w:r w:rsidRPr="002540B2">
              <w:rPr>
                <w:b/>
                <w:bCs/>
                <w:szCs w:val="21"/>
                <w:highlight w:val="green"/>
                <w:lang w:val="en-US"/>
              </w:rPr>
              <w:t>Agreement</w:t>
            </w:r>
          </w:p>
          <w:p w14:paraId="4AFA0376" w14:textId="321427C7" w:rsidR="002540B2" w:rsidRPr="00D621BA" w:rsidRDefault="002540B2" w:rsidP="002540B2">
            <w:pPr>
              <w:pStyle w:val="aff1"/>
              <w:numPr>
                <w:ilvl w:val="0"/>
                <w:numId w:val="9"/>
              </w:numPr>
              <w:spacing w:afterLines="50" w:after="120"/>
              <w:ind w:leftChars="0"/>
              <w:jc w:val="both"/>
              <w:rPr>
                <w:szCs w:val="21"/>
                <w:lang w:val="en-US"/>
              </w:rPr>
            </w:pPr>
            <w:r w:rsidRPr="00D621BA">
              <w:rPr>
                <w:szCs w:val="21"/>
                <w:lang w:val="en-US"/>
              </w:rPr>
              <w:t xml:space="preserve">The capability </w:t>
            </w:r>
            <w:r w:rsidRPr="00D621BA">
              <w:rPr>
                <w:rFonts w:hint="eastAsia"/>
                <w:szCs w:val="21"/>
                <w:lang w:val="en-US"/>
              </w:rPr>
              <w:t xml:space="preserve">for support </w:t>
            </w:r>
            <w:r w:rsidRPr="00D621BA">
              <w:rPr>
                <w:szCs w:val="21"/>
                <w:lang w:val="en-US"/>
              </w:rPr>
              <w:t>of DCI format 4_2 with CRC scrambled with G-RNTI for multicast is separated from FG 33-2.</w:t>
            </w:r>
          </w:p>
          <w:p w14:paraId="0885050D" w14:textId="67483111" w:rsidR="002540B2" w:rsidRDefault="002540B2" w:rsidP="002540B2">
            <w:pPr>
              <w:rPr>
                <w:rFonts w:eastAsia="宋体"/>
                <w:color w:val="000000"/>
                <w:szCs w:val="21"/>
                <w:lang w:val="en-US" w:eastAsia="zh-CN"/>
              </w:rPr>
            </w:pPr>
          </w:p>
          <w:p w14:paraId="3175EF23" w14:textId="70014A79" w:rsidR="00490E3D" w:rsidRPr="00A64778" w:rsidRDefault="00490E3D" w:rsidP="00490E3D">
            <w:pPr>
              <w:spacing w:afterLines="50" w:after="120"/>
              <w:jc w:val="both"/>
              <w:rPr>
                <w:b/>
                <w:bCs/>
                <w:szCs w:val="21"/>
                <w:highlight w:val="cyan"/>
                <w:lang w:val="en-US"/>
              </w:rPr>
            </w:pPr>
            <w:r>
              <w:rPr>
                <w:b/>
                <w:bCs/>
                <w:szCs w:val="21"/>
                <w:highlight w:val="cyan"/>
                <w:lang w:val="en-US"/>
              </w:rPr>
              <w:t>[FL</w:t>
            </w:r>
            <w:r w:rsidR="000E69DA">
              <w:rPr>
                <w:b/>
                <w:bCs/>
                <w:szCs w:val="21"/>
                <w:highlight w:val="cyan"/>
                <w:lang w:val="en-US"/>
              </w:rPr>
              <w:t>3</w:t>
            </w:r>
            <w:r>
              <w:rPr>
                <w:b/>
                <w:bCs/>
                <w:szCs w:val="21"/>
                <w:highlight w:val="cyan"/>
                <w:lang w:val="en-US"/>
              </w:rPr>
              <w:t xml:space="preserve">] </w:t>
            </w: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r w:rsidRPr="0028343A">
              <w:rPr>
                <w:b/>
                <w:bCs/>
                <w:szCs w:val="21"/>
                <w:highlight w:val="cyan"/>
                <w:lang w:val="en-US"/>
              </w:rPr>
              <w:t>:</w:t>
            </w:r>
          </w:p>
          <w:p w14:paraId="1463D262" w14:textId="05CD3CD9" w:rsidR="00490E3D" w:rsidRPr="00A64778" w:rsidRDefault="00490E3D" w:rsidP="00490E3D">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t xml:space="preserve"> </w:t>
            </w:r>
            <w:r w:rsidRPr="00490E3D">
              <w:rPr>
                <w:b/>
                <w:bCs/>
                <w:szCs w:val="24"/>
              </w:rPr>
              <w:t>for support of DCI format 4_2 with CRC scrambled with G-RNTI for multicast</w:t>
            </w:r>
            <w:r>
              <w:rPr>
                <w:b/>
                <w:bCs/>
                <w:szCs w:val="24"/>
              </w:rPr>
              <w:t xml:space="preserve"> should be per UE</w:t>
            </w:r>
            <w:r>
              <w:rPr>
                <w:rFonts w:hint="eastAsia"/>
                <w:b/>
                <w:bCs/>
                <w:szCs w:val="24"/>
              </w:rPr>
              <w:t xml:space="preserve"> </w:t>
            </w:r>
            <w:r>
              <w:rPr>
                <w:b/>
                <w:bCs/>
                <w:szCs w:val="24"/>
              </w:rPr>
              <w:t xml:space="preserve">or </w:t>
            </w:r>
            <w:r w:rsidR="003C771D">
              <w:rPr>
                <w:b/>
                <w:bCs/>
                <w:szCs w:val="24"/>
              </w:rPr>
              <w:t>any other reporting type</w:t>
            </w:r>
            <w:r>
              <w:rPr>
                <w:rFonts w:hint="eastAsia"/>
                <w:b/>
                <w:bCs/>
                <w:szCs w:val="24"/>
              </w:rPr>
              <w:t>.</w:t>
            </w:r>
          </w:p>
          <w:p w14:paraId="794F677D" w14:textId="7447FB6A" w:rsidR="00490E3D" w:rsidRDefault="00490E3D" w:rsidP="002540B2">
            <w:pPr>
              <w:rPr>
                <w:rFonts w:eastAsia="宋体"/>
                <w:color w:val="000000"/>
                <w:szCs w:val="21"/>
                <w:lang w:val="en-US" w:eastAsia="zh-CN"/>
              </w:rPr>
            </w:pPr>
          </w:p>
        </w:tc>
      </w:tr>
      <w:tr w:rsidR="00597346" w:rsidRPr="002A7CE1" w14:paraId="0ACD0D74" w14:textId="77777777" w:rsidTr="003603EA">
        <w:tc>
          <w:tcPr>
            <w:tcW w:w="506" w:type="pct"/>
          </w:tcPr>
          <w:p w14:paraId="37314FE0" w14:textId="5D267F4D" w:rsidR="00597346" w:rsidRDefault="003B5BFE" w:rsidP="006F7D1B">
            <w:pPr>
              <w:ind w:left="720" w:hanging="720"/>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79D2106D" w14:textId="682DB0C7" w:rsidR="00597346" w:rsidRDefault="003B5BFE" w:rsidP="006F7D1B">
            <w:pPr>
              <w:rPr>
                <w:rFonts w:eastAsia="宋体"/>
                <w:color w:val="000000"/>
                <w:szCs w:val="21"/>
                <w:lang w:val="en-US" w:eastAsia="zh-CN"/>
              </w:rPr>
            </w:pPr>
            <w:r>
              <w:rPr>
                <w:rFonts w:eastAsia="宋体"/>
                <w:color w:val="000000"/>
                <w:szCs w:val="21"/>
                <w:lang w:val="en-US" w:eastAsia="zh-CN"/>
              </w:rPr>
              <w:t xml:space="preserve">Since FG33-2 is per FSPC, to question 3-5, reporting per FSPC would be more flexible. </w:t>
            </w:r>
          </w:p>
        </w:tc>
      </w:tr>
      <w:tr w:rsidR="00597346" w:rsidRPr="002A7CE1" w14:paraId="435EF196" w14:textId="77777777" w:rsidTr="003603EA">
        <w:tc>
          <w:tcPr>
            <w:tcW w:w="506" w:type="pct"/>
          </w:tcPr>
          <w:p w14:paraId="425922A3" w14:textId="1756FC75" w:rsidR="00597346" w:rsidRDefault="00854F78" w:rsidP="006F7D1B">
            <w:pPr>
              <w:ind w:left="720" w:hanging="72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0929B5B" w14:textId="4FF413C3" w:rsidR="00597346" w:rsidRDefault="00854F78" w:rsidP="006F7D1B">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er UE is preferred from our perspective.</w:t>
            </w:r>
          </w:p>
        </w:tc>
      </w:tr>
      <w:tr w:rsidR="00EC13D9" w:rsidRPr="002A7CE1" w14:paraId="6DC95C71" w14:textId="77777777" w:rsidTr="003603EA">
        <w:tc>
          <w:tcPr>
            <w:tcW w:w="506" w:type="pct"/>
          </w:tcPr>
          <w:p w14:paraId="38651AA8" w14:textId="5EAA6C42" w:rsidR="00EC13D9" w:rsidRDefault="00EC13D9" w:rsidP="006F7D1B">
            <w:pPr>
              <w:ind w:left="720" w:hanging="720"/>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19BC7461" w14:textId="6190CC11" w:rsidR="00EC13D9" w:rsidRDefault="00EC13D9" w:rsidP="006F7D1B">
            <w:pPr>
              <w:rPr>
                <w:rFonts w:eastAsia="宋体"/>
                <w:color w:val="000000"/>
                <w:szCs w:val="21"/>
                <w:lang w:val="en-US" w:eastAsia="zh-CN"/>
              </w:rPr>
            </w:pPr>
            <w:r>
              <w:rPr>
                <w:rFonts w:eastAsia="宋体" w:hint="eastAsia"/>
                <w:color w:val="000000"/>
                <w:szCs w:val="21"/>
                <w:lang w:val="en-US" w:eastAsia="zh-CN"/>
              </w:rPr>
              <w:t>Pre</w:t>
            </w:r>
            <w:r>
              <w:rPr>
                <w:rFonts w:eastAsia="宋体"/>
                <w:color w:val="000000"/>
                <w:szCs w:val="21"/>
                <w:lang w:val="en-US" w:eastAsia="zh-CN"/>
              </w:rPr>
              <w:t xml:space="preserve">fer per FSPC. </w:t>
            </w:r>
          </w:p>
        </w:tc>
      </w:tr>
      <w:tr w:rsidR="005F5A6B" w:rsidRPr="002A7CE1" w14:paraId="7B288EBA" w14:textId="77777777" w:rsidTr="003603EA">
        <w:tc>
          <w:tcPr>
            <w:tcW w:w="506" w:type="pct"/>
          </w:tcPr>
          <w:p w14:paraId="7DC52284" w14:textId="77ED4DE0" w:rsidR="005F5A6B" w:rsidRDefault="005F5A6B" w:rsidP="006F7D1B">
            <w:pPr>
              <w:ind w:left="720" w:hanging="720"/>
              <w:jc w:val="both"/>
              <w:rPr>
                <w:rFonts w:eastAsia="宋体"/>
                <w:szCs w:val="21"/>
                <w:lang w:val="en-US" w:eastAsia="zh-CN"/>
              </w:rPr>
            </w:pPr>
            <w:r>
              <w:rPr>
                <w:rFonts w:eastAsia="宋体"/>
                <w:szCs w:val="21"/>
                <w:lang w:val="en-US" w:eastAsia="zh-CN"/>
              </w:rPr>
              <w:t>Qualcomm</w:t>
            </w:r>
          </w:p>
        </w:tc>
        <w:tc>
          <w:tcPr>
            <w:tcW w:w="4494" w:type="pct"/>
          </w:tcPr>
          <w:p w14:paraId="0ECA1F89" w14:textId="140C979D" w:rsidR="005F5A6B" w:rsidRDefault="005F5A6B" w:rsidP="006F7D1B">
            <w:pPr>
              <w:rPr>
                <w:rFonts w:eastAsia="宋体"/>
                <w:color w:val="000000"/>
                <w:szCs w:val="21"/>
                <w:lang w:val="en-US" w:eastAsia="zh-CN"/>
              </w:rPr>
            </w:pPr>
            <w:r>
              <w:rPr>
                <w:rFonts w:eastAsia="宋体"/>
                <w:color w:val="000000"/>
                <w:szCs w:val="21"/>
                <w:lang w:val="en-US" w:eastAsia="zh-CN"/>
              </w:rPr>
              <w:t>Per FSPC</w:t>
            </w:r>
          </w:p>
        </w:tc>
      </w:tr>
      <w:tr w:rsidR="00F9237F" w:rsidRPr="002A7CE1" w14:paraId="6EDFCD01" w14:textId="77777777" w:rsidTr="003603EA">
        <w:tc>
          <w:tcPr>
            <w:tcW w:w="506" w:type="pct"/>
          </w:tcPr>
          <w:p w14:paraId="388F8E0C" w14:textId="0A7B0DC0" w:rsidR="00F9237F" w:rsidRDefault="00F9237F" w:rsidP="00F9237F">
            <w:pPr>
              <w:ind w:left="720" w:hanging="720"/>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6492365" w14:textId="2DCB3F31" w:rsidR="00F9237F" w:rsidRDefault="00F9237F" w:rsidP="00F9237F">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er FSPC and share the similar view with Huawei.</w:t>
            </w:r>
          </w:p>
        </w:tc>
      </w:tr>
      <w:tr w:rsidR="00220A67" w:rsidRPr="002A7CE1" w14:paraId="03E498FA" w14:textId="77777777" w:rsidTr="003603EA">
        <w:tc>
          <w:tcPr>
            <w:tcW w:w="506" w:type="pct"/>
          </w:tcPr>
          <w:p w14:paraId="49378315" w14:textId="15CDAECD" w:rsidR="00220A67" w:rsidRDefault="00220A67" w:rsidP="00F9237F">
            <w:pPr>
              <w:ind w:left="720" w:hanging="720"/>
              <w:jc w:val="both"/>
              <w:rPr>
                <w:rFonts w:eastAsia="宋体"/>
                <w:szCs w:val="21"/>
                <w:lang w:val="en-US" w:eastAsia="zh-CN"/>
              </w:rPr>
            </w:pPr>
            <w:r>
              <w:rPr>
                <w:rFonts w:eastAsia="宋体"/>
                <w:szCs w:val="21"/>
                <w:lang w:val="en-US" w:eastAsia="zh-CN"/>
              </w:rPr>
              <w:t>Nokia, NSB</w:t>
            </w:r>
          </w:p>
        </w:tc>
        <w:tc>
          <w:tcPr>
            <w:tcW w:w="4494" w:type="pct"/>
          </w:tcPr>
          <w:p w14:paraId="71AC8E86" w14:textId="53366279" w:rsidR="00220A67" w:rsidRDefault="00220A67" w:rsidP="00F9237F">
            <w:pPr>
              <w:rPr>
                <w:rFonts w:eastAsia="宋体"/>
                <w:color w:val="000000"/>
                <w:szCs w:val="21"/>
                <w:lang w:val="en-US" w:eastAsia="zh-CN"/>
              </w:rPr>
            </w:pPr>
            <w:r>
              <w:rPr>
                <w:rFonts w:eastAsia="宋体"/>
                <w:color w:val="000000"/>
                <w:szCs w:val="21"/>
                <w:lang w:val="en-US" w:eastAsia="zh-CN"/>
              </w:rPr>
              <w:t>Per UE. As per RAN2 guidance a stronger reason is needed than “more flexible” to defined an FG as FSPC.</w:t>
            </w:r>
          </w:p>
        </w:tc>
      </w:tr>
      <w:tr w:rsidR="00310307" w:rsidRPr="002A7CE1" w14:paraId="60211D6C" w14:textId="77777777" w:rsidTr="003603EA">
        <w:tc>
          <w:tcPr>
            <w:tcW w:w="506" w:type="pct"/>
          </w:tcPr>
          <w:p w14:paraId="0FB6FAA0" w14:textId="3B3F25CE" w:rsidR="00310307" w:rsidRDefault="00310307" w:rsidP="00F9237F">
            <w:pPr>
              <w:ind w:left="720" w:hanging="720"/>
              <w:jc w:val="both"/>
              <w:rPr>
                <w:rFonts w:eastAsia="宋体"/>
                <w:szCs w:val="21"/>
                <w:lang w:val="en-US" w:eastAsia="zh-CN"/>
              </w:rPr>
            </w:pPr>
            <w:r>
              <w:rPr>
                <w:rFonts w:eastAsia="宋体"/>
                <w:szCs w:val="21"/>
                <w:lang w:val="en-US" w:eastAsia="zh-CN"/>
              </w:rPr>
              <w:t>Apple</w:t>
            </w:r>
          </w:p>
        </w:tc>
        <w:tc>
          <w:tcPr>
            <w:tcW w:w="4494" w:type="pct"/>
          </w:tcPr>
          <w:p w14:paraId="79B998A0" w14:textId="6A94B12B" w:rsidR="00310307" w:rsidRDefault="00310307" w:rsidP="00F9237F">
            <w:pPr>
              <w:rPr>
                <w:rFonts w:eastAsia="宋体"/>
                <w:color w:val="000000"/>
                <w:szCs w:val="21"/>
                <w:lang w:val="en-US" w:eastAsia="zh-CN"/>
              </w:rPr>
            </w:pPr>
            <w:r>
              <w:rPr>
                <w:rFonts w:eastAsia="宋体"/>
                <w:color w:val="000000"/>
                <w:szCs w:val="21"/>
                <w:lang w:val="en-US" w:eastAsia="zh-CN"/>
              </w:rPr>
              <w:t>Per FSPC or FS.</w:t>
            </w:r>
          </w:p>
        </w:tc>
      </w:tr>
      <w:tr w:rsidR="00833504" w:rsidRPr="002A7CE1" w14:paraId="0CF47C68" w14:textId="77777777" w:rsidTr="003603EA">
        <w:tc>
          <w:tcPr>
            <w:tcW w:w="506" w:type="pct"/>
          </w:tcPr>
          <w:p w14:paraId="43C94582" w14:textId="765BBC22" w:rsidR="00833504" w:rsidRDefault="00833504" w:rsidP="00833504">
            <w:pPr>
              <w:ind w:left="720" w:hanging="72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84D55A5" w14:textId="77777777" w:rsidR="00833504" w:rsidRPr="00247315" w:rsidRDefault="00833504" w:rsidP="00833504">
            <w:pPr>
              <w:pStyle w:val="aff1"/>
              <w:numPr>
                <w:ilvl w:val="0"/>
                <w:numId w:val="150"/>
              </w:numPr>
              <w:ind w:leftChars="0"/>
              <w:rPr>
                <w:rFonts w:eastAsia="宋体"/>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UE: ZTE, Nokia/NSB</w:t>
            </w:r>
          </w:p>
          <w:p w14:paraId="09DB66FF" w14:textId="332D1FB2" w:rsidR="00833504" w:rsidRPr="00247315" w:rsidRDefault="00833504" w:rsidP="00833504">
            <w:pPr>
              <w:pStyle w:val="aff1"/>
              <w:numPr>
                <w:ilvl w:val="0"/>
                <w:numId w:val="150"/>
              </w:numPr>
              <w:ind w:leftChars="0"/>
              <w:rPr>
                <w:rFonts w:eastAsia="宋体"/>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FSPC: HW/HiSi, SPRD, QC, MTK, Apple</w:t>
            </w:r>
          </w:p>
          <w:p w14:paraId="410B0620" w14:textId="77777777" w:rsidR="00833504" w:rsidRDefault="00833504" w:rsidP="00833504">
            <w:pPr>
              <w:rPr>
                <w:rFonts w:eastAsiaTheme="minorEastAsia"/>
                <w:color w:val="000000"/>
                <w:szCs w:val="21"/>
                <w:lang w:val="en-US"/>
              </w:rPr>
            </w:pPr>
          </w:p>
          <w:p w14:paraId="1B7C5C7A" w14:textId="5EF6CA06" w:rsidR="00833504" w:rsidRDefault="00833504" w:rsidP="00833504">
            <w:pPr>
              <w:rPr>
                <w:rFonts w:eastAsia="宋体"/>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 xml:space="preserve">his question can be discussed together with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22AA4F60" w14:textId="65601719" w:rsidR="00A62F5C" w:rsidRPr="001C288C" w:rsidRDefault="00A62F5C" w:rsidP="000C4FE0">
      <w:pPr>
        <w:spacing w:afterLines="50" w:after="120"/>
        <w:jc w:val="both"/>
        <w:rPr>
          <w:sz w:val="22"/>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aff1"/>
        <w:numPr>
          <w:ilvl w:val="0"/>
          <w:numId w:val="133"/>
        </w:numPr>
        <w:spacing w:afterLines="50" w:after="120"/>
        <w:ind w:leftChars="0"/>
        <w:jc w:val="both"/>
        <w:rPr>
          <w:szCs w:val="21"/>
          <w:lang w:val="en-US"/>
        </w:rPr>
      </w:pPr>
      <w:r w:rsidRPr="007A0EDB">
        <w:rPr>
          <w:szCs w:val="21"/>
          <w:lang w:val="en-US"/>
        </w:rPr>
        <w:t>Support of MCS/NDI/RV for TB2</w:t>
      </w:r>
      <w:r w:rsidR="00C151B1">
        <w:rPr>
          <w:szCs w:val="21"/>
          <w:lang w:val="en-US"/>
        </w:rPr>
        <w:t>: vivo</w:t>
      </w:r>
    </w:p>
    <w:p w14:paraId="33FFEB56" w14:textId="423045BE" w:rsidR="00EB5BD6" w:rsidRDefault="008D702C" w:rsidP="00B764A9">
      <w:pPr>
        <w:pStyle w:val="aff1"/>
        <w:numPr>
          <w:ilvl w:val="0"/>
          <w:numId w:val="133"/>
        </w:numPr>
        <w:spacing w:afterLines="50" w:after="120"/>
        <w:ind w:leftChars="0"/>
        <w:jc w:val="both"/>
        <w:rPr>
          <w:szCs w:val="21"/>
          <w:lang w:val="en-US"/>
        </w:rPr>
      </w:pPr>
      <w:r w:rsidRPr="008D702C">
        <w:rPr>
          <w:szCs w:val="21"/>
          <w:lang w:val="en-US"/>
        </w:rPr>
        <w:lastRenderedPageBreak/>
        <w:t>Support of M’ TCI-state configurations within the PDSCH-Config-Multicast</w:t>
      </w:r>
      <w:r w:rsidR="00C151B1">
        <w:rPr>
          <w:szCs w:val="21"/>
          <w:lang w:val="en-US"/>
        </w:rPr>
        <w:t>: Qualcomm</w:t>
      </w:r>
    </w:p>
    <w:p w14:paraId="50F0515B" w14:textId="0BBDFFE7" w:rsidR="004623D6" w:rsidRPr="000A2666" w:rsidRDefault="004623D6" w:rsidP="00B764A9">
      <w:pPr>
        <w:pStyle w:val="aff1"/>
        <w:numPr>
          <w:ilvl w:val="0"/>
          <w:numId w:val="133"/>
        </w:numPr>
        <w:spacing w:afterLines="50" w:after="120"/>
        <w:ind w:leftChars="0"/>
        <w:jc w:val="both"/>
        <w:rPr>
          <w:szCs w:val="21"/>
          <w:lang w:val="en-US"/>
        </w:rPr>
      </w:pPr>
      <w:r>
        <w:rPr>
          <w:szCs w:val="21"/>
          <w:lang w:val="en-US"/>
        </w:rPr>
        <w:t>Supported</w:t>
      </w:r>
      <w:r w:rsidRPr="004623D6">
        <w:rPr>
          <w:szCs w:val="21"/>
          <w:lang w:val="en-US"/>
        </w:rPr>
        <w:t xml:space="preserve"> maximum number of all RNTIs</w:t>
      </w:r>
      <w:r>
        <w:rPr>
          <w:rFonts w:hint="eastAsia"/>
          <w:szCs w:val="21"/>
          <w:lang w:val="en-US"/>
        </w:rPr>
        <w:t>:</w:t>
      </w:r>
      <w:r>
        <w:rPr>
          <w:szCs w:val="21"/>
          <w:lang w:val="en-US"/>
        </w:rPr>
        <w:t xml:space="preserve"> HW/HiSi</w:t>
      </w:r>
    </w:p>
    <w:tbl>
      <w:tblPr>
        <w:tblStyle w:val="afe"/>
        <w:tblW w:w="5000" w:type="pct"/>
        <w:tblLook w:val="04A0" w:firstRow="1" w:lastRow="0" w:firstColumn="1" w:lastColumn="0" w:noHBand="0" w:noVBand="1"/>
      </w:tblPr>
      <w:tblGrid>
        <w:gridCol w:w="2265"/>
        <w:gridCol w:w="20118"/>
      </w:tblGrid>
      <w:tr w:rsidR="00E3340B" w:rsidRPr="007F0249" w14:paraId="04886664" w14:textId="77777777" w:rsidTr="00C10F92">
        <w:tc>
          <w:tcPr>
            <w:tcW w:w="506" w:type="pct"/>
            <w:shd w:val="clear" w:color="auto" w:fill="F2F2F2" w:themeFill="background1" w:themeFillShade="F2"/>
          </w:tcPr>
          <w:p w14:paraId="35C57B3E"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C10F92">
        <w:tc>
          <w:tcPr>
            <w:tcW w:w="506" w:type="pct"/>
          </w:tcPr>
          <w:p w14:paraId="7FCCC84A" w14:textId="589B1E3F" w:rsidR="00E3340B" w:rsidRDefault="00B149C1" w:rsidP="00C10F92">
            <w:pPr>
              <w:jc w:val="both"/>
              <w:rPr>
                <w:rFonts w:eastAsia="宋体"/>
                <w:szCs w:val="21"/>
                <w:lang w:val="en-US" w:eastAsia="zh-CN"/>
              </w:rPr>
            </w:pPr>
            <w:r>
              <w:rPr>
                <w:rFonts w:eastAsia="宋体"/>
                <w:szCs w:val="21"/>
                <w:lang w:val="en-US" w:eastAsia="zh-CN"/>
              </w:rPr>
              <w:t>Qualcomm</w:t>
            </w:r>
          </w:p>
        </w:tc>
        <w:tc>
          <w:tcPr>
            <w:tcW w:w="4494" w:type="pct"/>
          </w:tcPr>
          <w:p w14:paraId="6E2CC766" w14:textId="69C2554E" w:rsidR="00E3340B" w:rsidRDefault="00566E89" w:rsidP="00C10F92">
            <w:pPr>
              <w:rPr>
                <w:rFonts w:eastAsia="宋体"/>
                <w:color w:val="000000"/>
                <w:szCs w:val="21"/>
                <w:lang w:val="en-US" w:eastAsia="zh-CN"/>
              </w:rPr>
            </w:pPr>
            <w:r>
              <w:rPr>
                <w:rFonts w:eastAsia="宋体"/>
                <w:color w:val="000000"/>
                <w:szCs w:val="21"/>
                <w:lang w:val="en-US" w:eastAsia="zh-CN"/>
              </w:rPr>
              <w:t xml:space="preserve">For max number of all RNTIs, </w:t>
            </w:r>
            <w:r w:rsidR="003E443E">
              <w:rPr>
                <w:rFonts w:eastAsia="宋体"/>
                <w:color w:val="000000"/>
                <w:szCs w:val="21"/>
                <w:lang w:val="en-US" w:eastAsia="zh-CN"/>
              </w:rPr>
              <w:t xml:space="preserve">is it per CC or across all CCs? </w:t>
            </w:r>
            <w:r w:rsidR="008C35B5">
              <w:rPr>
                <w:rFonts w:eastAsia="宋体"/>
                <w:color w:val="000000"/>
                <w:szCs w:val="21"/>
                <w:lang w:val="en-US" w:eastAsia="zh-CN"/>
              </w:rPr>
              <w:t>Since all RNTIs may not be only for MBS, w</w:t>
            </w:r>
            <w:r w:rsidR="00B6183A">
              <w:rPr>
                <w:rFonts w:eastAsia="宋体"/>
                <w:color w:val="000000"/>
                <w:szCs w:val="21"/>
                <w:lang w:val="en-US" w:eastAsia="zh-CN"/>
              </w:rPr>
              <w:t>e are not sure it should be under discussion of MBS feature</w:t>
            </w:r>
            <w:r w:rsidR="00EA0658">
              <w:rPr>
                <w:rFonts w:eastAsia="宋体"/>
                <w:color w:val="000000"/>
                <w:szCs w:val="21"/>
                <w:lang w:val="en-US" w:eastAsia="zh-CN"/>
              </w:rPr>
              <w:t xml:space="preserve">. </w:t>
            </w:r>
          </w:p>
        </w:tc>
      </w:tr>
      <w:tr w:rsidR="00E3340B" w:rsidRPr="007F0249" w14:paraId="661A95E9" w14:textId="77777777" w:rsidTr="00C10F92">
        <w:tc>
          <w:tcPr>
            <w:tcW w:w="506" w:type="pct"/>
          </w:tcPr>
          <w:p w14:paraId="30017CD4" w14:textId="5200A5F0" w:rsidR="00E3340B" w:rsidRDefault="00C10F92" w:rsidP="00C10F92">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F1D6E10" w14:textId="77777777" w:rsidR="00E3340B" w:rsidRDefault="00C10F92" w:rsidP="00C10F92">
            <w:pPr>
              <w:rPr>
                <w:rFonts w:eastAsia="宋体"/>
                <w:color w:val="000000"/>
                <w:szCs w:val="21"/>
                <w:lang w:val="en-US" w:eastAsia="zh-CN"/>
              </w:rPr>
            </w:pPr>
            <w:r>
              <w:rPr>
                <w:rFonts w:eastAsia="宋体" w:hint="eastAsia"/>
                <w:color w:val="000000"/>
                <w:szCs w:val="21"/>
                <w:lang w:val="en-US" w:eastAsia="zh-CN"/>
              </w:rPr>
              <w:t>1</w:t>
            </w:r>
            <w:r w:rsidRPr="00C10F92">
              <w:rPr>
                <w:rFonts w:eastAsia="宋体"/>
                <w:color w:val="000000"/>
                <w:szCs w:val="21"/>
                <w:vertAlign w:val="superscript"/>
                <w:lang w:val="en-US" w:eastAsia="zh-CN"/>
              </w:rPr>
              <w:t>st</w:t>
            </w:r>
            <w:r>
              <w:rPr>
                <w:rFonts w:eastAsia="宋体"/>
                <w:color w:val="000000"/>
                <w:szCs w:val="21"/>
                <w:lang w:val="en-US" w:eastAsia="zh-CN"/>
              </w:rPr>
              <w:t xml:space="preserve"> bullet: ok</w:t>
            </w:r>
          </w:p>
          <w:p w14:paraId="57E4C67E" w14:textId="77777777" w:rsidR="00C10F92" w:rsidRDefault="00C10F92" w:rsidP="00C10F92">
            <w:pPr>
              <w:rPr>
                <w:rFonts w:eastAsia="宋体"/>
                <w:color w:val="000000"/>
                <w:szCs w:val="21"/>
                <w:lang w:val="en-US" w:eastAsia="zh-CN"/>
              </w:rPr>
            </w:pPr>
            <w:r>
              <w:rPr>
                <w:rFonts w:eastAsia="宋体"/>
                <w:color w:val="000000"/>
                <w:szCs w:val="21"/>
                <w:lang w:val="en-US" w:eastAsia="zh-CN"/>
              </w:rPr>
              <w:t>2</w:t>
            </w:r>
            <w:r w:rsidRPr="00C10F92">
              <w:rPr>
                <w:rFonts w:eastAsia="宋体"/>
                <w:color w:val="000000"/>
                <w:szCs w:val="21"/>
                <w:vertAlign w:val="superscript"/>
                <w:lang w:val="en-US" w:eastAsia="zh-CN"/>
              </w:rPr>
              <w:t>nd</w:t>
            </w:r>
            <w:r>
              <w:rPr>
                <w:rFonts w:eastAsia="宋体"/>
                <w:color w:val="000000"/>
                <w:szCs w:val="21"/>
                <w:lang w:val="en-US" w:eastAsia="zh-CN"/>
              </w:rPr>
              <w:t xml:space="preserve"> bullet: It is being discussed in AI8.12.1. We can wait the progress of 8.12.1.</w:t>
            </w:r>
          </w:p>
          <w:p w14:paraId="441EA130" w14:textId="3FDC4433" w:rsidR="00C10F92" w:rsidRDefault="00C10F92" w:rsidP="00C10F92">
            <w:pPr>
              <w:rPr>
                <w:rFonts w:eastAsia="宋体"/>
                <w:color w:val="000000"/>
                <w:szCs w:val="21"/>
                <w:lang w:val="en-US" w:eastAsia="zh-CN"/>
              </w:rPr>
            </w:pPr>
            <w:r>
              <w:rPr>
                <w:rFonts w:eastAsia="宋体"/>
                <w:color w:val="000000"/>
                <w:szCs w:val="21"/>
                <w:lang w:val="en-US" w:eastAsia="zh-CN"/>
              </w:rPr>
              <w:t>3</w:t>
            </w:r>
            <w:r w:rsidRPr="00C10F92">
              <w:rPr>
                <w:rFonts w:eastAsia="宋体"/>
                <w:color w:val="000000"/>
                <w:szCs w:val="21"/>
                <w:vertAlign w:val="superscript"/>
                <w:lang w:val="en-US" w:eastAsia="zh-CN"/>
              </w:rPr>
              <w:t>rd</w:t>
            </w:r>
            <w:r>
              <w:rPr>
                <w:rFonts w:eastAsia="宋体"/>
                <w:color w:val="000000"/>
                <w:szCs w:val="21"/>
                <w:lang w:val="en-US" w:eastAsia="zh-CN"/>
              </w:rPr>
              <w:t xml:space="preserve"> bullet: share the same view with Qualcomm.</w:t>
            </w:r>
          </w:p>
        </w:tc>
      </w:tr>
      <w:tr w:rsidR="00A86348" w:rsidRPr="007F0249" w14:paraId="0DEF61E5" w14:textId="77777777" w:rsidTr="00C10F92">
        <w:tc>
          <w:tcPr>
            <w:tcW w:w="506" w:type="pct"/>
          </w:tcPr>
          <w:p w14:paraId="24F605EE" w14:textId="2E217205" w:rsidR="00A86348" w:rsidRDefault="00A86348" w:rsidP="00A8634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541FFAF6" w14:textId="77777777" w:rsidR="00A86348" w:rsidRDefault="00A86348" w:rsidP="00A86348">
            <w:pPr>
              <w:rPr>
                <w:rFonts w:eastAsia="宋体"/>
                <w:color w:val="000000"/>
                <w:szCs w:val="21"/>
                <w:lang w:val="en-US" w:eastAsia="zh-CN"/>
              </w:rPr>
            </w:pPr>
            <w:r>
              <w:rPr>
                <w:rFonts w:eastAsia="宋体" w:hint="eastAsia"/>
                <w:color w:val="000000"/>
                <w:szCs w:val="21"/>
                <w:lang w:val="en-US" w:eastAsia="zh-CN"/>
              </w:rPr>
              <w:t>Si</w:t>
            </w:r>
            <w:r>
              <w:rPr>
                <w:rFonts w:eastAsia="宋体"/>
                <w:color w:val="000000"/>
                <w:szCs w:val="21"/>
                <w:lang w:val="en-US" w:eastAsia="zh-CN"/>
              </w:rPr>
              <w:t xml:space="preserve">nce we are proposing 4_2 as separate UE feature, not sure we need to have </w:t>
            </w:r>
            <w:r w:rsidRPr="00D22A9E">
              <w:rPr>
                <w:rFonts w:eastAsia="宋体"/>
                <w:color w:val="000000"/>
                <w:szCs w:val="21"/>
                <w:lang w:val="en-US" w:eastAsia="zh-CN"/>
              </w:rPr>
              <w:t>MCS/NDI/RV for TB2</w:t>
            </w:r>
            <w:r>
              <w:rPr>
                <w:rFonts w:eastAsia="宋体"/>
                <w:color w:val="000000"/>
                <w:szCs w:val="21"/>
                <w:lang w:val="en-US" w:eastAsia="zh-CN"/>
              </w:rPr>
              <w:t xml:space="preserve"> as an additional new FG. </w:t>
            </w:r>
          </w:p>
          <w:p w14:paraId="69EBA4B4" w14:textId="77777777" w:rsidR="00A86348" w:rsidRDefault="00A86348" w:rsidP="00A86348">
            <w:pPr>
              <w:rPr>
                <w:rFonts w:eastAsia="宋体"/>
                <w:color w:val="000000"/>
                <w:szCs w:val="21"/>
                <w:lang w:val="en-US" w:eastAsia="zh-CN"/>
              </w:rPr>
            </w:pPr>
            <w:r w:rsidRPr="00D22A9E">
              <w:rPr>
                <w:rFonts w:eastAsia="宋体"/>
                <w:color w:val="000000"/>
                <w:szCs w:val="21"/>
                <w:lang w:val="en-US" w:eastAsia="zh-CN"/>
              </w:rPr>
              <w:t>Support of M’ TCI-state configurations within the PDSCH-Config-Multicast</w:t>
            </w:r>
            <w:r>
              <w:rPr>
                <w:rFonts w:eastAsia="宋体"/>
                <w:color w:val="000000"/>
                <w:szCs w:val="21"/>
                <w:lang w:val="en-US" w:eastAsia="zh-CN"/>
              </w:rPr>
              <w:t xml:space="preserve"> is being discussed in the main agenda where the conclusion/agreement should be reached at first for discussing this feature group.</w:t>
            </w:r>
          </w:p>
          <w:p w14:paraId="101A7877" w14:textId="77777777" w:rsidR="00A86348" w:rsidRDefault="00A86348" w:rsidP="00A86348">
            <w:pPr>
              <w:rPr>
                <w:rFonts w:eastAsia="宋体"/>
                <w:color w:val="000000"/>
                <w:szCs w:val="21"/>
                <w:lang w:val="en-US" w:eastAsia="zh-CN"/>
              </w:rPr>
            </w:pPr>
            <w:r>
              <w:rPr>
                <w:rFonts w:eastAsia="宋体"/>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D22A9E">
              <w:rPr>
                <w:rFonts w:eastAsia="宋体"/>
                <w:b/>
                <w:color w:val="000000"/>
                <w:szCs w:val="21"/>
                <w:lang w:val="en-US" w:eastAsia="zh-CN"/>
              </w:rPr>
              <w:t xml:space="preserve"> help NW decides which feature can be configured to the UE</w:t>
            </w:r>
            <w:r>
              <w:rPr>
                <w:rFonts w:eastAsia="宋体"/>
                <w:color w:val="000000"/>
                <w:szCs w:val="21"/>
                <w:lang w:val="en-US" w:eastAsia="zh-CN"/>
              </w:rPr>
              <w:t xml:space="preserve">. </w:t>
            </w:r>
            <w:r w:rsidRPr="00D22A9E">
              <w:rPr>
                <w:rFonts w:eastAsia="宋体"/>
                <w:color w:val="000000"/>
                <w:szCs w:val="21"/>
                <w:highlight w:val="yellow"/>
                <w:lang w:val="en-US" w:eastAsia="zh-CN"/>
              </w:rPr>
              <w:t>Without this reporting, UE may have to not report the capability of supporting some UE feature (but actually UE does have such capability) so as to control the features corresponding to the RNTIs not exceeding UE capability.</w:t>
            </w:r>
            <w:r>
              <w:rPr>
                <w:rFonts w:eastAsia="宋体"/>
                <w:color w:val="000000"/>
                <w:szCs w:val="21"/>
                <w:lang w:val="en-US" w:eastAsia="zh-CN"/>
              </w:rPr>
              <w:t xml:space="preserve"> </w:t>
            </w:r>
          </w:p>
          <w:p w14:paraId="0D4E3FB9" w14:textId="628C365C" w:rsidR="00A86348" w:rsidRDefault="00A86348" w:rsidP="00A86348">
            <w:pPr>
              <w:rPr>
                <w:rFonts w:eastAsia="宋体"/>
                <w:color w:val="000000"/>
                <w:szCs w:val="21"/>
                <w:lang w:val="en-US" w:eastAsia="zh-CN"/>
              </w:rPr>
            </w:pPr>
            <w:r>
              <w:rPr>
                <w:rFonts w:eastAsia="宋体"/>
                <w:color w:val="000000"/>
                <w:szCs w:val="21"/>
                <w:lang w:val="en-US" w:eastAsia="zh-CN"/>
              </w:rPr>
              <w:t xml:space="preserve">It is per cell. The </w:t>
            </w:r>
            <w:r w:rsidRPr="00B12298">
              <w:rPr>
                <w:rFonts w:eastAsia="宋体"/>
                <w:color w:val="000000"/>
                <w:szCs w:val="21"/>
                <w:lang w:val="en-US" w:eastAsia="zh-CN"/>
              </w:rPr>
              <w:t>deficit</w:t>
            </w:r>
            <w:r>
              <w:rPr>
                <w:rFonts w:eastAsia="宋体"/>
                <w:color w:val="000000"/>
                <w:szCs w:val="21"/>
                <w:lang w:val="en-US" w:eastAsia="zh-CN"/>
              </w:rPr>
              <w:t xml:space="preserve"> of RNTs is originated from supporting multiple G-RNTI/G-CS-RNTI. If UE does not support MBS, this number may not be needed to be reported as legacy. From this sense, we can discuss it under MBS and even can have MBS FG33-1/FG33-2 as the prerequisite FG. </w:t>
            </w:r>
          </w:p>
        </w:tc>
      </w:tr>
      <w:tr w:rsidR="00E66D4A" w:rsidRPr="007F0249" w14:paraId="0715B300" w14:textId="77777777" w:rsidTr="00C10F92">
        <w:tc>
          <w:tcPr>
            <w:tcW w:w="506" w:type="pct"/>
          </w:tcPr>
          <w:p w14:paraId="00B1B913" w14:textId="2D3B156D" w:rsidR="00E66D4A" w:rsidRDefault="00E66D4A" w:rsidP="00A86348">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4619E98" w14:textId="77777777" w:rsidR="00E66D4A" w:rsidRDefault="005F28F6" w:rsidP="00A86348">
            <w:pPr>
              <w:rPr>
                <w:rFonts w:eastAsia="宋体"/>
                <w:color w:val="000000"/>
                <w:szCs w:val="21"/>
                <w:lang w:val="en-US" w:eastAsia="zh-CN"/>
              </w:rPr>
            </w:pPr>
            <w:r>
              <w:rPr>
                <w:rFonts w:eastAsia="宋体"/>
                <w:color w:val="000000"/>
                <w:szCs w:val="21"/>
                <w:lang w:val="en-US" w:eastAsia="zh-CN"/>
              </w:rPr>
              <w:t>We do not have strong views on the first and second bullets.</w:t>
            </w:r>
          </w:p>
          <w:p w14:paraId="3D15C43A" w14:textId="36EB41E3" w:rsidR="005F28F6" w:rsidRDefault="005F28F6" w:rsidP="00A86348">
            <w:pPr>
              <w:rPr>
                <w:rFonts w:eastAsia="宋体"/>
                <w:color w:val="000000"/>
                <w:szCs w:val="21"/>
                <w:lang w:val="en-US" w:eastAsia="zh-CN"/>
              </w:rPr>
            </w:pPr>
            <w:r>
              <w:rPr>
                <w:rFonts w:eastAsia="宋体"/>
                <w:color w:val="000000"/>
                <w:szCs w:val="21"/>
                <w:lang w:val="en-US" w:eastAsia="zh-CN"/>
              </w:rPr>
              <w:t>For the third bullet: similar view with Qualcomm that the RNTIs should be only focused on MBS related RNTIs</w:t>
            </w:r>
            <w:r w:rsidR="008555B8">
              <w:rPr>
                <w:rFonts w:eastAsia="宋体"/>
                <w:color w:val="000000"/>
                <w:szCs w:val="21"/>
                <w:lang w:val="en-US" w:eastAsia="zh-CN"/>
              </w:rPr>
              <w:t>, such as G-RNTI, G-CS-RNTI</w:t>
            </w:r>
            <w:r w:rsidR="00BF140B">
              <w:rPr>
                <w:rFonts w:eastAsia="宋体"/>
                <w:color w:val="000000"/>
                <w:szCs w:val="21"/>
                <w:lang w:val="en-US" w:eastAsia="zh-CN"/>
              </w:rPr>
              <w:t>, MCCH-RNTI. One question for clarification is that whether the maximum number should be determined by RAN1 in UE feature or by RAN2?</w:t>
            </w:r>
          </w:p>
        </w:tc>
      </w:tr>
      <w:tr w:rsidR="00F47556" w:rsidRPr="007F0249" w14:paraId="23D960F7" w14:textId="77777777" w:rsidTr="00C10F92">
        <w:tc>
          <w:tcPr>
            <w:tcW w:w="506" w:type="pct"/>
          </w:tcPr>
          <w:p w14:paraId="2B24171C" w14:textId="58A318F7" w:rsidR="00F47556" w:rsidRDefault="00F47556" w:rsidP="00F47556">
            <w:pPr>
              <w:jc w:val="both"/>
              <w:rPr>
                <w:rFonts w:eastAsia="宋体"/>
                <w:szCs w:val="21"/>
                <w:lang w:val="en-US" w:eastAsia="zh-CN"/>
              </w:rPr>
            </w:pPr>
            <w:r w:rsidRPr="009E7827">
              <w:rPr>
                <w:rFonts w:eastAsiaTheme="minorEastAsia"/>
                <w:szCs w:val="21"/>
                <w:lang w:val="en-US"/>
              </w:rPr>
              <w:t>NTT DOCOMO</w:t>
            </w:r>
          </w:p>
        </w:tc>
        <w:tc>
          <w:tcPr>
            <w:tcW w:w="4494" w:type="pct"/>
          </w:tcPr>
          <w:p w14:paraId="04019679" w14:textId="77777777" w:rsidR="00F47556" w:rsidRDefault="00F47556" w:rsidP="00F47556">
            <w:pPr>
              <w:rPr>
                <w:rFonts w:eastAsiaTheme="minorEastAsia"/>
                <w:color w:val="000000"/>
                <w:szCs w:val="21"/>
                <w:lang w:val="en-US"/>
              </w:rPr>
            </w:pPr>
            <w:r w:rsidRPr="009E7827">
              <w:rPr>
                <w:rFonts w:eastAsiaTheme="minorEastAsia"/>
                <w:color w:val="000000"/>
                <w:szCs w:val="21"/>
                <w:lang w:val="en-US"/>
              </w:rPr>
              <w:t xml:space="preserve">We support to introduce a FG for support of TB2. </w:t>
            </w:r>
          </w:p>
          <w:p w14:paraId="22975D0C" w14:textId="4BF65229" w:rsidR="00F47556" w:rsidRDefault="00F47556" w:rsidP="00F47556">
            <w:pPr>
              <w:rPr>
                <w:rFonts w:eastAsia="宋体"/>
                <w:color w:val="000000"/>
                <w:szCs w:val="21"/>
                <w:lang w:val="en-US" w:eastAsia="zh-CN"/>
              </w:rPr>
            </w:pPr>
            <w:r w:rsidRPr="009E7827">
              <w:rPr>
                <w:rFonts w:eastAsiaTheme="minorEastAsia"/>
                <w:color w:val="000000"/>
                <w:szCs w:val="21"/>
                <w:lang w:val="en-US"/>
              </w:rPr>
              <w:t>Regarding TCI-state, it is being discussed in AI8.12.1 whether to support TCI-state configuration in PDSCH-Config-Multicast, so we should wait for its conclusion.</w:t>
            </w:r>
          </w:p>
        </w:tc>
      </w:tr>
      <w:tr w:rsidR="006D59B6" w:rsidRPr="007F0249" w14:paraId="596EFE22" w14:textId="77777777" w:rsidTr="00C10F92">
        <w:tc>
          <w:tcPr>
            <w:tcW w:w="506" w:type="pct"/>
          </w:tcPr>
          <w:p w14:paraId="7E800E8E" w14:textId="741C9C4A" w:rsidR="006D59B6" w:rsidRPr="009E7827" w:rsidRDefault="006D59B6" w:rsidP="006D59B6">
            <w:pPr>
              <w:jc w:val="both"/>
              <w:rPr>
                <w:rFonts w:eastAsiaTheme="minorEastAsia"/>
                <w:szCs w:val="21"/>
                <w:lang w:val="en-US"/>
              </w:rPr>
            </w:pPr>
            <w:r>
              <w:rPr>
                <w:rFonts w:eastAsia="宋体"/>
                <w:szCs w:val="21"/>
                <w:lang w:val="en-US" w:eastAsia="zh-CN"/>
              </w:rPr>
              <w:t>Apple</w:t>
            </w:r>
          </w:p>
        </w:tc>
        <w:tc>
          <w:tcPr>
            <w:tcW w:w="4494" w:type="pct"/>
          </w:tcPr>
          <w:p w14:paraId="4AB49B1D" w14:textId="77777777" w:rsidR="006D59B6" w:rsidRDefault="006D59B6" w:rsidP="006D59B6">
            <w:pPr>
              <w:rPr>
                <w:rFonts w:eastAsia="宋体"/>
                <w:color w:val="000000"/>
                <w:szCs w:val="21"/>
                <w:lang w:val="en-US" w:eastAsia="zh-CN"/>
              </w:rPr>
            </w:pPr>
            <w:r>
              <w:rPr>
                <w:rFonts w:eastAsia="宋体" w:hint="eastAsia"/>
                <w:color w:val="000000"/>
                <w:szCs w:val="21"/>
                <w:lang w:val="en-US" w:eastAsia="zh-CN"/>
              </w:rPr>
              <w:t>1</w:t>
            </w:r>
            <w:r w:rsidRPr="00C10F92">
              <w:rPr>
                <w:rFonts w:eastAsia="宋体"/>
                <w:color w:val="000000"/>
                <w:szCs w:val="21"/>
                <w:vertAlign w:val="superscript"/>
                <w:lang w:val="en-US" w:eastAsia="zh-CN"/>
              </w:rPr>
              <w:t>st</w:t>
            </w:r>
            <w:r>
              <w:rPr>
                <w:rFonts w:eastAsia="宋体"/>
                <w:color w:val="000000"/>
                <w:szCs w:val="21"/>
                <w:lang w:val="en-US" w:eastAsia="zh-CN"/>
              </w:rPr>
              <w:t xml:space="preserve"> bullet: share the similar as HW, it seems not necessary if we are agreeing the DCI format 4_2 as independent feature.</w:t>
            </w:r>
          </w:p>
          <w:p w14:paraId="0DAF83A0" w14:textId="77777777" w:rsidR="006D59B6" w:rsidRDefault="006D59B6" w:rsidP="006D59B6">
            <w:pPr>
              <w:rPr>
                <w:rFonts w:eastAsia="宋体"/>
                <w:color w:val="000000"/>
                <w:szCs w:val="21"/>
                <w:lang w:val="en-US" w:eastAsia="zh-CN"/>
              </w:rPr>
            </w:pPr>
            <w:r>
              <w:rPr>
                <w:rFonts w:eastAsia="宋体"/>
                <w:color w:val="000000"/>
                <w:szCs w:val="21"/>
                <w:lang w:val="en-US" w:eastAsia="zh-CN"/>
              </w:rPr>
              <w:t>2</w:t>
            </w:r>
            <w:r w:rsidRPr="00C10F92">
              <w:rPr>
                <w:rFonts w:eastAsia="宋体"/>
                <w:color w:val="000000"/>
                <w:szCs w:val="21"/>
                <w:vertAlign w:val="superscript"/>
                <w:lang w:val="en-US" w:eastAsia="zh-CN"/>
              </w:rPr>
              <w:t>nd</w:t>
            </w:r>
            <w:r>
              <w:rPr>
                <w:rFonts w:eastAsia="宋体"/>
                <w:color w:val="000000"/>
                <w:szCs w:val="21"/>
                <w:lang w:val="en-US" w:eastAsia="zh-CN"/>
              </w:rPr>
              <w:t xml:space="preserve"> bullet: it’s up to discussion in AI8.12.1. </w:t>
            </w:r>
          </w:p>
          <w:p w14:paraId="11BB4C68" w14:textId="21594DAB" w:rsidR="006D59B6" w:rsidRPr="009E7827" w:rsidRDefault="006D59B6" w:rsidP="006D59B6">
            <w:pPr>
              <w:rPr>
                <w:rFonts w:eastAsiaTheme="minorEastAsia"/>
                <w:color w:val="000000"/>
                <w:szCs w:val="21"/>
                <w:lang w:val="en-US"/>
              </w:rPr>
            </w:pPr>
            <w:r>
              <w:rPr>
                <w:rFonts w:eastAsia="宋体"/>
                <w:color w:val="000000"/>
                <w:szCs w:val="21"/>
                <w:lang w:val="en-US" w:eastAsia="zh-CN"/>
              </w:rPr>
              <w:t>3</w:t>
            </w:r>
            <w:r w:rsidRPr="00C10F92">
              <w:rPr>
                <w:rFonts w:eastAsia="宋体"/>
                <w:color w:val="000000"/>
                <w:szCs w:val="21"/>
                <w:vertAlign w:val="superscript"/>
                <w:lang w:val="en-US" w:eastAsia="zh-CN"/>
              </w:rPr>
              <w:t>rd</w:t>
            </w:r>
            <w:r>
              <w:rPr>
                <w:rFonts w:eastAsia="宋体"/>
                <w:color w:val="000000"/>
                <w:szCs w:val="21"/>
                <w:lang w:val="en-US" w:eastAsia="zh-CN"/>
              </w:rPr>
              <w:t xml:space="preserve"> bullet: if UE reports the supported RNTI number, it’s better to report the MBS related RNTI, we don’t want to impact other features.</w:t>
            </w:r>
          </w:p>
        </w:tc>
      </w:tr>
      <w:tr w:rsidR="001C288C" w:rsidRPr="007F0249" w14:paraId="62F6BD50" w14:textId="77777777" w:rsidTr="00C10F92">
        <w:tc>
          <w:tcPr>
            <w:tcW w:w="506" w:type="pct"/>
          </w:tcPr>
          <w:p w14:paraId="6E2F57A3" w14:textId="77EC6AB8" w:rsidR="001C288C" w:rsidRDefault="001C288C" w:rsidP="001C288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43C7101A" w14:textId="77777777" w:rsidR="001C288C" w:rsidRDefault="001C288C" w:rsidP="001C288C">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ok</w:t>
            </w:r>
          </w:p>
          <w:p w14:paraId="46C187A4" w14:textId="5BF9F582" w:rsidR="001C288C" w:rsidRDefault="001C288C" w:rsidP="001C288C">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up to the conclusion in AI 8.12.1</w:t>
            </w:r>
          </w:p>
          <w:p w14:paraId="2941F8E9" w14:textId="097D8263" w:rsidR="001C288C" w:rsidRDefault="001C288C" w:rsidP="001C288C">
            <w:pPr>
              <w:rPr>
                <w:rFonts w:eastAsia="宋体"/>
                <w:color w:val="000000"/>
                <w:szCs w:val="21"/>
                <w:lang w:val="en-US" w:eastAsia="zh-CN"/>
              </w:rPr>
            </w:pPr>
            <w:r>
              <w:rPr>
                <w:rFonts w:eastAsia="宋体" w:hint="eastAsia"/>
                <w:color w:val="000000"/>
                <w:szCs w:val="21"/>
                <w:lang w:val="en-US" w:eastAsia="zh-CN"/>
              </w:rPr>
              <w:t>3</w:t>
            </w:r>
            <w:r w:rsidRPr="00366E50">
              <w:rPr>
                <w:rFonts w:eastAsia="宋体"/>
                <w:color w:val="000000"/>
                <w:szCs w:val="21"/>
                <w:vertAlign w:val="superscript"/>
                <w:lang w:val="en-US" w:eastAsia="zh-CN"/>
              </w:rPr>
              <w:t>rd</w:t>
            </w:r>
            <w:r>
              <w:rPr>
                <w:rFonts w:eastAsia="宋体"/>
                <w:color w:val="000000"/>
                <w:szCs w:val="21"/>
                <w:lang w:val="en-US" w:eastAsia="zh-CN"/>
              </w:rPr>
              <w:t xml:space="preserve"> bullet: From our understanding, whether some UE features are supported for the UE, it will be predefined before commercial deployment, which means the UE needs to support all the UE feature declared by the UE, and the corresponding total RNTI number have been defined as well. We are not sure whether it is needed to report the value.</w:t>
            </w:r>
          </w:p>
        </w:tc>
      </w:tr>
      <w:tr w:rsidR="00572A4C" w:rsidRPr="007F0249" w14:paraId="45E271C1" w14:textId="77777777" w:rsidTr="00C10F92">
        <w:tc>
          <w:tcPr>
            <w:tcW w:w="506" w:type="pct"/>
          </w:tcPr>
          <w:p w14:paraId="123F16FB" w14:textId="5E48183D" w:rsidR="00572A4C" w:rsidRDefault="00572A4C" w:rsidP="001C288C">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3F90F09" w14:textId="3A3CCF59" w:rsidR="00572A4C" w:rsidRP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 of MCS/NDI/RV for TB2: </w:t>
            </w:r>
            <w:r>
              <w:rPr>
                <w:rFonts w:eastAsia="宋体"/>
                <w:color w:val="000000"/>
                <w:szCs w:val="21"/>
                <w:lang w:val="en-US" w:eastAsia="zh-CN"/>
              </w:rPr>
              <w:t>RAN1 has defined UE capability for unicast, i.e., FG2-3. From our perspective, it is ok to reuse the same FG to report whether it can support two codewords. But we can also live with a separate FG for this.</w:t>
            </w:r>
          </w:p>
          <w:p w14:paraId="34C2D1DE" w14:textId="49EB5921" w:rsidR="00572A4C" w:rsidRP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 of M’ TCI-state configurations within the PDSCH-Config-Multicast: </w:t>
            </w:r>
            <w:r>
              <w:rPr>
                <w:rFonts w:eastAsia="宋体"/>
                <w:color w:val="000000"/>
                <w:szCs w:val="21"/>
                <w:lang w:val="en-US" w:eastAsia="zh-CN"/>
              </w:rPr>
              <w:t>This is under discussion in the main session.</w:t>
            </w:r>
          </w:p>
          <w:p w14:paraId="1961540F" w14:textId="3F5F4FD5" w:rsid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Supported maximum number of all RNTIs: </w:t>
            </w:r>
            <w:r>
              <w:rPr>
                <w:rFonts w:eastAsia="宋体"/>
                <w:color w:val="000000"/>
                <w:szCs w:val="21"/>
                <w:lang w:val="en-US" w:eastAsia="zh-CN"/>
              </w:rPr>
              <w:t>We think this can be left to RAN2.</w:t>
            </w:r>
          </w:p>
        </w:tc>
      </w:tr>
      <w:tr w:rsidR="002A7CE1" w:rsidRPr="007F0249" w14:paraId="14018A9F" w14:textId="77777777" w:rsidTr="00C10F92">
        <w:tc>
          <w:tcPr>
            <w:tcW w:w="506" w:type="pct"/>
          </w:tcPr>
          <w:p w14:paraId="66FB0246" w14:textId="6D18FA73" w:rsidR="002A7CE1" w:rsidRDefault="002A7CE1" w:rsidP="001C288C">
            <w:pPr>
              <w:jc w:val="both"/>
              <w:rPr>
                <w:rFonts w:eastAsia="宋体"/>
                <w:szCs w:val="21"/>
                <w:lang w:val="en-US" w:eastAsia="zh-CN"/>
              </w:rPr>
            </w:pPr>
            <w:r>
              <w:rPr>
                <w:rFonts w:eastAsia="宋体" w:hint="eastAsia"/>
                <w:szCs w:val="21"/>
                <w:lang w:val="en-US" w:eastAsia="zh-CN"/>
              </w:rPr>
              <w:t>CATT</w:t>
            </w:r>
          </w:p>
        </w:tc>
        <w:tc>
          <w:tcPr>
            <w:tcW w:w="4494" w:type="pct"/>
          </w:tcPr>
          <w:p w14:paraId="469317B6" w14:textId="037A495A" w:rsidR="002A7CE1" w:rsidRPr="00572A4C" w:rsidRDefault="002A7CE1" w:rsidP="002A7CE1">
            <w:pPr>
              <w:rPr>
                <w:rFonts w:eastAsia="宋体"/>
                <w:color w:val="000000"/>
                <w:szCs w:val="21"/>
                <w:lang w:val="en-US" w:eastAsia="zh-CN"/>
              </w:rPr>
            </w:pPr>
            <w:r>
              <w:rPr>
                <w:rFonts w:eastAsia="宋体" w:hint="eastAsia"/>
                <w:color w:val="000000"/>
                <w:szCs w:val="21"/>
                <w:lang w:val="en-US" w:eastAsia="zh-CN"/>
              </w:rPr>
              <w:t>We are ok with the first bullet. The second bullet and the third bullet need more discussion.</w:t>
            </w:r>
          </w:p>
        </w:tc>
      </w:tr>
      <w:tr w:rsidR="00701C1B" w:rsidRPr="007F0249" w14:paraId="1C90931C" w14:textId="77777777" w:rsidTr="00C10F92">
        <w:tc>
          <w:tcPr>
            <w:tcW w:w="506" w:type="pct"/>
          </w:tcPr>
          <w:p w14:paraId="51E1AA5B" w14:textId="6222007B" w:rsidR="00701C1B" w:rsidRDefault="00701C1B" w:rsidP="001C288C">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16DBA7EA" w14:textId="77777777" w:rsidR="00701C1B" w:rsidRDefault="00701C1B" w:rsidP="002A7CE1">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 of separate of TB2</w:t>
            </w:r>
          </w:p>
          <w:p w14:paraId="59513CA6" w14:textId="0712E6AF" w:rsidR="00701C1B" w:rsidRDefault="00701C1B" w:rsidP="002A7CE1">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he second and third bullets needs more discussion.</w:t>
            </w:r>
          </w:p>
        </w:tc>
      </w:tr>
      <w:tr w:rsidR="00B700DE" w:rsidRPr="007F0249" w14:paraId="3E03A56F" w14:textId="77777777" w:rsidTr="00C10F92">
        <w:tc>
          <w:tcPr>
            <w:tcW w:w="506" w:type="pct"/>
          </w:tcPr>
          <w:p w14:paraId="5116DA62" w14:textId="46083BB0" w:rsidR="00B700DE" w:rsidRDefault="00B700DE" w:rsidP="001C288C">
            <w:pPr>
              <w:jc w:val="both"/>
              <w:rPr>
                <w:rFonts w:eastAsia="宋体"/>
                <w:szCs w:val="21"/>
                <w:lang w:val="en-US" w:eastAsia="zh-CN"/>
              </w:rPr>
            </w:pPr>
            <w:r>
              <w:rPr>
                <w:rFonts w:eastAsia="宋体" w:hint="eastAsia"/>
                <w:szCs w:val="21"/>
                <w:lang w:val="en-US" w:eastAsia="zh-CN"/>
              </w:rPr>
              <w:lastRenderedPageBreak/>
              <w:t>X</w:t>
            </w:r>
            <w:r>
              <w:rPr>
                <w:rFonts w:eastAsia="宋体"/>
                <w:szCs w:val="21"/>
                <w:lang w:val="en-US" w:eastAsia="zh-CN"/>
              </w:rPr>
              <w:t>iaomi</w:t>
            </w:r>
          </w:p>
        </w:tc>
        <w:tc>
          <w:tcPr>
            <w:tcW w:w="4494" w:type="pct"/>
          </w:tcPr>
          <w:p w14:paraId="7F1C1625" w14:textId="77777777" w:rsidR="00B700DE" w:rsidRDefault="00B700DE" w:rsidP="00B700DE">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ok</w:t>
            </w:r>
          </w:p>
          <w:p w14:paraId="74C4D3F0" w14:textId="58C182F7" w:rsidR="00B700DE" w:rsidRPr="00B700DE" w:rsidRDefault="00B700DE" w:rsidP="00B700DE">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agree with companies that we should wait for conclusion in AI 8.12.1</w:t>
            </w:r>
          </w:p>
        </w:tc>
      </w:tr>
      <w:tr w:rsidR="00940479" w:rsidRPr="007F0249" w14:paraId="33CA003D" w14:textId="77777777" w:rsidTr="00C10F92">
        <w:tc>
          <w:tcPr>
            <w:tcW w:w="506" w:type="pct"/>
          </w:tcPr>
          <w:p w14:paraId="314F72DC" w14:textId="24F8E579" w:rsidR="00940479" w:rsidRDefault="00940479" w:rsidP="001C288C">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B882620" w14:textId="6552EF8E" w:rsidR="00940479" w:rsidRDefault="00940479" w:rsidP="00940479">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support</w:t>
            </w:r>
          </w:p>
          <w:p w14:paraId="7D6EA8A9" w14:textId="77777777" w:rsidR="00940479" w:rsidRDefault="00940479" w:rsidP="00940479">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wait for progress in AI 8.12.1</w:t>
            </w:r>
          </w:p>
          <w:p w14:paraId="4FF637DD" w14:textId="627A4816" w:rsidR="00940479" w:rsidRDefault="00940479" w:rsidP="00940479">
            <w:pPr>
              <w:rPr>
                <w:rFonts w:eastAsia="宋体"/>
                <w:color w:val="000000"/>
                <w:szCs w:val="21"/>
                <w:lang w:val="en-US" w:eastAsia="zh-CN"/>
              </w:rPr>
            </w:pPr>
            <w:r>
              <w:rPr>
                <w:rFonts w:eastAsia="宋体"/>
                <w:color w:val="000000"/>
                <w:szCs w:val="21"/>
                <w:vertAlign w:val="superscript"/>
                <w:lang w:val="en-US" w:eastAsia="zh-CN"/>
              </w:rPr>
              <w:t>3</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We prefer to </w:t>
            </w:r>
            <w:r w:rsidR="00D0730B">
              <w:rPr>
                <w:rFonts w:eastAsia="宋体"/>
                <w:color w:val="000000"/>
                <w:szCs w:val="21"/>
                <w:lang w:val="en-US" w:eastAsia="zh-CN"/>
              </w:rPr>
              <w:t>consider MBS related RNTIs</w:t>
            </w:r>
          </w:p>
        </w:tc>
      </w:tr>
      <w:tr w:rsidR="008A343A" w:rsidRPr="007F0249" w14:paraId="04265814" w14:textId="77777777" w:rsidTr="00C10F92">
        <w:tc>
          <w:tcPr>
            <w:tcW w:w="506" w:type="pct"/>
          </w:tcPr>
          <w:p w14:paraId="13AA3F03" w14:textId="0CBE23F8" w:rsidR="008A343A" w:rsidRDefault="008A343A" w:rsidP="001C288C">
            <w:pPr>
              <w:jc w:val="both"/>
              <w:rPr>
                <w:rFonts w:eastAsia="宋体"/>
                <w:szCs w:val="21"/>
                <w:lang w:val="en-US" w:eastAsia="zh-CN"/>
              </w:rPr>
            </w:pPr>
            <w:r>
              <w:rPr>
                <w:rFonts w:eastAsia="宋体"/>
                <w:szCs w:val="21"/>
                <w:lang w:val="en-US" w:eastAsia="zh-CN"/>
              </w:rPr>
              <w:t>Nokia, NSB</w:t>
            </w:r>
          </w:p>
        </w:tc>
        <w:tc>
          <w:tcPr>
            <w:tcW w:w="4494" w:type="pct"/>
          </w:tcPr>
          <w:p w14:paraId="054005AC" w14:textId="6ED44097" w:rsidR="008A343A" w:rsidRDefault="008A343A" w:rsidP="00940479">
            <w:pPr>
              <w:rPr>
                <w:rFonts w:eastAsia="宋体"/>
                <w:color w:val="000000"/>
                <w:szCs w:val="21"/>
                <w:lang w:val="en-US" w:eastAsia="zh-CN"/>
              </w:rPr>
            </w:pPr>
            <w:r>
              <w:rPr>
                <w:rFonts w:eastAsia="宋体"/>
                <w:color w:val="000000"/>
                <w:szCs w:val="21"/>
                <w:lang w:val="en-US" w:eastAsia="zh-CN"/>
              </w:rPr>
              <w:t>For the second bullet we need to wait for progress in AI 8.12.1.</w:t>
            </w:r>
          </w:p>
        </w:tc>
      </w:tr>
      <w:tr w:rsidR="00917F7D" w:rsidRPr="007F0249" w14:paraId="146880A6" w14:textId="77777777" w:rsidTr="00C10F92">
        <w:tc>
          <w:tcPr>
            <w:tcW w:w="506" w:type="pct"/>
          </w:tcPr>
          <w:p w14:paraId="58F06D03" w14:textId="1F5436C9" w:rsidR="00917F7D" w:rsidRPr="00917F7D" w:rsidRDefault="00917F7D" w:rsidP="001C28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C35D00" w14:textId="77777777" w:rsidR="00917F7D" w:rsidRDefault="00917F7D" w:rsidP="00940479">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41DDD912" w14:textId="499B02D5" w:rsidR="00917F7D" w:rsidRDefault="00CD0EFC" w:rsidP="00917F7D">
            <w:pPr>
              <w:pStyle w:val="aff1"/>
              <w:numPr>
                <w:ilvl w:val="0"/>
                <w:numId w:val="133"/>
              </w:numPr>
              <w:spacing w:afterLines="50" w:after="120"/>
              <w:ind w:leftChars="0"/>
              <w:jc w:val="both"/>
              <w:rPr>
                <w:szCs w:val="21"/>
                <w:lang w:val="en-US"/>
              </w:rPr>
            </w:pPr>
            <w:r>
              <w:rPr>
                <w:szCs w:val="21"/>
                <w:lang w:val="en-US"/>
              </w:rPr>
              <w:t xml:space="preserve">1) </w:t>
            </w:r>
            <w:r w:rsidR="00917F7D" w:rsidRPr="007A0EDB">
              <w:rPr>
                <w:szCs w:val="21"/>
                <w:lang w:val="en-US"/>
              </w:rPr>
              <w:t>Support of MCS/NDI/RV for TB2</w:t>
            </w:r>
          </w:p>
          <w:p w14:paraId="6E99A2AE" w14:textId="5F22B0D9" w:rsidR="00917F7D" w:rsidRDefault="00917F7D" w:rsidP="00917F7D">
            <w:pPr>
              <w:pStyle w:val="aff1"/>
              <w:numPr>
                <w:ilvl w:val="1"/>
                <w:numId w:val="133"/>
              </w:numPr>
              <w:spacing w:afterLines="50" w:after="120"/>
              <w:ind w:leftChars="0"/>
              <w:jc w:val="both"/>
              <w:rPr>
                <w:szCs w:val="21"/>
                <w:lang w:val="en-US"/>
              </w:rPr>
            </w:pPr>
            <w:r>
              <w:rPr>
                <w:szCs w:val="21"/>
                <w:lang w:val="en-US"/>
              </w:rPr>
              <w:t>Support: vivo, SPRD</w:t>
            </w:r>
            <w:r w:rsidR="00CD0EFC">
              <w:rPr>
                <w:szCs w:val="21"/>
                <w:lang w:val="en-US"/>
              </w:rPr>
              <w:t xml:space="preserve">, DCM, MTK, [ZTE], CATT, </w:t>
            </w:r>
            <w:r w:rsidR="00A708BD">
              <w:rPr>
                <w:szCs w:val="21"/>
                <w:lang w:val="en-US"/>
              </w:rPr>
              <w:t>CMCC, Xiaomi</w:t>
            </w:r>
            <w:ins w:id="381" w:author="Le Liu" w:date="2022-02-23T22:46:00Z">
              <w:r w:rsidR="00180AEE">
                <w:rPr>
                  <w:szCs w:val="21"/>
                  <w:lang w:val="en-US"/>
                </w:rPr>
                <w:t>, Qualcomm</w:t>
              </w:r>
            </w:ins>
          </w:p>
          <w:p w14:paraId="6AE92E90" w14:textId="4BA7292F" w:rsidR="00917F7D" w:rsidRDefault="00917F7D" w:rsidP="00917F7D">
            <w:pPr>
              <w:pStyle w:val="aff1"/>
              <w:numPr>
                <w:ilvl w:val="1"/>
                <w:numId w:val="133"/>
              </w:numPr>
              <w:spacing w:afterLines="50" w:after="120"/>
              <w:ind w:leftChars="0"/>
              <w:jc w:val="both"/>
              <w:rPr>
                <w:szCs w:val="21"/>
                <w:lang w:val="en-US"/>
              </w:rPr>
            </w:pPr>
            <w:r>
              <w:rPr>
                <w:rFonts w:hint="eastAsia"/>
                <w:szCs w:val="21"/>
                <w:lang w:val="en-US"/>
              </w:rPr>
              <w:t>N</w:t>
            </w:r>
            <w:r>
              <w:rPr>
                <w:szCs w:val="21"/>
                <w:lang w:val="en-US"/>
              </w:rPr>
              <w:t>ot support</w:t>
            </w:r>
            <w:r w:rsidR="00CD0EFC">
              <w:rPr>
                <w:szCs w:val="21"/>
                <w:lang w:val="en-US"/>
              </w:rPr>
              <w:t>: HW/HiSi (depend on question 3-2), Apple</w:t>
            </w:r>
            <w:r w:rsidR="00C02B21">
              <w:rPr>
                <w:szCs w:val="21"/>
                <w:lang w:val="en-US"/>
              </w:rPr>
              <w:t xml:space="preserve"> </w:t>
            </w:r>
            <w:r w:rsidR="00CD0EFC">
              <w:rPr>
                <w:szCs w:val="21"/>
                <w:lang w:val="en-US"/>
              </w:rPr>
              <w:t xml:space="preserve">(depend on question 3-2), </w:t>
            </w:r>
          </w:p>
          <w:p w14:paraId="7F2AE029" w14:textId="54F0698D" w:rsidR="00917F7D" w:rsidRDefault="00CD0EFC" w:rsidP="00917F7D">
            <w:pPr>
              <w:pStyle w:val="aff1"/>
              <w:numPr>
                <w:ilvl w:val="0"/>
                <w:numId w:val="133"/>
              </w:numPr>
              <w:spacing w:afterLines="50" w:after="120"/>
              <w:ind w:leftChars="0"/>
              <w:jc w:val="both"/>
              <w:rPr>
                <w:szCs w:val="21"/>
                <w:lang w:val="en-US"/>
              </w:rPr>
            </w:pPr>
            <w:r>
              <w:rPr>
                <w:szCs w:val="21"/>
                <w:lang w:val="en-US"/>
              </w:rPr>
              <w:t xml:space="preserve">2) </w:t>
            </w:r>
            <w:r w:rsidR="00917F7D" w:rsidRPr="008D702C">
              <w:rPr>
                <w:szCs w:val="21"/>
                <w:lang w:val="en-US"/>
              </w:rPr>
              <w:t>Support of M’ TCI-state configurations within the PDSCH-Config-Multicast</w:t>
            </w:r>
            <w:r w:rsidR="00917F7D">
              <w:rPr>
                <w:szCs w:val="21"/>
                <w:lang w:val="en-US"/>
              </w:rPr>
              <w:t>:</w:t>
            </w:r>
          </w:p>
          <w:p w14:paraId="1702D5BD" w14:textId="232F23CE" w:rsidR="00917F7D" w:rsidRDefault="00917F7D" w:rsidP="00917F7D">
            <w:pPr>
              <w:pStyle w:val="aff1"/>
              <w:numPr>
                <w:ilvl w:val="1"/>
                <w:numId w:val="133"/>
              </w:numPr>
              <w:spacing w:afterLines="50" w:after="120"/>
              <w:ind w:leftChars="0"/>
              <w:jc w:val="both"/>
              <w:rPr>
                <w:szCs w:val="21"/>
                <w:lang w:val="en-US"/>
              </w:rPr>
            </w:pPr>
            <w:r>
              <w:rPr>
                <w:szCs w:val="21"/>
                <w:lang w:val="en-US"/>
              </w:rPr>
              <w:t>Support: Qualcomm</w:t>
            </w:r>
          </w:p>
          <w:p w14:paraId="627D494F" w14:textId="07D97697" w:rsidR="00917F7D" w:rsidRDefault="00917F7D" w:rsidP="00917F7D">
            <w:pPr>
              <w:pStyle w:val="aff1"/>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p>
          <w:p w14:paraId="3CA72E23" w14:textId="2EE918C3" w:rsidR="00917F7D" w:rsidRDefault="00917F7D" w:rsidP="00917F7D">
            <w:pPr>
              <w:pStyle w:val="aff1"/>
              <w:numPr>
                <w:ilvl w:val="1"/>
                <w:numId w:val="133"/>
              </w:numPr>
              <w:spacing w:afterLines="50" w:after="120"/>
              <w:ind w:leftChars="0"/>
              <w:jc w:val="both"/>
              <w:rPr>
                <w:szCs w:val="21"/>
                <w:lang w:val="en-US"/>
              </w:rPr>
            </w:pPr>
            <w:r>
              <w:rPr>
                <w:rFonts w:hint="eastAsia"/>
                <w:szCs w:val="21"/>
                <w:lang w:val="en-US"/>
              </w:rPr>
              <w:t>W</w:t>
            </w:r>
            <w:r>
              <w:rPr>
                <w:szCs w:val="21"/>
                <w:lang w:val="en-US"/>
              </w:rPr>
              <w:t>ait for AI8.12.1</w:t>
            </w:r>
            <w:r w:rsidR="00CD0EFC">
              <w:rPr>
                <w:szCs w:val="21"/>
                <w:lang w:val="en-US"/>
              </w:rPr>
              <w:t>: SPRD, HW/HiSi, DCM, Apple, MTK, ZTE</w:t>
            </w:r>
            <w:r w:rsidR="00A708BD">
              <w:rPr>
                <w:szCs w:val="21"/>
                <w:lang w:val="en-US"/>
              </w:rPr>
              <w:t>, Xiaomi</w:t>
            </w:r>
            <w:r w:rsidR="002072D3">
              <w:rPr>
                <w:szCs w:val="21"/>
                <w:lang w:val="en-US"/>
              </w:rPr>
              <w:t>, vivo</w:t>
            </w:r>
          </w:p>
          <w:p w14:paraId="62CE761F" w14:textId="79FBCCE8" w:rsidR="00917F7D" w:rsidRDefault="00CD0EFC" w:rsidP="00917F7D">
            <w:pPr>
              <w:pStyle w:val="aff1"/>
              <w:numPr>
                <w:ilvl w:val="0"/>
                <w:numId w:val="133"/>
              </w:numPr>
              <w:spacing w:afterLines="50" w:after="120"/>
              <w:ind w:leftChars="0"/>
              <w:jc w:val="both"/>
              <w:rPr>
                <w:szCs w:val="21"/>
                <w:lang w:val="en-US"/>
              </w:rPr>
            </w:pPr>
            <w:r>
              <w:rPr>
                <w:szCs w:val="21"/>
                <w:lang w:val="en-US"/>
              </w:rPr>
              <w:t xml:space="preserve">3) </w:t>
            </w:r>
            <w:r w:rsidR="00917F7D">
              <w:rPr>
                <w:szCs w:val="21"/>
                <w:lang w:val="en-US"/>
              </w:rPr>
              <w:t>Supported</w:t>
            </w:r>
            <w:r w:rsidR="00917F7D" w:rsidRPr="004623D6">
              <w:rPr>
                <w:szCs w:val="21"/>
                <w:lang w:val="en-US"/>
              </w:rPr>
              <w:t xml:space="preserve"> maximum number of all RNTIs</w:t>
            </w:r>
          </w:p>
          <w:p w14:paraId="0891D715" w14:textId="3E7AAA73" w:rsidR="00917F7D" w:rsidRDefault="00917F7D" w:rsidP="00917F7D">
            <w:pPr>
              <w:pStyle w:val="aff1"/>
              <w:numPr>
                <w:ilvl w:val="1"/>
                <w:numId w:val="133"/>
              </w:numPr>
              <w:spacing w:afterLines="50" w:after="120"/>
              <w:ind w:leftChars="0"/>
              <w:jc w:val="both"/>
              <w:rPr>
                <w:szCs w:val="21"/>
                <w:lang w:val="en-US"/>
              </w:rPr>
            </w:pPr>
            <w:r>
              <w:rPr>
                <w:rFonts w:hint="eastAsia"/>
                <w:szCs w:val="21"/>
                <w:lang w:val="en-US"/>
              </w:rPr>
              <w:t>S</w:t>
            </w:r>
            <w:r>
              <w:rPr>
                <w:szCs w:val="21"/>
                <w:lang w:val="en-US"/>
              </w:rPr>
              <w:t>upport: HW/HiSi</w:t>
            </w:r>
            <w:r w:rsidR="00CD0EFC">
              <w:rPr>
                <w:szCs w:val="21"/>
                <w:lang w:val="en-US"/>
              </w:rPr>
              <w:t>, [Apple (</w:t>
            </w:r>
            <w:r w:rsidR="00CD0EFC">
              <w:rPr>
                <w:rFonts w:eastAsia="宋体"/>
                <w:color w:val="000000"/>
                <w:szCs w:val="21"/>
                <w:lang w:val="en-US" w:eastAsia="zh-CN"/>
              </w:rPr>
              <w:t>report the MBS related RNTI</w:t>
            </w:r>
            <w:r w:rsidR="00CD0EFC">
              <w:rPr>
                <w:szCs w:val="21"/>
                <w:lang w:val="en-US"/>
              </w:rPr>
              <w:t>)]</w:t>
            </w:r>
            <w:r w:rsidR="002072D3">
              <w:rPr>
                <w:szCs w:val="21"/>
                <w:lang w:val="en-US"/>
              </w:rPr>
              <w:t>, [vivo (</w:t>
            </w:r>
            <w:r w:rsidR="002072D3">
              <w:rPr>
                <w:rFonts w:eastAsia="宋体"/>
                <w:color w:val="000000"/>
                <w:szCs w:val="21"/>
                <w:lang w:val="en-US" w:eastAsia="zh-CN"/>
              </w:rPr>
              <w:t>report the MBS related RNTI</w:t>
            </w:r>
            <w:r w:rsidR="002072D3">
              <w:rPr>
                <w:szCs w:val="21"/>
                <w:lang w:val="en-US"/>
              </w:rPr>
              <w:t>)]</w:t>
            </w:r>
          </w:p>
          <w:p w14:paraId="0D2D73CA" w14:textId="60808475" w:rsidR="00917F7D" w:rsidRDefault="00917F7D" w:rsidP="00917F7D">
            <w:pPr>
              <w:pStyle w:val="aff1"/>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del w:id="382" w:author="Le Liu" w:date="2022-02-23T22:46:00Z">
              <w:r w:rsidDel="001B2654">
                <w:rPr>
                  <w:szCs w:val="21"/>
                  <w:lang w:val="en-US"/>
                </w:rPr>
                <w:delText>QC</w:delText>
              </w:r>
              <w:r w:rsidR="00CD0EFC" w:rsidDel="001B2654">
                <w:rPr>
                  <w:szCs w:val="21"/>
                  <w:lang w:val="en-US"/>
                </w:rPr>
                <w:delText xml:space="preserve">, </w:delText>
              </w:r>
            </w:del>
            <w:r w:rsidR="00CD0EFC">
              <w:rPr>
                <w:szCs w:val="21"/>
                <w:lang w:val="en-US"/>
              </w:rPr>
              <w:t>SPRD, OPPO, MTK</w:t>
            </w:r>
          </w:p>
          <w:p w14:paraId="6FC286A0" w14:textId="16E5D58B" w:rsidR="00CD0EFC" w:rsidRPr="000A2666" w:rsidRDefault="00CD0EFC" w:rsidP="00917F7D">
            <w:pPr>
              <w:pStyle w:val="aff1"/>
              <w:numPr>
                <w:ilvl w:val="1"/>
                <w:numId w:val="133"/>
              </w:numPr>
              <w:spacing w:afterLines="50" w:after="120"/>
              <w:ind w:leftChars="0"/>
              <w:jc w:val="both"/>
              <w:rPr>
                <w:szCs w:val="21"/>
                <w:lang w:val="en-US"/>
              </w:rPr>
            </w:pPr>
            <w:r>
              <w:rPr>
                <w:rFonts w:hint="eastAsia"/>
                <w:szCs w:val="21"/>
                <w:lang w:val="en-US"/>
              </w:rPr>
              <w:t>L</w:t>
            </w:r>
            <w:r>
              <w:rPr>
                <w:szCs w:val="21"/>
                <w:lang w:val="en-US"/>
              </w:rPr>
              <w:t>eave to RAN2: ZTE</w:t>
            </w:r>
          </w:p>
          <w:p w14:paraId="72599E66" w14:textId="2D08759B" w:rsidR="00917F7D" w:rsidRDefault="00917F7D" w:rsidP="00940479">
            <w:pPr>
              <w:rPr>
                <w:rFonts w:eastAsiaTheme="minorEastAsia"/>
                <w:color w:val="000000"/>
                <w:szCs w:val="21"/>
                <w:lang w:val="en-US"/>
              </w:rPr>
            </w:pPr>
          </w:p>
          <w:p w14:paraId="389475E7" w14:textId="3375788D" w:rsidR="002C3282" w:rsidRPr="00917F7D" w:rsidRDefault="002C3282" w:rsidP="00940479">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GTW1]</w:t>
            </w:r>
          </w:p>
          <w:p w14:paraId="7AE2EC8C" w14:textId="5E147A1B" w:rsidR="00917F7D" w:rsidRDefault="00C02B21" w:rsidP="00940479">
            <w:pPr>
              <w:rPr>
                <w:szCs w:val="21"/>
                <w:lang w:val="en-US"/>
              </w:rPr>
            </w:pPr>
            <w:r>
              <w:rPr>
                <w:rFonts w:eastAsiaTheme="minorEastAsia" w:hint="eastAsia"/>
                <w:color w:val="000000"/>
                <w:szCs w:val="21"/>
                <w:lang w:val="en-US"/>
              </w:rPr>
              <w:t>F</w:t>
            </w:r>
            <w:r>
              <w:rPr>
                <w:rFonts w:eastAsiaTheme="minorEastAsia"/>
                <w:color w:val="000000"/>
                <w:szCs w:val="21"/>
                <w:lang w:val="en-US"/>
              </w:rPr>
              <w:t xml:space="preserve">or 1), most companies are fine to support, but some companies think it depends on </w:t>
            </w:r>
            <w:r>
              <w:rPr>
                <w:szCs w:val="21"/>
                <w:lang w:val="en-US"/>
              </w:rPr>
              <w:t>question 3-2 (</w:t>
            </w:r>
            <w:r w:rsidRPr="00C02B21">
              <w:rPr>
                <w:szCs w:val="21"/>
                <w:lang w:val="en-US"/>
              </w:rPr>
              <w:t>capability for support of DCI format 4_2 with CRC scrambled with G-RNTI for multicast</w:t>
            </w:r>
            <w:r>
              <w:rPr>
                <w:szCs w:val="21"/>
                <w:lang w:val="en-US"/>
              </w:rPr>
              <w:t>). Let’s further discuss after some conclusion is made for question 3-2</w:t>
            </w:r>
          </w:p>
          <w:p w14:paraId="529D4BE1" w14:textId="2D291839" w:rsidR="002C3282" w:rsidRDefault="002C3282" w:rsidP="00940479">
            <w:pPr>
              <w:rPr>
                <w:color w:val="000000"/>
                <w:szCs w:val="21"/>
                <w:lang w:val="en-US"/>
              </w:rPr>
            </w:pPr>
            <w:r>
              <w:rPr>
                <w:rFonts w:hint="eastAsia"/>
                <w:color w:val="000000"/>
                <w:szCs w:val="21"/>
                <w:lang w:val="en-US"/>
              </w:rPr>
              <w:t>F</w:t>
            </w:r>
            <w:r>
              <w:rPr>
                <w:color w:val="000000"/>
                <w:szCs w:val="21"/>
                <w:lang w:val="en-US"/>
              </w:rPr>
              <w:t>or 2), as suggested by many companies, let’s wait for the progress in AI 8.12.1</w:t>
            </w:r>
          </w:p>
          <w:p w14:paraId="1C930C10" w14:textId="13850777" w:rsidR="002C3282" w:rsidRDefault="002C3282" w:rsidP="00940479">
            <w:pPr>
              <w:rPr>
                <w:rFonts w:eastAsiaTheme="minorEastAsia"/>
                <w:color w:val="000000"/>
                <w:szCs w:val="21"/>
                <w:lang w:val="en-US"/>
              </w:rPr>
            </w:pPr>
            <w:r>
              <w:rPr>
                <w:rFonts w:hint="eastAsia"/>
                <w:color w:val="000000"/>
                <w:szCs w:val="21"/>
                <w:lang w:val="en-US"/>
              </w:rPr>
              <w:t>F</w:t>
            </w:r>
            <w:r>
              <w:rPr>
                <w:color w:val="000000"/>
                <w:szCs w:val="21"/>
                <w:lang w:val="en-US"/>
              </w:rPr>
              <w:t xml:space="preserve">or 3), </w:t>
            </w:r>
            <w:r w:rsidR="005E4218">
              <w:rPr>
                <w:color w:val="000000"/>
                <w:szCs w:val="21"/>
                <w:lang w:val="en-US"/>
              </w:rPr>
              <w:t>there is no majority view. More discussion is necessary</w:t>
            </w:r>
            <w:r w:rsidR="00B54505">
              <w:rPr>
                <w:color w:val="000000"/>
                <w:szCs w:val="21"/>
                <w:lang w:val="en-US"/>
              </w:rPr>
              <w:t>.</w:t>
            </w:r>
          </w:p>
          <w:p w14:paraId="1A92FFB5" w14:textId="731EAD15" w:rsidR="00917F7D" w:rsidRPr="00917F7D" w:rsidRDefault="00917F7D" w:rsidP="00940479">
            <w:pPr>
              <w:rPr>
                <w:rFonts w:eastAsiaTheme="minorEastAsia"/>
                <w:color w:val="000000"/>
                <w:szCs w:val="21"/>
                <w:lang w:val="en-US"/>
              </w:rPr>
            </w:pPr>
          </w:p>
        </w:tc>
      </w:tr>
      <w:tr w:rsidR="00917F7D" w:rsidRPr="007F0249" w14:paraId="1F8511A0" w14:textId="77777777" w:rsidTr="00C10F92">
        <w:tc>
          <w:tcPr>
            <w:tcW w:w="506" w:type="pct"/>
          </w:tcPr>
          <w:p w14:paraId="59A62EF0" w14:textId="2EFFB266" w:rsidR="00917F7D" w:rsidRPr="005043D2" w:rsidRDefault="005043D2" w:rsidP="001C288C">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57638228" w14:textId="0A7EA340" w:rsidR="00917F7D" w:rsidRPr="005043D2" w:rsidRDefault="005043D2" w:rsidP="00940479">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or 3), no further input is required but proponent can provide further comments based on the comment</w:t>
            </w:r>
            <w:r w:rsidR="00621112">
              <w:rPr>
                <w:rFonts w:eastAsiaTheme="minorEastAsia"/>
                <w:color w:val="000000"/>
                <w:szCs w:val="21"/>
                <w:lang w:val="en-US"/>
              </w:rPr>
              <w:t>s</w:t>
            </w:r>
            <w:r>
              <w:rPr>
                <w:rFonts w:eastAsiaTheme="minorEastAsia"/>
                <w:color w:val="000000"/>
                <w:szCs w:val="21"/>
                <w:lang w:val="en-US"/>
              </w:rPr>
              <w:t xml:space="preserve"> provided by others so far.</w:t>
            </w:r>
          </w:p>
        </w:tc>
      </w:tr>
      <w:tr w:rsidR="005043D2" w:rsidRPr="007F0249" w14:paraId="13F1E04D" w14:textId="77777777" w:rsidTr="00C10F92">
        <w:tc>
          <w:tcPr>
            <w:tcW w:w="506" w:type="pct"/>
          </w:tcPr>
          <w:p w14:paraId="4F01D756" w14:textId="0350B7BA" w:rsidR="005043D2" w:rsidRDefault="00D62943" w:rsidP="001C288C">
            <w:pPr>
              <w:jc w:val="both"/>
              <w:rPr>
                <w:rFonts w:eastAsiaTheme="minorEastAsia"/>
                <w:szCs w:val="21"/>
                <w:lang w:val="en-US"/>
              </w:rPr>
            </w:pPr>
            <w:r>
              <w:rPr>
                <w:rFonts w:eastAsiaTheme="minorEastAsia"/>
                <w:szCs w:val="21"/>
                <w:lang w:val="en-US"/>
              </w:rPr>
              <w:t>Qualcomm</w:t>
            </w:r>
          </w:p>
        </w:tc>
        <w:tc>
          <w:tcPr>
            <w:tcW w:w="4494" w:type="pct"/>
          </w:tcPr>
          <w:p w14:paraId="66B87018" w14:textId="0DE0DBB5" w:rsidR="005043D2" w:rsidRDefault="001F7708" w:rsidP="00940479">
            <w:pPr>
              <w:rPr>
                <w:rFonts w:eastAsia="宋体"/>
                <w:color w:val="000000"/>
                <w:szCs w:val="21"/>
                <w:lang w:val="en-US" w:eastAsia="zh-CN"/>
              </w:rPr>
            </w:pPr>
            <w:r>
              <w:rPr>
                <w:rFonts w:eastAsia="宋体"/>
                <w:color w:val="000000"/>
                <w:szCs w:val="21"/>
                <w:lang w:val="en-US" w:eastAsia="zh-CN"/>
              </w:rPr>
              <w:t>For 1), the UE support DCI format 4_2 does not mean the UE should support TB2, which requires additional complexity.</w:t>
            </w:r>
            <w:r w:rsidR="00E74476">
              <w:rPr>
                <w:rFonts w:eastAsia="宋体"/>
                <w:color w:val="000000"/>
                <w:szCs w:val="21"/>
                <w:lang w:val="en-US" w:eastAsia="zh-CN"/>
              </w:rPr>
              <w:t xml:space="preserve"> So, we </w:t>
            </w:r>
            <w:r w:rsidR="00180AEE">
              <w:rPr>
                <w:rFonts w:eastAsia="宋体"/>
                <w:color w:val="000000"/>
                <w:szCs w:val="21"/>
                <w:lang w:val="en-US" w:eastAsia="zh-CN"/>
              </w:rPr>
              <w:t>prefer</w:t>
            </w:r>
            <w:r w:rsidR="00E74476">
              <w:rPr>
                <w:rFonts w:eastAsia="宋体"/>
                <w:color w:val="000000"/>
                <w:szCs w:val="21"/>
                <w:lang w:val="en-US" w:eastAsia="zh-CN"/>
              </w:rPr>
              <w:t xml:space="preserve"> to have a separate FG</w:t>
            </w:r>
            <w:r w:rsidR="00E72820">
              <w:rPr>
                <w:rFonts w:eastAsia="宋体"/>
                <w:color w:val="000000"/>
                <w:szCs w:val="21"/>
                <w:lang w:val="en-US" w:eastAsia="zh-CN"/>
              </w:rPr>
              <w:t xml:space="preserve"> (aligned with the following RAN1 agreement)</w:t>
            </w:r>
            <w:r w:rsidR="00E74476">
              <w:rPr>
                <w:rFonts w:eastAsia="宋体"/>
                <w:color w:val="000000"/>
                <w:szCs w:val="21"/>
                <w:lang w:val="en-US" w:eastAsia="zh-CN"/>
              </w:rPr>
              <w:t>.</w:t>
            </w:r>
          </w:p>
          <w:p w14:paraId="4CB123E8" w14:textId="77777777" w:rsidR="00E72820" w:rsidRPr="00022342" w:rsidRDefault="00E72820" w:rsidP="00E72820">
            <w:pPr>
              <w:widowControl w:val="0"/>
              <w:ind w:left="720"/>
              <w:jc w:val="both"/>
              <w:rPr>
                <w:rFonts w:eastAsia="宋体"/>
                <w:b/>
                <w:bCs/>
                <w:highlight w:val="green"/>
              </w:rPr>
            </w:pPr>
            <w:r w:rsidRPr="00022342">
              <w:rPr>
                <w:rFonts w:eastAsia="宋体"/>
                <w:b/>
                <w:bCs/>
                <w:highlight w:val="green"/>
              </w:rPr>
              <w:t>Agreement</w:t>
            </w:r>
          </w:p>
          <w:p w14:paraId="7A883315" w14:textId="77777777" w:rsidR="00E72820" w:rsidRPr="005E5DCE" w:rsidRDefault="00E72820" w:rsidP="00E72820">
            <w:pPr>
              <w:ind w:left="720"/>
              <w:rPr>
                <w:lang w:eastAsia="x-none"/>
              </w:rPr>
            </w:pPr>
            <w:r w:rsidRPr="005E5DCE">
              <w:rPr>
                <w:lang w:eastAsia="x-none"/>
              </w:rPr>
              <w:t>DCI format 4_2 include</w:t>
            </w:r>
            <w:r>
              <w:rPr>
                <w:lang w:eastAsia="x-none"/>
              </w:rPr>
              <w:t>s the following field (configurable)</w:t>
            </w:r>
            <w:r w:rsidRPr="005E5DCE">
              <w:rPr>
                <w:lang w:eastAsia="x-none"/>
              </w:rPr>
              <w:t>:</w:t>
            </w:r>
          </w:p>
          <w:p w14:paraId="561CABB5" w14:textId="77777777" w:rsidR="00E72820" w:rsidRDefault="00E72820" w:rsidP="00E72820">
            <w:pPr>
              <w:numPr>
                <w:ilvl w:val="1"/>
                <w:numId w:val="56"/>
              </w:numPr>
              <w:ind w:left="1560"/>
              <w:rPr>
                <w:lang w:eastAsia="x-none"/>
              </w:rPr>
            </w:pPr>
            <w:r w:rsidRPr="005E5DCE">
              <w:rPr>
                <w:lang w:eastAsia="x-none"/>
              </w:rPr>
              <w:t>MCS/NDI/RV for TB2</w:t>
            </w:r>
          </w:p>
          <w:p w14:paraId="24F41AFE" w14:textId="77777777" w:rsidR="00E72820" w:rsidRPr="005E5DCE" w:rsidRDefault="00E72820" w:rsidP="00E72820">
            <w:pPr>
              <w:numPr>
                <w:ilvl w:val="2"/>
                <w:numId w:val="56"/>
              </w:numPr>
              <w:ind w:left="1980"/>
              <w:rPr>
                <w:lang w:eastAsia="x-none"/>
              </w:rPr>
            </w:pPr>
            <w:r>
              <w:rPr>
                <w:lang w:eastAsia="x-none"/>
              </w:rPr>
              <w:t>Support of this field is subject to UE capability</w:t>
            </w:r>
          </w:p>
          <w:p w14:paraId="14AEE0C7" w14:textId="029D92F3" w:rsidR="00E72820" w:rsidRPr="00E72820" w:rsidRDefault="001B2654" w:rsidP="00940479">
            <w:pPr>
              <w:rPr>
                <w:rFonts w:eastAsia="宋体"/>
                <w:color w:val="000000"/>
                <w:szCs w:val="21"/>
                <w:lang w:eastAsia="zh-CN"/>
              </w:rPr>
            </w:pPr>
            <w:r>
              <w:rPr>
                <w:rFonts w:eastAsia="宋体"/>
                <w:color w:val="000000"/>
                <w:szCs w:val="21"/>
                <w:lang w:eastAsia="zh-CN"/>
              </w:rPr>
              <w:t xml:space="preserve">For 3), we are not objecting to </w:t>
            </w:r>
            <w:r w:rsidR="00CA17A5">
              <w:rPr>
                <w:rFonts w:eastAsia="宋体"/>
                <w:color w:val="000000"/>
                <w:szCs w:val="21"/>
                <w:lang w:eastAsia="zh-CN"/>
              </w:rPr>
              <w:t>this proposed FG, just not sure whether it should be discussed with other features or not.</w:t>
            </w:r>
          </w:p>
        </w:tc>
      </w:tr>
      <w:tr w:rsidR="005043D2" w:rsidRPr="007F0249" w14:paraId="04C74438" w14:textId="77777777" w:rsidTr="00C10F92">
        <w:tc>
          <w:tcPr>
            <w:tcW w:w="506" w:type="pct"/>
          </w:tcPr>
          <w:p w14:paraId="6204C1A5" w14:textId="141051B2" w:rsidR="005043D2" w:rsidRPr="00373575" w:rsidRDefault="00373575" w:rsidP="001C288C">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9129D52" w14:textId="77777777" w:rsidR="005043D2" w:rsidRDefault="00373575" w:rsidP="00940479">
            <w:pPr>
              <w:rPr>
                <w:rFonts w:eastAsia="宋体"/>
                <w:color w:val="000000"/>
                <w:szCs w:val="21"/>
                <w:lang w:val="en-US" w:eastAsia="zh-CN"/>
              </w:rPr>
            </w:pPr>
            <w:r>
              <w:rPr>
                <w:rFonts w:eastAsia="宋体" w:hint="eastAsia"/>
                <w:color w:val="000000"/>
                <w:szCs w:val="21"/>
                <w:lang w:val="en-US" w:eastAsia="zh-CN"/>
              </w:rPr>
              <w:t>R</w:t>
            </w:r>
            <w:r>
              <w:rPr>
                <w:rFonts w:eastAsia="宋体"/>
                <w:color w:val="000000"/>
                <w:szCs w:val="21"/>
                <w:lang w:val="en-US" w:eastAsia="zh-CN"/>
              </w:rPr>
              <w:t xml:space="preserve">egarding 3) </w:t>
            </w:r>
            <w:r w:rsidRPr="00373575">
              <w:rPr>
                <w:rFonts w:eastAsia="宋体"/>
                <w:color w:val="000000"/>
                <w:szCs w:val="21"/>
                <w:lang w:val="en-US" w:eastAsia="zh-CN"/>
              </w:rPr>
              <w:t>Supported maximum number of all RNTIs</w:t>
            </w:r>
            <w:r>
              <w:rPr>
                <w:rFonts w:eastAsia="宋体"/>
                <w:color w:val="000000"/>
                <w:szCs w:val="21"/>
                <w:lang w:val="en-US" w:eastAsia="zh-CN"/>
              </w:rPr>
              <w:t xml:space="preserve">, </w:t>
            </w:r>
          </w:p>
          <w:p w14:paraId="78843ABC" w14:textId="77777777" w:rsidR="00373575" w:rsidRDefault="00373575" w:rsidP="00373575">
            <w:pPr>
              <w:rPr>
                <w:rFonts w:eastAsia="宋体"/>
                <w:color w:val="000000"/>
                <w:szCs w:val="21"/>
                <w:lang w:val="en-US" w:eastAsia="zh-CN"/>
              </w:rPr>
            </w:pPr>
            <w:r>
              <w:rPr>
                <w:rFonts w:eastAsia="宋体"/>
                <w:color w:val="000000"/>
                <w:szCs w:val="21"/>
                <w:lang w:val="en-US" w:eastAsia="zh-CN"/>
              </w:rPr>
              <w:lastRenderedPageBreak/>
              <w:t xml:space="preserve">I have explained the motivation clearly, I would have to repeat it here because I doubt companies “not support” it get the point: </w:t>
            </w:r>
          </w:p>
          <w:p w14:paraId="3CEAAF49" w14:textId="77777777" w:rsidR="00373575" w:rsidRPr="00373575" w:rsidRDefault="00373575" w:rsidP="00373575">
            <w:pPr>
              <w:rPr>
                <w:rFonts w:eastAsia="宋体"/>
                <w:color w:val="000000"/>
                <w:szCs w:val="21"/>
                <w:lang w:val="en-US" w:eastAsia="zh-CN"/>
              </w:rPr>
            </w:pPr>
            <w:r w:rsidRPr="00373575">
              <w:rPr>
                <w:rFonts w:eastAsia="宋体"/>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373575">
              <w:rPr>
                <w:rFonts w:eastAsia="宋体"/>
                <w:b/>
                <w:color w:val="000000"/>
                <w:szCs w:val="21"/>
                <w:lang w:val="en-US" w:eastAsia="zh-CN"/>
              </w:rPr>
              <w:t xml:space="preserve"> help NW decides which feature can be configured to the UE</w:t>
            </w:r>
            <w:r w:rsidRPr="00373575">
              <w:rPr>
                <w:rFonts w:eastAsia="宋体"/>
                <w:color w:val="000000"/>
                <w:szCs w:val="21"/>
                <w:lang w:val="en-US" w:eastAsia="zh-CN"/>
              </w:rPr>
              <w:t xml:space="preserve">. Without this reporting, UE may have to not report the capability of supporting some UE feature (but actually UE does have such capability) so as to control the features corresponding to the RNTIs not exceeding UE capability. </w:t>
            </w:r>
          </w:p>
          <w:p w14:paraId="6B85BD97" w14:textId="12535665" w:rsidR="00373575" w:rsidRDefault="00373575" w:rsidP="00373575">
            <w:pPr>
              <w:rPr>
                <w:rFonts w:eastAsia="宋体"/>
                <w:color w:val="000000"/>
                <w:szCs w:val="21"/>
                <w:lang w:val="en-US" w:eastAsia="zh-CN"/>
              </w:rPr>
            </w:pPr>
            <w:r w:rsidRPr="00373575">
              <w:rPr>
                <w:rFonts w:eastAsia="宋体"/>
                <w:color w:val="000000"/>
                <w:szCs w:val="21"/>
                <w:lang w:val="en-US" w:eastAsia="zh-CN"/>
              </w:rPr>
              <w:t>It is per cell. The deficit of RNTs is originated from supporting multiple G-RNTI/G-CS-RNTI. If UE does not support MBS, this number may not be needed to be reported as legacy. From this sense, we can discuss it under MBS and even can have MBS FG33-1/FG33-2 as the prerequisite FG.</w:t>
            </w:r>
          </w:p>
        </w:tc>
      </w:tr>
      <w:tr w:rsidR="003C363C" w:rsidRPr="007F0249" w14:paraId="0C9F1DE5" w14:textId="77777777" w:rsidTr="00C10F92">
        <w:tc>
          <w:tcPr>
            <w:tcW w:w="506" w:type="pct"/>
          </w:tcPr>
          <w:p w14:paraId="6172AD6D" w14:textId="0B165FD6" w:rsidR="003C363C" w:rsidRDefault="003C363C" w:rsidP="003C363C">
            <w:pPr>
              <w:jc w:val="both"/>
              <w:rPr>
                <w:rFonts w:eastAsia="宋体"/>
                <w:szCs w:val="21"/>
                <w:lang w:val="en-US" w:eastAsia="zh-CN"/>
              </w:rPr>
            </w:pPr>
            <w:r>
              <w:rPr>
                <w:rFonts w:eastAsia="宋体"/>
                <w:szCs w:val="21"/>
                <w:lang w:val="en-US" w:eastAsia="zh-CN"/>
              </w:rPr>
              <w:lastRenderedPageBreak/>
              <w:t>Spreadtrum</w:t>
            </w:r>
          </w:p>
        </w:tc>
        <w:tc>
          <w:tcPr>
            <w:tcW w:w="4494" w:type="pct"/>
          </w:tcPr>
          <w:p w14:paraId="07741D92" w14:textId="2C3AD36D" w:rsidR="003C363C" w:rsidRDefault="003C363C" w:rsidP="003C363C">
            <w:pPr>
              <w:rPr>
                <w:rFonts w:eastAsia="宋体"/>
                <w:color w:val="000000"/>
                <w:szCs w:val="21"/>
                <w:lang w:val="en-US" w:eastAsia="zh-CN"/>
              </w:rPr>
            </w:pPr>
            <w:r>
              <w:rPr>
                <w:rFonts w:eastAsia="宋体" w:hint="eastAsia"/>
                <w:color w:val="000000"/>
                <w:szCs w:val="21"/>
                <w:lang w:val="en-US" w:eastAsia="zh-CN"/>
              </w:rPr>
              <w:t>F</w:t>
            </w:r>
            <w:r>
              <w:rPr>
                <w:rFonts w:eastAsia="宋体"/>
                <w:color w:val="000000"/>
                <w:szCs w:val="21"/>
                <w:lang w:val="en-US" w:eastAsia="zh-CN"/>
              </w:rPr>
              <w:t xml:space="preserve">or 3), we agree with the intention. </w:t>
            </w:r>
          </w:p>
        </w:tc>
      </w:tr>
      <w:tr w:rsidR="00816732" w:rsidRPr="007F0249" w14:paraId="21527DEF" w14:textId="77777777" w:rsidTr="00C10F92">
        <w:tc>
          <w:tcPr>
            <w:tcW w:w="506" w:type="pct"/>
          </w:tcPr>
          <w:p w14:paraId="18AA0D1F" w14:textId="32A7FB9C" w:rsidR="00816732" w:rsidRDefault="00816732" w:rsidP="003C363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4EC61CFA" w14:textId="09A28DDC" w:rsidR="00816732" w:rsidRDefault="00816732" w:rsidP="003C363C">
            <w:pPr>
              <w:rPr>
                <w:rFonts w:eastAsia="宋体"/>
                <w:color w:val="000000"/>
                <w:szCs w:val="21"/>
                <w:lang w:val="en-US" w:eastAsia="zh-CN"/>
              </w:rPr>
            </w:pPr>
            <w:r>
              <w:rPr>
                <w:rFonts w:eastAsia="宋体"/>
                <w:color w:val="000000"/>
                <w:szCs w:val="21"/>
                <w:lang w:val="en-US" w:eastAsia="zh-CN"/>
              </w:rPr>
              <w:t>For 3), The intention of this proposal is ok for us. However, we just confused that whether it has the necessity to report the capability. From our understanding, only MBS feature needs to support the multiple RNTI number for the same RNTI type (e.g., G-RNTI), for the other FGs, UE only needs to report whether the FG is supported, and the corre</w:t>
            </w:r>
            <w:r w:rsidR="00566BB6">
              <w:rPr>
                <w:rFonts w:eastAsia="宋体"/>
                <w:color w:val="000000"/>
                <w:szCs w:val="21"/>
                <w:lang w:val="en-US" w:eastAsia="zh-CN"/>
              </w:rPr>
              <w:t xml:space="preserve">sponds RNTI number can be calculated by NW. </w:t>
            </w:r>
            <w:bookmarkStart w:id="383" w:name="OLE_LINK3"/>
            <w:r w:rsidR="00566BB6">
              <w:rPr>
                <w:rFonts w:eastAsia="宋体"/>
                <w:color w:val="000000"/>
                <w:szCs w:val="21"/>
                <w:lang w:val="en-US" w:eastAsia="zh-CN"/>
              </w:rPr>
              <w:t>If my understanding is incorrect, please correct me freely.</w:t>
            </w:r>
            <w:bookmarkEnd w:id="383"/>
          </w:p>
        </w:tc>
      </w:tr>
      <w:tr w:rsidR="00CA7931" w:rsidRPr="007F0249" w14:paraId="6612AD66" w14:textId="77777777" w:rsidTr="00C10F92">
        <w:tc>
          <w:tcPr>
            <w:tcW w:w="506" w:type="pct"/>
          </w:tcPr>
          <w:p w14:paraId="208F8889" w14:textId="4A866D6E" w:rsidR="00CA7931" w:rsidRPr="00CA7931" w:rsidRDefault="00CA7931" w:rsidP="003C363C">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64A9D4D1" w14:textId="58F39753" w:rsidR="00CA7931" w:rsidRPr="00CA7931" w:rsidRDefault="00CA7931" w:rsidP="003C363C">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t was agreed to add an FG for</w:t>
            </w:r>
            <w:r w:rsidRPr="00C02B21">
              <w:rPr>
                <w:szCs w:val="21"/>
                <w:lang w:val="en-US"/>
              </w:rPr>
              <w:t xml:space="preserve"> support of DCI format 4_2 with CRC scrambled with G-RNTI for multicast</w:t>
            </w:r>
            <w:r>
              <w:rPr>
                <w:szCs w:val="21"/>
                <w:lang w:val="en-US"/>
              </w:rPr>
              <w:t xml:space="preserve">. Companies are invited to check whether an FG for </w:t>
            </w:r>
            <w:r w:rsidRPr="007A0EDB">
              <w:rPr>
                <w:szCs w:val="21"/>
                <w:lang w:val="en-US"/>
              </w:rPr>
              <w:t>Support of MCS/NDI/RV for TB2</w:t>
            </w:r>
            <w:r>
              <w:rPr>
                <w:szCs w:val="21"/>
                <w:lang w:val="en-US"/>
              </w:rPr>
              <w:t xml:space="preserve"> is necessary in addition to the FG </w:t>
            </w:r>
            <w:r>
              <w:rPr>
                <w:rFonts w:eastAsiaTheme="minorEastAsia"/>
                <w:color w:val="000000"/>
                <w:szCs w:val="21"/>
                <w:lang w:val="en-US"/>
              </w:rPr>
              <w:t>FG for</w:t>
            </w:r>
            <w:r w:rsidRPr="00C02B21">
              <w:rPr>
                <w:szCs w:val="21"/>
                <w:lang w:val="en-US"/>
              </w:rPr>
              <w:t xml:space="preserve"> support of DCI format 4_2 with CRC scrambled with G-RNTI for multicast</w:t>
            </w:r>
            <w:r>
              <w:rPr>
                <w:szCs w:val="21"/>
                <w:lang w:val="en-US"/>
              </w:rPr>
              <w:t>.</w:t>
            </w:r>
          </w:p>
          <w:p w14:paraId="6C1F54DC" w14:textId="3AAA05D6" w:rsidR="00CA7931" w:rsidRDefault="00CA7931" w:rsidP="00CA7931">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Pr>
                <w:b/>
                <w:bCs/>
                <w:szCs w:val="21"/>
                <w:highlight w:val="yellow"/>
                <w:lang w:val="en-US"/>
              </w:rPr>
              <w:t>3</w:t>
            </w:r>
            <w:r w:rsidRPr="002922DC">
              <w:rPr>
                <w:b/>
                <w:bCs/>
                <w:szCs w:val="21"/>
                <w:highlight w:val="yellow"/>
                <w:lang w:val="en-US"/>
              </w:rPr>
              <w:t>:</w:t>
            </w:r>
          </w:p>
          <w:p w14:paraId="09077A1B" w14:textId="77777777" w:rsidR="00CA7931" w:rsidRDefault="00CA7931" w:rsidP="00CA7931">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introduce new FGs for the following capabilities.</w:t>
            </w:r>
          </w:p>
          <w:p w14:paraId="7EE40CC9" w14:textId="14D71E3C" w:rsidR="00CA7931" w:rsidRPr="00CA7931" w:rsidRDefault="00CA7931" w:rsidP="00CA7931">
            <w:pPr>
              <w:pStyle w:val="aff1"/>
              <w:numPr>
                <w:ilvl w:val="0"/>
                <w:numId w:val="133"/>
              </w:numPr>
              <w:spacing w:afterLines="50" w:after="120"/>
              <w:ind w:leftChars="0"/>
              <w:jc w:val="both"/>
              <w:rPr>
                <w:b/>
                <w:bCs/>
                <w:szCs w:val="21"/>
                <w:lang w:val="en-US"/>
              </w:rPr>
            </w:pPr>
            <w:r w:rsidRPr="00CA7931">
              <w:rPr>
                <w:b/>
                <w:bCs/>
                <w:szCs w:val="21"/>
                <w:lang w:val="en-US"/>
              </w:rPr>
              <w:t>Support of MCS/NDI/RV for TB2</w:t>
            </w:r>
          </w:p>
          <w:p w14:paraId="3D75AA4A" w14:textId="62564F28" w:rsidR="00CA7931" w:rsidRDefault="00CA7931" w:rsidP="003C363C">
            <w:pPr>
              <w:rPr>
                <w:rFonts w:eastAsia="宋体"/>
                <w:color w:val="000000"/>
                <w:szCs w:val="21"/>
                <w:lang w:val="en-US" w:eastAsia="zh-CN"/>
              </w:rPr>
            </w:pPr>
          </w:p>
        </w:tc>
      </w:tr>
      <w:tr w:rsidR="00CA7931" w:rsidRPr="007F0249" w14:paraId="52D98BB3" w14:textId="77777777" w:rsidTr="00C10F92">
        <w:tc>
          <w:tcPr>
            <w:tcW w:w="506" w:type="pct"/>
          </w:tcPr>
          <w:p w14:paraId="007C02F9" w14:textId="68573379" w:rsidR="00CA7931" w:rsidRDefault="003B5BFE" w:rsidP="003C363C">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6CA0280" w14:textId="77777777" w:rsidR="00CA7931" w:rsidRDefault="003B5BFE" w:rsidP="003B5BFE">
            <w:pPr>
              <w:rPr>
                <w:rFonts w:eastAsia="宋体"/>
                <w:color w:val="000000"/>
                <w:szCs w:val="21"/>
                <w:lang w:val="en-US" w:eastAsia="zh-CN"/>
              </w:rPr>
            </w:pPr>
            <w:r>
              <w:rPr>
                <w:rFonts w:eastAsia="宋体"/>
                <w:color w:val="000000"/>
                <w:szCs w:val="21"/>
                <w:lang w:val="en-US" w:eastAsia="zh-CN"/>
              </w:rPr>
              <w:t xml:space="preserve">To question 3-3, we can accept this as separate FG. </w:t>
            </w:r>
          </w:p>
          <w:p w14:paraId="308AAB47" w14:textId="73641215" w:rsidR="003B5BFE" w:rsidRDefault="003B5BFE" w:rsidP="003B5BFE">
            <w:pPr>
              <w:rPr>
                <w:rFonts w:eastAsia="宋体"/>
                <w:color w:val="000000"/>
                <w:szCs w:val="21"/>
                <w:lang w:val="en-US" w:eastAsia="zh-CN"/>
              </w:rPr>
            </w:pPr>
            <w:r>
              <w:rPr>
                <w:rFonts w:eastAsia="宋体"/>
                <w:color w:val="000000"/>
                <w:szCs w:val="21"/>
                <w:lang w:val="en-US" w:eastAsia="zh-CN"/>
              </w:rPr>
              <w:t xml:space="preserve">To MediaTek, I have explained the intention of reporting this max number of RNTIs, if you agree with intention, I suppose you agree with reporting. We are not talking about whether or how many number of RNTIs corresponding to the same RNTI type. We are saying the total number of RNTIs including multiple G-RNTIs for the same G-RNTI types. The situation is we are targeting to not affect UE hardware but MBS will take RNTI budgets from the total number of RNTI capabilities especially it could be large. With this total number of RNTI reporting, network not only has the information how many G-RNTI UE supports but also knows how many RNTIs including G-RNTIs, so that network can have a proper configuration/scheduling between unicast and multicast. </w:t>
            </w:r>
          </w:p>
        </w:tc>
      </w:tr>
      <w:tr w:rsidR="00CA7931" w:rsidRPr="007F0249" w14:paraId="2205ACF3" w14:textId="77777777" w:rsidTr="00C10F92">
        <w:tc>
          <w:tcPr>
            <w:tcW w:w="506" w:type="pct"/>
          </w:tcPr>
          <w:p w14:paraId="5E2A1B5E" w14:textId="50F8A1A5" w:rsidR="00CA7931" w:rsidRDefault="00A65DBB" w:rsidP="003C363C">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C8317BB" w14:textId="698AF4EA" w:rsidR="00CA7931" w:rsidRDefault="00A65DBB" w:rsidP="00A65DBB">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can live with a separate FG for s</w:t>
            </w:r>
            <w:r w:rsidRPr="00A65DBB">
              <w:rPr>
                <w:rFonts w:eastAsia="宋体"/>
                <w:color w:val="000000"/>
                <w:szCs w:val="21"/>
                <w:lang w:val="en-US" w:eastAsia="zh-CN"/>
              </w:rPr>
              <w:t>upport of MCS/NDI/RV for TB2</w:t>
            </w:r>
            <w:r>
              <w:rPr>
                <w:rFonts w:eastAsia="宋体"/>
                <w:color w:val="000000"/>
                <w:szCs w:val="21"/>
                <w:lang w:val="en-US" w:eastAsia="zh-CN"/>
              </w:rPr>
              <w:t xml:space="preserve">. But it seems the current proposal is from a different perspective than that for unicast, i.e., </w:t>
            </w:r>
            <w:r w:rsidRPr="00A65DBB">
              <w:rPr>
                <w:rFonts w:eastAsia="宋体"/>
                <w:color w:val="000000"/>
                <w:szCs w:val="21"/>
                <w:lang w:val="en-US" w:eastAsia="zh-CN"/>
              </w:rPr>
              <w:t>FG2-3</w:t>
            </w:r>
            <w:r>
              <w:rPr>
                <w:rFonts w:eastAsia="宋体"/>
                <w:color w:val="000000"/>
                <w:szCs w:val="21"/>
                <w:lang w:val="en-US" w:eastAsia="zh-CN"/>
              </w:rPr>
              <w:t>. FG2-3 is from the number of layers that UE can support for unicast PDSCH.</w:t>
            </w:r>
          </w:p>
          <w:p w14:paraId="12E2AEEB" w14:textId="2AFC8272" w:rsidR="00A65DBB" w:rsidRDefault="00A65DBB" w:rsidP="00A65DBB">
            <w:pPr>
              <w:rPr>
                <w:rFonts w:eastAsia="宋体"/>
                <w:color w:val="000000"/>
                <w:szCs w:val="21"/>
                <w:lang w:val="en-US" w:eastAsia="zh-CN"/>
              </w:rPr>
            </w:pPr>
            <w:r>
              <w:rPr>
                <w:rFonts w:eastAsia="宋体"/>
                <w:color w:val="000000"/>
                <w:szCs w:val="21"/>
                <w:lang w:val="en-US" w:eastAsia="zh-CN"/>
              </w:rPr>
              <w:t xml:space="preserve">The network needs to know the maximum number of PDSCH layers for multicast PDSCH. If it is larger than 4, then network can configure </w:t>
            </w:r>
            <w:r w:rsidRPr="00A65DBB">
              <w:rPr>
                <w:rFonts w:eastAsia="宋体"/>
                <w:color w:val="000000"/>
                <w:szCs w:val="21"/>
                <w:lang w:val="en-US" w:eastAsia="zh-CN"/>
              </w:rPr>
              <w:t>MCS/NDI/RV for TB2</w:t>
            </w:r>
            <w:r>
              <w:rPr>
                <w:rFonts w:eastAsia="宋体"/>
                <w:color w:val="000000"/>
                <w:szCs w:val="21"/>
                <w:lang w:val="en-US" w:eastAsia="zh-CN"/>
              </w:rPr>
              <w:t xml:space="preserve">. Per FG2-3 below, only one value is large than 4, 8. Thus, if a separate FG is used to indicate </w:t>
            </w:r>
            <w:r>
              <w:rPr>
                <w:rFonts w:eastAsia="宋体" w:hint="eastAsia"/>
                <w:color w:val="000000"/>
                <w:szCs w:val="21"/>
                <w:lang w:val="en-US" w:eastAsia="zh-CN"/>
              </w:rPr>
              <w:t>s</w:t>
            </w:r>
            <w:r w:rsidRPr="00A65DBB">
              <w:rPr>
                <w:rFonts w:eastAsia="宋体"/>
                <w:color w:val="000000"/>
                <w:szCs w:val="21"/>
                <w:lang w:val="en-US" w:eastAsia="zh-CN"/>
              </w:rPr>
              <w:t>upport of MCS/NDI/RV for TB2</w:t>
            </w:r>
            <w:r>
              <w:rPr>
                <w:rFonts w:eastAsia="宋体"/>
                <w:color w:val="000000"/>
                <w:szCs w:val="21"/>
                <w:lang w:val="en-US" w:eastAsia="zh-CN"/>
              </w:rPr>
              <w:t xml:space="preserve"> for multicast, we should also add a component to clarify that 8 layers is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gridCol w:w="1355"/>
              <w:gridCol w:w="2351"/>
              <w:gridCol w:w="410"/>
              <w:gridCol w:w="510"/>
              <w:gridCol w:w="1623"/>
              <w:gridCol w:w="676"/>
              <w:gridCol w:w="587"/>
              <w:gridCol w:w="587"/>
              <w:gridCol w:w="204"/>
              <w:gridCol w:w="204"/>
              <w:gridCol w:w="721"/>
              <w:gridCol w:w="1983"/>
              <w:gridCol w:w="8271"/>
            </w:tblGrid>
            <w:tr w:rsidR="007C5568" w:rsidRPr="007C5568" w14:paraId="3C0BE382" w14:textId="77777777" w:rsidTr="00636411">
              <w:trPr>
                <w:trHeight w:val="525"/>
              </w:trPr>
              <w:tc>
                <w:tcPr>
                  <w:tcW w:w="0" w:type="auto"/>
                  <w:shd w:val="clear" w:color="auto" w:fill="auto"/>
                  <w:vAlign w:val="center"/>
                </w:tcPr>
                <w:p w14:paraId="4F6C1DA0" w14:textId="77777777" w:rsidR="00A65DBB" w:rsidRPr="007C5568" w:rsidRDefault="00A65DBB" w:rsidP="00A65DBB">
                  <w:pPr>
                    <w:rPr>
                      <w:rFonts w:eastAsia="Times New Roman"/>
                      <w:sz w:val="20"/>
                      <w:szCs w:val="16"/>
                    </w:rPr>
                  </w:pPr>
                  <w:r w:rsidRPr="007C5568">
                    <w:rPr>
                      <w:rFonts w:eastAsia="Times New Roman"/>
                      <w:sz w:val="20"/>
                      <w:szCs w:val="16"/>
                    </w:rPr>
                    <w:t>2-3</w:t>
                  </w:r>
                </w:p>
              </w:tc>
              <w:tc>
                <w:tcPr>
                  <w:tcW w:w="0" w:type="auto"/>
                  <w:shd w:val="clear" w:color="auto" w:fill="auto"/>
                  <w:vAlign w:val="center"/>
                </w:tcPr>
                <w:p w14:paraId="01B95D91" w14:textId="77777777" w:rsidR="00A65DBB" w:rsidRPr="007C5568" w:rsidRDefault="00A65DBB" w:rsidP="00A65DBB">
                  <w:pPr>
                    <w:rPr>
                      <w:rFonts w:eastAsia="Times New Roman"/>
                      <w:sz w:val="20"/>
                      <w:szCs w:val="16"/>
                    </w:rPr>
                  </w:pPr>
                  <w:r w:rsidRPr="007C5568">
                    <w:rPr>
                      <w:rFonts w:eastAsia="Times New Roman"/>
                      <w:sz w:val="20"/>
                      <w:szCs w:val="16"/>
                    </w:rPr>
                    <w:t>PDSCH MIMO layers</w:t>
                  </w:r>
                </w:p>
              </w:tc>
              <w:tc>
                <w:tcPr>
                  <w:tcW w:w="0" w:type="auto"/>
                  <w:shd w:val="clear" w:color="auto" w:fill="auto"/>
                  <w:vAlign w:val="center"/>
                </w:tcPr>
                <w:p w14:paraId="3F47405E" w14:textId="77777777" w:rsidR="00A65DBB" w:rsidRPr="007C5568" w:rsidRDefault="00A65DBB" w:rsidP="00A65DBB">
                  <w:pPr>
                    <w:rPr>
                      <w:rFonts w:eastAsia="Times New Roman"/>
                      <w:sz w:val="20"/>
                      <w:szCs w:val="16"/>
                    </w:rPr>
                  </w:pPr>
                  <w:r w:rsidRPr="007C5568">
                    <w:rPr>
                      <w:rFonts w:eastAsia="Times New Roman"/>
                      <w:sz w:val="20"/>
                      <w:szCs w:val="16"/>
                    </w:rPr>
                    <w:t>1. Supported maximal number of MIMO layers</w:t>
                  </w:r>
                </w:p>
              </w:tc>
              <w:tc>
                <w:tcPr>
                  <w:tcW w:w="0" w:type="auto"/>
                  <w:shd w:val="clear" w:color="auto" w:fill="auto"/>
                  <w:vAlign w:val="center"/>
                </w:tcPr>
                <w:p w14:paraId="2B7D34F0" w14:textId="77777777" w:rsidR="00A65DBB" w:rsidRPr="007C5568" w:rsidRDefault="00A65DBB" w:rsidP="00A65DBB">
                  <w:pPr>
                    <w:rPr>
                      <w:rFonts w:eastAsia="Times New Roman"/>
                      <w:sz w:val="20"/>
                      <w:szCs w:val="16"/>
                    </w:rPr>
                  </w:pPr>
                  <w:r w:rsidRPr="007C5568">
                    <w:rPr>
                      <w:rFonts w:eastAsia="Times New Roman"/>
                      <w:sz w:val="20"/>
                      <w:szCs w:val="16"/>
                    </w:rPr>
                    <w:t>2-1</w:t>
                  </w:r>
                </w:p>
              </w:tc>
              <w:tc>
                <w:tcPr>
                  <w:tcW w:w="0" w:type="auto"/>
                  <w:shd w:val="clear" w:color="auto" w:fill="auto"/>
                  <w:vAlign w:val="center"/>
                </w:tcPr>
                <w:p w14:paraId="7D649D0C" w14:textId="77777777" w:rsidR="00A65DBB" w:rsidRPr="007C5568" w:rsidRDefault="00A65DBB" w:rsidP="00A65DBB">
                  <w:pPr>
                    <w:snapToGrid w:val="0"/>
                    <w:rPr>
                      <w:rFonts w:eastAsia="MS PGothic"/>
                      <w:sz w:val="20"/>
                      <w:szCs w:val="16"/>
                    </w:rPr>
                  </w:pPr>
                  <w:r w:rsidRPr="007C5568">
                    <w:rPr>
                      <w:rFonts w:eastAsia="MS PGothic"/>
                      <w:sz w:val="20"/>
                      <w:szCs w:val="16"/>
                    </w:rPr>
                    <w:t>Yes</w:t>
                  </w:r>
                </w:p>
              </w:tc>
              <w:tc>
                <w:tcPr>
                  <w:tcW w:w="0" w:type="auto"/>
                  <w:shd w:val="clear" w:color="auto" w:fill="auto"/>
                  <w:vAlign w:val="center"/>
                </w:tcPr>
                <w:p w14:paraId="17E9C89A" w14:textId="77777777" w:rsidR="00A65DBB" w:rsidRPr="007C5568" w:rsidRDefault="00A65DBB" w:rsidP="00A65DBB">
                  <w:pPr>
                    <w:snapToGrid w:val="0"/>
                    <w:rPr>
                      <w:rFonts w:eastAsia="MS PGothic"/>
                      <w:sz w:val="20"/>
                      <w:szCs w:val="16"/>
                    </w:rPr>
                  </w:pPr>
                  <w:r w:rsidRPr="007C5568">
                    <w:rPr>
                      <w:rFonts w:eastAsia="MS PGothic"/>
                      <w:sz w:val="20"/>
                      <w:szCs w:val="16"/>
                    </w:rPr>
                    <w:t xml:space="preserve">Only one layer is supported </w:t>
                  </w:r>
                </w:p>
              </w:tc>
              <w:tc>
                <w:tcPr>
                  <w:tcW w:w="0" w:type="auto"/>
                  <w:shd w:val="clear" w:color="auto" w:fill="auto"/>
                  <w:vAlign w:val="center"/>
                </w:tcPr>
                <w:p w14:paraId="7EC17D81" w14:textId="77777777" w:rsidR="00A65DBB" w:rsidRPr="007C5568" w:rsidRDefault="00A65DBB" w:rsidP="00A65DBB">
                  <w:pPr>
                    <w:rPr>
                      <w:rFonts w:eastAsia="Times New Roman"/>
                      <w:sz w:val="20"/>
                      <w:szCs w:val="16"/>
                    </w:rPr>
                  </w:pPr>
                  <w:r w:rsidRPr="007C5568">
                    <w:rPr>
                      <w:rFonts w:eastAsia="Times New Roman"/>
                      <w:sz w:val="20"/>
                      <w:szCs w:val="16"/>
                    </w:rPr>
                    <w:t>Type 3</w:t>
                  </w:r>
                </w:p>
              </w:tc>
              <w:tc>
                <w:tcPr>
                  <w:tcW w:w="0" w:type="auto"/>
                  <w:shd w:val="clear" w:color="auto" w:fill="auto"/>
                  <w:vAlign w:val="center"/>
                </w:tcPr>
                <w:p w14:paraId="5FF8BB97" w14:textId="77777777" w:rsidR="00A65DBB" w:rsidRPr="007C5568" w:rsidRDefault="00A65DBB" w:rsidP="00A65DBB">
                  <w:pPr>
                    <w:snapToGrid w:val="0"/>
                    <w:rPr>
                      <w:rFonts w:eastAsia="MS PGothic"/>
                      <w:sz w:val="20"/>
                      <w:szCs w:val="16"/>
                    </w:rPr>
                  </w:pPr>
                  <w:r w:rsidRPr="007C5568">
                    <w:rPr>
                      <w:rFonts w:eastAsia="MS PGothic"/>
                      <w:sz w:val="20"/>
                      <w:szCs w:val="16"/>
                    </w:rPr>
                    <w:t>N.A.</w:t>
                  </w:r>
                </w:p>
              </w:tc>
              <w:tc>
                <w:tcPr>
                  <w:tcW w:w="0" w:type="auto"/>
                  <w:shd w:val="clear" w:color="auto" w:fill="auto"/>
                  <w:vAlign w:val="center"/>
                </w:tcPr>
                <w:p w14:paraId="64418843" w14:textId="77777777" w:rsidR="00A65DBB" w:rsidRPr="007C5568" w:rsidRDefault="00A65DBB" w:rsidP="00A65DBB">
                  <w:pPr>
                    <w:snapToGrid w:val="0"/>
                    <w:rPr>
                      <w:rFonts w:eastAsia="MS PGothic"/>
                      <w:sz w:val="20"/>
                      <w:szCs w:val="16"/>
                    </w:rPr>
                  </w:pPr>
                  <w:r w:rsidRPr="007C5568">
                    <w:rPr>
                      <w:rFonts w:eastAsia="MS PGothic"/>
                      <w:sz w:val="20"/>
                      <w:szCs w:val="16"/>
                    </w:rPr>
                    <w:t>N.A.</w:t>
                  </w:r>
                </w:p>
              </w:tc>
              <w:tc>
                <w:tcPr>
                  <w:tcW w:w="0" w:type="auto"/>
                  <w:shd w:val="clear" w:color="auto" w:fill="auto"/>
                  <w:vAlign w:val="center"/>
                </w:tcPr>
                <w:p w14:paraId="41156E92" w14:textId="77777777" w:rsidR="00A65DBB" w:rsidRPr="007C5568" w:rsidRDefault="00A65DBB" w:rsidP="00A65DBB">
                  <w:pPr>
                    <w:snapToGrid w:val="0"/>
                    <w:rPr>
                      <w:rFonts w:eastAsia="MS PGothic"/>
                      <w:sz w:val="20"/>
                      <w:szCs w:val="16"/>
                    </w:rPr>
                  </w:pPr>
                </w:p>
              </w:tc>
              <w:tc>
                <w:tcPr>
                  <w:tcW w:w="0" w:type="auto"/>
                  <w:shd w:val="clear" w:color="auto" w:fill="auto"/>
                  <w:vAlign w:val="center"/>
                </w:tcPr>
                <w:p w14:paraId="6E3FB705" w14:textId="77777777" w:rsidR="00A65DBB" w:rsidRPr="007C5568" w:rsidRDefault="00A65DBB" w:rsidP="00A65DBB">
                  <w:pPr>
                    <w:snapToGrid w:val="0"/>
                    <w:rPr>
                      <w:rFonts w:eastAsia="MS PGothic"/>
                      <w:sz w:val="20"/>
                      <w:szCs w:val="16"/>
                    </w:rPr>
                  </w:pPr>
                </w:p>
              </w:tc>
              <w:tc>
                <w:tcPr>
                  <w:tcW w:w="0" w:type="auto"/>
                  <w:shd w:val="clear" w:color="auto" w:fill="auto"/>
                  <w:vAlign w:val="center"/>
                </w:tcPr>
                <w:p w14:paraId="1D5D2ECF" w14:textId="77777777" w:rsidR="00A65DBB" w:rsidRPr="007C5568" w:rsidRDefault="00A65DBB" w:rsidP="00A65DBB">
                  <w:pPr>
                    <w:snapToGrid w:val="0"/>
                    <w:rPr>
                      <w:rFonts w:eastAsia="MS PGothic"/>
                      <w:sz w:val="20"/>
                      <w:szCs w:val="16"/>
                    </w:rPr>
                  </w:pPr>
                  <w:r w:rsidRPr="007C5568">
                    <w:rPr>
                      <w:rFonts w:eastAsia="MS PGothic"/>
                      <w:sz w:val="20"/>
                      <w:szCs w:val="16"/>
                    </w:rPr>
                    <w:t>RAN1</w:t>
                  </w:r>
                </w:p>
              </w:tc>
              <w:tc>
                <w:tcPr>
                  <w:tcW w:w="0" w:type="auto"/>
                  <w:shd w:val="clear" w:color="auto" w:fill="BFBFBF" w:themeFill="background1" w:themeFillShade="BF"/>
                  <w:vAlign w:val="center"/>
                </w:tcPr>
                <w:p w14:paraId="1AD97592" w14:textId="77777777" w:rsidR="00A65DBB" w:rsidRPr="007C5568" w:rsidRDefault="00A65DBB" w:rsidP="00A65DBB">
                  <w:pPr>
                    <w:rPr>
                      <w:rFonts w:eastAsia="Times New Roman"/>
                      <w:sz w:val="20"/>
                      <w:szCs w:val="16"/>
                    </w:rPr>
                  </w:pPr>
                  <w:r w:rsidRPr="007C5568">
                    <w:rPr>
                      <w:rFonts w:eastAsia="Times New Roman"/>
                      <w:sz w:val="20"/>
                      <w:szCs w:val="16"/>
                    </w:rPr>
                    <w:t>Mandatory with capability signaling</w:t>
                  </w:r>
                </w:p>
                <w:p w14:paraId="238028A0" w14:textId="77777777" w:rsidR="00A65DBB" w:rsidRPr="007C5568" w:rsidRDefault="00A65DBB" w:rsidP="00A65DBB">
                  <w:pPr>
                    <w:rPr>
                      <w:rFonts w:eastAsia="Times New Roman"/>
                      <w:sz w:val="20"/>
                      <w:szCs w:val="16"/>
                      <w:highlight w:val="yellow"/>
                    </w:rPr>
                  </w:pPr>
                  <w:r w:rsidRPr="007C5568">
                    <w:rPr>
                      <w:rFonts w:eastAsia="Times New Roman"/>
                      <w:sz w:val="20"/>
                      <w:szCs w:val="16"/>
                    </w:rPr>
                    <w:t>Candidate values: {1,2,4,8}</w:t>
                  </w:r>
                </w:p>
                <w:p w14:paraId="06A339A7" w14:textId="77777777" w:rsidR="00A65DBB" w:rsidRPr="007C5568" w:rsidRDefault="00A65DBB" w:rsidP="00A65DBB">
                  <w:pPr>
                    <w:rPr>
                      <w:rFonts w:eastAsia="Times New Roman"/>
                      <w:sz w:val="20"/>
                      <w:szCs w:val="16"/>
                      <w:highlight w:val="yellow"/>
                    </w:rPr>
                  </w:pPr>
                </w:p>
                <w:p w14:paraId="3EE75FA2" w14:textId="77777777" w:rsidR="00A65DBB" w:rsidRPr="007C5568" w:rsidRDefault="00A65DBB" w:rsidP="00A65DBB">
                  <w:pPr>
                    <w:rPr>
                      <w:rFonts w:eastAsia="Times New Roman"/>
                      <w:sz w:val="20"/>
                      <w:szCs w:val="16"/>
                    </w:rPr>
                  </w:pPr>
                </w:p>
              </w:tc>
              <w:tc>
                <w:tcPr>
                  <w:tcW w:w="0" w:type="auto"/>
                  <w:vAlign w:val="center"/>
                </w:tcPr>
                <w:p w14:paraId="4D4CAAE2" w14:textId="77777777" w:rsidR="00A65DBB" w:rsidRPr="007C5568" w:rsidRDefault="00A65DBB" w:rsidP="00A65DBB">
                  <w:pPr>
                    <w:snapToGrid w:val="0"/>
                    <w:rPr>
                      <w:rFonts w:eastAsia="MS PGothic"/>
                      <w:sz w:val="20"/>
                      <w:szCs w:val="16"/>
                    </w:rPr>
                  </w:pPr>
                  <w:r w:rsidRPr="007C5568">
                    <w:rPr>
                      <w:rFonts w:eastAsia="MS PGothic"/>
                      <w:sz w:val="20"/>
                      <w:szCs w:val="16"/>
                    </w:rPr>
                    <w:t xml:space="preserve"> </w:t>
                  </w:r>
                </w:p>
                <w:p w14:paraId="1144828F" w14:textId="77777777" w:rsidR="00A65DBB" w:rsidRPr="007C5568" w:rsidRDefault="00A65DBB" w:rsidP="00A65DBB">
                  <w:pPr>
                    <w:snapToGrid w:val="0"/>
                    <w:rPr>
                      <w:rFonts w:eastAsia="MS PGothic"/>
                      <w:sz w:val="20"/>
                      <w:szCs w:val="16"/>
                    </w:rPr>
                  </w:pPr>
                </w:p>
                <w:p w14:paraId="0C51755B" w14:textId="77777777" w:rsidR="00A65DBB" w:rsidRPr="007C5568" w:rsidRDefault="00A65DBB" w:rsidP="00A65DBB">
                  <w:pPr>
                    <w:snapToGrid w:val="0"/>
                    <w:rPr>
                      <w:rFonts w:eastAsia="MS PGothic"/>
                      <w:sz w:val="20"/>
                      <w:szCs w:val="16"/>
                    </w:rPr>
                  </w:pPr>
                  <w:r w:rsidRPr="007C5568">
                    <w:rPr>
                      <w:rFonts w:eastAsia="MS PGothic"/>
                      <w:sz w:val="20"/>
                      <w:szCs w:val="16"/>
                    </w:rPr>
                    <w:t xml:space="preserve">For single CC standalone NR, it is mandatory with capability signaling to support at least 4 MIMO layers in the bands where 4Rx is specified as mandatory for the given UE and at least 2 MIMO layers in FR2. </w:t>
                  </w:r>
                </w:p>
                <w:p w14:paraId="2C0FC986" w14:textId="77777777" w:rsidR="00A65DBB" w:rsidRPr="007C5568" w:rsidRDefault="00A65DBB" w:rsidP="00A65DBB">
                  <w:pPr>
                    <w:snapToGrid w:val="0"/>
                    <w:rPr>
                      <w:rFonts w:eastAsia="MS PGothic"/>
                      <w:sz w:val="20"/>
                      <w:szCs w:val="16"/>
                    </w:rPr>
                  </w:pPr>
                  <w:r w:rsidRPr="007C5568">
                    <w:rPr>
                      <w:rFonts w:eastAsia="MS PGothic"/>
                      <w:sz w:val="20"/>
                      <w:szCs w:val="16"/>
                    </w:rPr>
                    <w:t>Some relaxations to this requirement may be applicable in the future (including in Rel-15).</w:t>
                  </w:r>
                </w:p>
                <w:p w14:paraId="74B2EC9F" w14:textId="77777777" w:rsidR="00A65DBB" w:rsidRPr="007C5568" w:rsidRDefault="00A65DBB" w:rsidP="00A65DBB">
                  <w:pPr>
                    <w:snapToGrid w:val="0"/>
                    <w:rPr>
                      <w:rFonts w:eastAsia="MS PGothic"/>
                      <w:sz w:val="20"/>
                      <w:szCs w:val="16"/>
                    </w:rPr>
                  </w:pPr>
                  <w:r w:rsidRPr="007C5568">
                    <w:rPr>
                      <w:rFonts w:eastAsia="MS PGothic"/>
                      <w:sz w:val="20"/>
                      <w:szCs w:val="16"/>
                    </w:rPr>
                    <w:t xml:space="preserve">Mandatory in all cases means mandatory with capability signaling. </w:t>
                  </w:r>
                </w:p>
                <w:p w14:paraId="0F2C92E4" w14:textId="77777777" w:rsidR="00A65DBB" w:rsidRPr="007C5568" w:rsidRDefault="00A65DBB" w:rsidP="00A65DBB">
                  <w:pPr>
                    <w:snapToGrid w:val="0"/>
                    <w:rPr>
                      <w:rFonts w:eastAsia="MS PGothic"/>
                      <w:sz w:val="20"/>
                      <w:szCs w:val="16"/>
                    </w:rPr>
                  </w:pPr>
                  <w:r w:rsidRPr="007C5568">
                    <w:rPr>
                      <w:rFonts w:eastAsia="MS PGothic"/>
                      <w:sz w:val="20"/>
                      <w:szCs w:val="16"/>
                    </w:rPr>
                    <w:t>It is not expected that there is a signaling change (i.e. signaling remains to be defined as {1, 2, 4, 8} in every band and every band combination, including FR1 and FR2 in all cases.</w:t>
                  </w:r>
                </w:p>
              </w:tc>
            </w:tr>
          </w:tbl>
          <w:p w14:paraId="2D848196" w14:textId="77777777" w:rsidR="00A65DBB" w:rsidRDefault="00A65DBB" w:rsidP="00A65DBB">
            <w:pPr>
              <w:rPr>
                <w:rFonts w:eastAsia="宋体"/>
                <w:color w:val="000000"/>
                <w:szCs w:val="21"/>
                <w:lang w:val="en-US" w:eastAsia="zh-CN"/>
              </w:rPr>
            </w:pPr>
          </w:p>
          <w:p w14:paraId="1068DD7D" w14:textId="4914C2D4" w:rsidR="00A65DBB" w:rsidRDefault="00A65DBB" w:rsidP="00A65DBB">
            <w:pPr>
              <w:rPr>
                <w:rFonts w:eastAsia="宋体"/>
                <w:color w:val="000000"/>
                <w:szCs w:val="21"/>
                <w:lang w:val="en-US" w:eastAsia="zh-CN"/>
              </w:rPr>
            </w:pPr>
          </w:p>
        </w:tc>
      </w:tr>
      <w:tr w:rsidR="007D472C" w:rsidRPr="007F0249" w14:paraId="7DCC69A2" w14:textId="77777777" w:rsidTr="00C10F92">
        <w:tc>
          <w:tcPr>
            <w:tcW w:w="506" w:type="pct"/>
          </w:tcPr>
          <w:p w14:paraId="0494F150" w14:textId="5B5B4FF1" w:rsidR="007D472C" w:rsidRDefault="007D472C" w:rsidP="003C363C">
            <w:pPr>
              <w:jc w:val="both"/>
              <w:rPr>
                <w:rFonts w:eastAsia="宋体"/>
                <w:szCs w:val="21"/>
                <w:lang w:val="en-US" w:eastAsia="zh-CN"/>
              </w:rPr>
            </w:pPr>
            <w:r>
              <w:rPr>
                <w:rFonts w:eastAsia="宋体"/>
                <w:szCs w:val="21"/>
                <w:lang w:val="en-US" w:eastAsia="zh-CN"/>
              </w:rPr>
              <w:t>Qualcomm</w:t>
            </w:r>
          </w:p>
        </w:tc>
        <w:tc>
          <w:tcPr>
            <w:tcW w:w="4494" w:type="pct"/>
          </w:tcPr>
          <w:p w14:paraId="175A12FB" w14:textId="615FD6F1" w:rsidR="00E46888" w:rsidRDefault="000635C4" w:rsidP="00A65DBB">
            <w:pPr>
              <w:rPr>
                <w:rFonts w:eastAsia="宋体"/>
                <w:color w:val="000000"/>
                <w:szCs w:val="21"/>
                <w:lang w:val="en-US" w:eastAsia="zh-CN"/>
              </w:rPr>
            </w:pPr>
            <w:r>
              <w:rPr>
                <w:rFonts w:eastAsia="宋体"/>
                <w:color w:val="000000"/>
                <w:szCs w:val="21"/>
                <w:lang w:val="en-US" w:eastAsia="zh-CN"/>
              </w:rPr>
              <w:t>Echo ZTE’s comment, the network needs to know maximum number of PDSCH layers for multicast PDSCH</w:t>
            </w:r>
            <w:r w:rsidR="00997F0D">
              <w:rPr>
                <w:rFonts w:eastAsia="宋体"/>
                <w:color w:val="000000"/>
                <w:szCs w:val="21"/>
                <w:lang w:val="en-US" w:eastAsia="zh-CN"/>
              </w:rPr>
              <w:t xml:space="preserve"> for whether to be able to configure TB2 for the UE</w:t>
            </w:r>
            <w:r>
              <w:rPr>
                <w:rFonts w:eastAsia="宋体"/>
                <w:color w:val="000000"/>
                <w:szCs w:val="21"/>
                <w:lang w:val="en-US" w:eastAsia="zh-CN"/>
              </w:rPr>
              <w:t xml:space="preserve">, which </w:t>
            </w:r>
            <w:r w:rsidR="002B1D29">
              <w:rPr>
                <w:rFonts w:eastAsia="宋体"/>
                <w:color w:val="000000"/>
                <w:szCs w:val="21"/>
                <w:lang w:val="en-US" w:eastAsia="zh-CN"/>
              </w:rPr>
              <w:t>is independent from</w:t>
            </w:r>
            <w:r>
              <w:rPr>
                <w:rFonts w:eastAsia="宋体"/>
                <w:color w:val="000000"/>
                <w:szCs w:val="21"/>
                <w:lang w:val="en-US" w:eastAsia="zh-CN"/>
              </w:rPr>
              <w:t xml:space="preserve"> unicast.</w:t>
            </w:r>
          </w:p>
          <w:p w14:paraId="799753AD" w14:textId="7C77B4A5" w:rsidR="007D472C" w:rsidRDefault="00187E4F" w:rsidP="00A65DBB">
            <w:pPr>
              <w:rPr>
                <w:rFonts w:eastAsia="宋体"/>
                <w:color w:val="000000"/>
                <w:szCs w:val="21"/>
                <w:lang w:val="en-US" w:eastAsia="zh-CN"/>
              </w:rPr>
            </w:pPr>
            <w:r>
              <w:rPr>
                <w:rFonts w:eastAsia="宋体"/>
                <w:color w:val="000000"/>
                <w:szCs w:val="21"/>
                <w:lang w:val="en-US" w:eastAsia="zh-CN"/>
              </w:rPr>
              <w:t xml:space="preserve">We think separate FG should be added for UE to report </w:t>
            </w:r>
            <w:r w:rsidR="004F1542" w:rsidRPr="004F1542">
              <w:rPr>
                <w:rFonts w:eastAsia="宋体"/>
                <w:i/>
                <w:iCs/>
                <w:color w:val="000000"/>
                <w:szCs w:val="21"/>
                <w:lang w:eastAsia="zh-CN"/>
              </w:rPr>
              <w:t>maxNumberMIMO-LayersPDSCH</w:t>
            </w:r>
            <w:r w:rsidR="004F1542" w:rsidRPr="004F1542">
              <w:rPr>
                <w:rFonts w:eastAsia="宋体"/>
                <w:color w:val="000000"/>
                <w:szCs w:val="21"/>
                <w:lang w:val="en-US" w:eastAsia="zh-CN"/>
              </w:rPr>
              <w:t xml:space="preserve"> </w:t>
            </w:r>
            <w:r>
              <w:rPr>
                <w:rFonts w:eastAsia="宋体"/>
                <w:color w:val="000000"/>
                <w:szCs w:val="21"/>
                <w:lang w:val="en-US" w:eastAsia="zh-CN"/>
              </w:rPr>
              <w:t xml:space="preserve">of multicast PDSCH, </w:t>
            </w:r>
            <w:r w:rsidR="00CF37AD" w:rsidRPr="00CF37AD">
              <w:rPr>
                <w:rFonts w:eastAsia="宋体"/>
                <w:i/>
                <w:iCs/>
                <w:color w:val="000000"/>
                <w:szCs w:val="21"/>
                <w:lang w:eastAsia="zh-CN"/>
              </w:rPr>
              <w:t>supportedModulationOrderDL</w:t>
            </w:r>
            <w:r w:rsidR="00CF37AD" w:rsidRPr="00CF37AD">
              <w:rPr>
                <w:rFonts w:eastAsia="宋体"/>
                <w:color w:val="000000"/>
                <w:szCs w:val="21"/>
                <w:lang w:val="en-US" w:eastAsia="zh-CN"/>
              </w:rPr>
              <w:t xml:space="preserve"> </w:t>
            </w:r>
            <w:r>
              <w:rPr>
                <w:rFonts w:eastAsia="宋体"/>
                <w:color w:val="000000"/>
                <w:szCs w:val="21"/>
                <w:lang w:val="en-US" w:eastAsia="zh-CN"/>
              </w:rPr>
              <w:t>for multicast PDSCH</w:t>
            </w:r>
            <w:r w:rsidR="00AF2CA5">
              <w:rPr>
                <w:rFonts w:eastAsia="宋体"/>
                <w:color w:val="000000"/>
                <w:szCs w:val="21"/>
                <w:lang w:val="en-US" w:eastAsia="zh-CN"/>
              </w:rPr>
              <w:t xml:space="preserve"> in IE </w:t>
            </w:r>
            <w:r w:rsidR="00AF2CA5" w:rsidRPr="00AF2CA5">
              <w:rPr>
                <w:rFonts w:eastAsia="宋体"/>
                <w:i/>
                <w:iCs/>
                <w:color w:val="000000"/>
                <w:szCs w:val="21"/>
                <w:lang w:val="en-US" w:eastAsia="zh-CN"/>
              </w:rPr>
              <w:t>FeatureSetDownlinkPerCC</w:t>
            </w:r>
            <w:r w:rsidR="000E4986">
              <w:rPr>
                <w:rFonts w:eastAsia="宋体"/>
                <w:color w:val="000000"/>
                <w:szCs w:val="21"/>
                <w:lang w:val="en-US" w:eastAsia="zh-CN"/>
              </w:rPr>
              <w:t xml:space="preserve">, </w:t>
            </w:r>
            <w:r w:rsidR="00F20DE2">
              <w:rPr>
                <w:rFonts w:eastAsia="宋体"/>
                <w:color w:val="000000"/>
                <w:szCs w:val="21"/>
                <w:lang w:val="en-US" w:eastAsia="zh-CN"/>
              </w:rPr>
              <w:t>which can be no larger than that of</w:t>
            </w:r>
            <w:r w:rsidR="000E4986">
              <w:rPr>
                <w:rFonts w:eastAsia="宋体"/>
                <w:color w:val="000000"/>
                <w:szCs w:val="21"/>
                <w:lang w:val="en-US" w:eastAsia="zh-CN"/>
              </w:rPr>
              <w:t xml:space="preserve"> unicast ones.</w:t>
            </w:r>
            <w:r w:rsidR="00AF2CA5">
              <w:rPr>
                <w:rFonts w:eastAsia="宋体"/>
                <w:color w:val="000000"/>
                <w:szCs w:val="21"/>
                <w:lang w:val="en-US" w:eastAsia="zh-CN"/>
              </w:rPr>
              <w:t xml:space="preserve"> Alternatively, separate IE </w:t>
            </w:r>
            <w:r w:rsidR="00AF2CA5" w:rsidRPr="00AF2CA5">
              <w:rPr>
                <w:rFonts w:eastAsia="宋体"/>
                <w:i/>
                <w:iCs/>
                <w:color w:val="000000"/>
                <w:szCs w:val="21"/>
                <w:lang w:val="en-US" w:eastAsia="zh-CN"/>
              </w:rPr>
              <w:t>FeatureSetDownlinkPerCC</w:t>
            </w:r>
            <w:r w:rsidR="00AF2CA5">
              <w:rPr>
                <w:rFonts w:eastAsia="宋体"/>
                <w:color w:val="000000"/>
                <w:szCs w:val="21"/>
                <w:lang w:val="en-US" w:eastAsia="zh-CN"/>
              </w:rPr>
              <w:t xml:space="preserve"> for multicast</w:t>
            </w:r>
            <w:r w:rsidR="00BC1FCE">
              <w:rPr>
                <w:rFonts w:eastAsia="宋体"/>
                <w:color w:val="000000"/>
                <w:szCs w:val="21"/>
                <w:lang w:val="en-US" w:eastAsia="zh-CN"/>
              </w:rPr>
              <w:t xml:space="preserve"> and unicast, respectively</w:t>
            </w:r>
            <w:r w:rsidR="00AF2CA5">
              <w:rPr>
                <w:rFonts w:eastAsia="宋体"/>
                <w:color w:val="000000"/>
                <w:szCs w:val="21"/>
                <w:lang w:val="en-US" w:eastAsia="zh-CN"/>
              </w:rPr>
              <w:t>.</w:t>
            </w:r>
          </w:p>
          <w:p w14:paraId="7CBC2170"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FeatureSetDownlinkPerCC ::=         SEQUENCE {</w:t>
            </w:r>
          </w:p>
          <w:p w14:paraId="585BAE23"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supportedSubcarrierSpacingDL        SubcarrierSpacing,</w:t>
            </w:r>
          </w:p>
          <w:p w14:paraId="503456A5"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supportedBandwidthDL                SupportedBandwidth,</w:t>
            </w:r>
          </w:p>
          <w:p w14:paraId="02ECE14B"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channelBW-90mhz                     ENUMERATED {supported}                                                  OPTIONAL,</w:t>
            </w:r>
          </w:p>
          <w:p w14:paraId="548BBC8F"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lastRenderedPageBreak/>
              <w:t>    maxNumberMIMO-LayersPDSCH           MIMO-LayersDL                                                           OPTIONAL,</w:t>
            </w:r>
          </w:p>
          <w:p w14:paraId="0FCD8A47"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supportedModulationOrderDL          ModulationOrder                                                         OPTIONAL</w:t>
            </w:r>
          </w:p>
          <w:p w14:paraId="60FA4F98" w14:textId="13393572" w:rsidR="00BC1FCE" w:rsidRPr="006202C5" w:rsidRDefault="00BC1FCE" w:rsidP="006202C5">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tc>
      </w:tr>
      <w:tr w:rsidR="00F163DD" w:rsidRPr="007F0249" w14:paraId="694A5235" w14:textId="77777777" w:rsidTr="00C10F92">
        <w:tc>
          <w:tcPr>
            <w:tcW w:w="506" w:type="pct"/>
          </w:tcPr>
          <w:p w14:paraId="3AA73E3A" w14:textId="4B592520" w:rsidR="00F163DD" w:rsidRDefault="00F163DD" w:rsidP="003C363C">
            <w:pPr>
              <w:jc w:val="both"/>
              <w:rPr>
                <w:rFonts w:eastAsia="宋体"/>
                <w:szCs w:val="21"/>
                <w:lang w:val="en-US" w:eastAsia="zh-CN"/>
              </w:rPr>
            </w:pPr>
            <w:r>
              <w:rPr>
                <w:rFonts w:eastAsia="宋体" w:hint="eastAsia"/>
                <w:szCs w:val="21"/>
                <w:lang w:val="en-US" w:eastAsia="zh-CN"/>
              </w:rPr>
              <w:lastRenderedPageBreak/>
              <w:t>C</w:t>
            </w:r>
            <w:r>
              <w:rPr>
                <w:rFonts w:eastAsia="宋体"/>
                <w:szCs w:val="21"/>
                <w:lang w:val="en-US" w:eastAsia="zh-CN"/>
              </w:rPr>
              <w:t>MCC</w:t>
            </w:r>
          </w:p>
        </w:tc>
        <w:tc>
          <w:tcPr>
            <w:tcW w:w="4494" w:type="pct"/>
          </w:tcPr>
          <w:p w14:paraId="3D0AFAF5" w14:textId="229F8D0D" w:rsidR="00F163DD" w:rsidRDefault="00F163DD" w:rsidP="00A65DBB">
            <w:pPr>
              <w:rPr>
                <w:rFonts w:eastAsia="宋体"/>
                <w:color w:val="000000"/>
                <w:szCs w:val="21"/>
                <w:lang w:val="en-US" w:eastAsia="zh-CN"/>
              </w:rPr>
            </w:pPr>
            <w:r>
              <w:rPr>
                <w:rFonts w:eastAsia="宋体" w:hint="eastAsia"/>
                <w:color w:val="000000"/>
                <w:szCs w:val="21"/>
                <w:lang w:val="en-US" w:eastAsia="zh-CN"/>
              </w:rPr>
              <w:t>Support</w:t>
            </w:r>
          </w:p>
        </w:tc>
      </w:tr>
      <w:tr w:rsidR="008537E2" w14:paraId="55E7CB24" w14:textId="77777777" w:rsidTr="000A3CF9">
        <w:tc>
          <w:tcPr>
            <w:tcW w:w="506" w:type="pct"/>
          </w:tcPr>
          <w:p w14:paraId="0402A803" w14:textId="77777777" w:rsidR="008537E2" w:rsidRDefault="008537E2" w:rsidP="000A3CF9">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4F42978" w14:textId="77777777" w:rsidR="008537E2" w:rsidRDefault="008537E2" w:rsidP="000A3CF9">
            <w:pPr>
              <w:rPr>
                <w:rFonts w:eastAsia="宋体"/>
                <w:color w:val="000000"/>
                <w:szCs w:val="21"/>
                <w:lang w:val="en-US" w:eastAsia="zh-CN"/>
              </w:rPr>
            </w:pPr>
            <w:r>
              <w:rPr>
                <w:rFonts w:eastAsia="宋体"/>
                <w:color w:val="000000"/>
                <w:szCs w:val="21"/>
                <w:lang w:val="en-US" w:eastAsia="zh-CN"/>
              </w:rPr>
              <w:t>We support to add a separate FG in question 3-3</w:t>
            </w:r>
          </w:p>
        </w:tc>
      </w:tr>
      <w:tr w:rsidR="00F9237F" w14:paraId="7215BC39" w14:textId="77777777" w:rsidTr="000A3CF9">
        <w:tc>
          <w:tcPr>
            <w:tcW w:w="506" w:type="pct"/>
          </w:tcPr>
          <w:p w14:paraId="73FF5E0F" w14:textId="7E6A8F37" w:rsidR="00F9237F" w:rsidRDefault="00F9237F" w:rsidP="00F9237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6C86D4C" w14:textId="59052BB6" w:rsidR="00F9237F" w:rsidRDefault="00F9237F" w:rsidP="00F9237F">
            <w:pPr>
              <w:rPr>
                <w:rFonts w:eastAsia="宋体"/>
                <w:color w:val="000000"/>
                <w:szCs w:val="21"/>
                <w:lang w:val="en-US" w:eastAsia="zh-CN"/>
              </w:rPr>
            </w:pPr>
            <w:r>
              <w:rPr>
                <w:rFonts w:eastAsia="宋体"/>
                <w:color w:val="000000"/>
                <w:szCs w:val="21"/>
                <w:lang w:val="en-US" w:eastAsia="zh-CN"/>
              </w:rPr>
              <w:t>Support</w:t>
            </w:r>
          </w:p>
        </w:tc>
      </w:tr>
      <w:tr w:rsidR="00554C30" w14:paraId="7E45B667" w14:textId="77777777" w:rsidTr="000A3CF9">
        <w:tc>
          <w:tcPr>
            <w:tcW w:w="506" w:type="pct"/>
          </w:tcPr>
          <w:p w14:paraId="2B6A54DA" w14:textId="71ED029A" w:rsidR="00554C30" w:rsidRDefault="00554C30" w:rsidP="00F9237F">
            <w:pPr>
              <w:jc w:val="both"/>
              <w:rPr>
                <w:rFonts w:eastAsia="宋体"/>
                <w:szCs w:val="21"/>
                <w:lang w:val="en-US" w:eastAsia="zh-CN"/>
              </w:rPr>
            </w:pPr>
            <w:r>
              <w:rPr>
                <w:rFonts w:eastAsia="宋体"/>
                <w:szCs w:val="21"/>
                <w:lang w:val="en-US" w:eastAsia="zh-CN"/>
              </w:rPr>
              <w:t>Apple</w:t>
            </w:r>
          </w:p>
        </w:tc>
        <w:tc>
          <w:tcPr>
            <w:tcW w:w="4494" w:type="pct"/>
          </w:tcPr>
          <w:p w14:paraId="2946054A" w14:textId="2FADE8CA" w:rsidR="00554C30" w:rsidRDefault="00554C30" w:rsidP="00F9237F">
            <w:pPr>
              <w:rPr>
                <w:rFonts w:eastAsia="宋体"/>
                <w:color w:val="000000"/>
                <w:szCs w:val="21"/>
                <w:lang w:val="en-US" w:eastAsia="zh-CN"/>
              </w:rPr>
            </w:pPr>
            <w:r>
              <w:rPr>
                <w:rFonts w:eastAsia="宋体"/>
                <w:color w:val="000000"/>
                <w:szCs w:val="21"/>
                <w:lang w:val="en-US" w:eastAsia="zh-CN"/>
              </w:rPr>
              <w:t xml:space="preserve">Support </w:t>
            </w:r>
          </w:p>
        </w:tc>
      </w:tr>
      <w:tr w:rsidR="00AD791D" w14:paraId="5E8B37B7" w14:textId="77777777" w:rsidTr="000A3CF9">
        <w:tc>
          <w:tcPr>
            <w:tcW w:w="506" w:type="pct"/>
          </w:tcPr>
          <w:p w14:paraId="6BC7D7DC" w14:textId="0CA1780B" w:rsidR="00AD791D" w:rsidRDefault="00AD791D" w:rsidP="00AD791D">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986F8DB" w14:textId="77777777" w:rsidR="00AD791D" w:rsidRDefault="00AD791D" w:rsidP="00AD791D">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 xml:space="preserve">ased on the comments from ZTE and QC, I would like to ask companies whether we need another FG to </w:t>
            </w:r>
            <w:r>
              <w:rPr>
                <w:rFonts w:eastAsia="宋体"/>
                <w:color w:val="000000"/>
                <w:szCs w:val="21"/>
                <w:lang w:val="en-US" w:eastAsia="zh-CN"/>
              </w:rPr>
              <w:t xml:space="preserve">report </w:t>
            </w:r>
            <w:r w:rsidRPr="004F1542">
              <w:rPr>
                <w:rFonts w:eastAsia="宋体"/>
                <w:i/>
                <w:iCs/>
                <w:color w:val="000000"/>
                <w:szCs w:val="21"/>
                <w:lang w:eastAsia="zh-CN"/>
              </w:rPr>
              <w:t>maxNumberMIMO-LayersPDSCH</w:t>
            </w:r>
            <w:r w:rsidRPr="004F1542">
              <w:rPr>
                <w:rFonts w:eastAsia="宋体"/>
                <w:color w:val="000000"/>
                <w:szCs w:val="21"/>
                <w:lang w:val="en-US" w:eastAsia="zh-CN"/>
              </w:rPr>
              <w:t xml:space="preserve"> </w:t>
            </w:r>
            <w:r>
              <w:rPr>
                <w:rFonts w:eastAsia="宋体"/>
                <w:color w:val="000000"/>
                <w:szCs w:val="21"/>
                <w:lang w:val="en-US" w:eastAsia="zh-CN"/>
              </w:rPr>
              <w:t xml:space="preserve">of multicast PDSCH and if supported, whether we need the FG for </w:t>
            </w:r>
            <w:r w:rsidRPr="00070283">
              <w:rPr>
                <w:rFonts w:eastAsia="宋体"/>
                <w:color w:val="000000"/>
                <w:szCs w:val="21"/>
                <w:lang w:val="en-US" w:eastAsia="zh-CN"/>
              </w:rPr>
              <w:t>MCS/NDI/RV for TB2</w:t>
            </w:r>
          </w:p>
          <w:p w14:paraId="3A05A3E4" w14:textId="77777777" w:rsidR="00AD791D" w:rsidRDefault="00AD791D" w:rsidP="00AD791D">
            <w:pPr>
              <w:rPr>
                <w:rFonts w:eastAsiaTheme="minorEastAsia"/>
                <w:color w:val="000000"/>
                <w:szCs w:val="21"/>
                <w:lang w:val="en-US"/>
              </w:rPr>
            </w:pPr>
          </w:p>
          <w:p w14:paraId="056D381D" w14:textId="77777777" w:rsidR="00AD791D" w:rsidRPr="00070283" w:rsidRDefault="00AD791D" w:rsidP="00AD791D">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GTW3] discuss in the GTW</w:t>
            </w:r>
          </w:p>
          <w:p w14:paraId="6CB107F5" w14:textId="77777777" w:rsidR="00AD791D" w:rsidRDefault="00AD791D" w:rsidP="00AD791D">
            <w:pPr>
              <w:rPr>
                <w:rFonts w:eastAsia="宋体"/>
                <w:color w:val="000000"/>
                <w:szCs w:val="21"/>
                <w:lang w:val="en-US" w:eastAsia="zh-CN"/>
              </w:rPr>
            </w:pPr>
          </w:p>
        </w:tc>
      </w:tr>
      <w:tr w:rsidR="007009BA" w14:paraId="6932D2E7" w14:textId="77777777" w:rsidTr="000A3CF9">
        <w:tc>
          <w:tcPr>
            <w:tcW w:w="506" w:type="pct"/>
          </w:tcPr>
          <w:p w14:paraId="1436246A" w14:textId="592DC879" w:rsidR="007009BA" w:rsidRDefault="005008EB" w:rsidP="00AD791D">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3729270B" w14:textId="38E3D8FD" w:rsidR="007009BA" w:rsidRDefault="005008EB" w:rsidP="00AD791D">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was agreed in the GTW on Mar 1.</w:t>
            </w:r>
          </w:p>
          <w:p w14:paraId="20603944" w14:textId="494FA5A4" w:rsidR="00C34107" w:rsidRDefault="007C07A3" w:rsidP="00C34107">
            <w:pPr>
              <w:spacing w:afterLines="50" w:after="120"/>
              <w:jc w:val="both"/>
              <w:rPr>
                <w:b/>
                <w:bCs/>
                <w:szCs w:val="21"/>
                <w:lang w:val="en-US"/>
              </w:rPr>
            </w:pPr>
            <w:r w:rsidRPr="007C07A3">
              <w:rPr>
                <w:b/>
                <w:bCs/>
                <w:szCs w:val="21"/>
                <w:highlight w:val="green"/>
                <w:lang w:val="en-US"/>
              </w:rPr>
              <w:t>Agreement</w:t>
            </w:r>
          </w:p>
          <w:p w14:paraId="71D7ADD8" w14:textId="5AEB5621" w:rsidR="00C34107" w:rsidRPr="005008EB" w:rsidRDefault="00C34107" w:rsidP="00C34107">
            <w:pPr>
              <w:pStyle w:val="aff1"/>
              <w:numPr>
                <w:ilvl w:val="0"/>
                <w:numId w:val="133"/>
              </w:numPr>
              <w:spacing w:afterLines="50" w:after="120"/>
              <w:ind w:leftChars="0"/>
              <w:jc w:val="both"/>
              <w:rPr>
                <w:szCs w:val="21"/>
                <w:lang w:val="en-US"/>
              </w:rPr>
            </w:pPr>
            <w:r w:rsidRPr="005008EB">
              <w:rPr>
                <w:rFonts w:hint="eastAsia"/>
                <w:szCs w:val="21"/>
                <w:lang w:val="en-US"/>
              </w:rPr>
              <w:t>S</w:t>
            </w:r>
            <w:r w:rsidRPr="005008EB">
              <w:rPr>
                <w:szCs w:val="21"/>
                <w:lang w:val="en-US"/>
              </w:rPr>
              <w:t xml:space="preserve">eparate FG of </w:t>
            </w:r>
            <w:r w:rsidRPr="005008EB">
              <w:rPr>
                <w:rFonts w:eastAsia="宋体"/>
                <w:i/>
                <w:iCs/>
                <w:color w:val="000000"/>
                <w:szCs w:val="21"/>
                <w:lang w:eastAsia="zh-CN"/>
              </w:rPr>
              <w:t>maxNumberMIMO-LayersPDSCH</w:t>
            </w:r>
            <w:r w:rsidRPr="005008EB">
              <w:rPr>
                <w:rFonts w:eastAsia="宋体"/>
                <w:color w:val="000000"/>
                <w:szCs w:val="21"/>
                <w:lang w:val="en-US" w:eastAsia="zh-CN"/>
              </w:rPr>
              <w:t xml:space="preserve"> </w:t>
            </w:r>
            <w:r w:rsidRPr="005008EB">
              <w:rPr>
                <w:szCs w:val="21"/>
                <w:lang w:val="en-US"/>
              </w:rPr>
              <w:t>for multicast PDSCH</w:t>
            </w:r>
            <w:r w:rsidR="007C07A3" w:rsidRPr="005008EB">
              <w:rPr>
                <w:szCs w:val="21"/>
                <w:lang w:val="en-US"/>
              </w:rPr>
              <w:t xml:space="preserve"> is introduced</w:t>
            </w:r>
          </w:p>
          <w:p w14:paraId="61FEE329" w14:textId="1236188B" w:rsidR="00C34107" w:rsidRPr="005008EB" w:rsidRDefault="00C34107" w:rsidP="007C07A3">
            <w:pPr>
              <w:pStyle w:val="aff1"/>
              <w:numPr>
                <w:ilvl w:val="1"/>
                <w:numId w:val="133"/>
              </w:numPr>
              <w:spacing w:afterLines="50" w:after="120"/>
              <w:ind w:leftChars="0"/>
              <w:jc w:val="both"/>
              <w:rPr>
                <w:szCs w:val="21"/>
                <w:lang w:val="en-US"/>
              </w:rPr>
            </w:pPr>
            <w:r w:rsidRPr="005008EB">
              <w:rPr>
                <w:szCs w:val="21"/>
                <w:lang w:val="en-US"/>
              </w:rPr>
              <w:t xml:space="preserve">Note: </w:t>
            </w:r>
            <w:r w:rsidRPr="005008EB">
              <w:rPr>
                <w:rFonts w:hint="eastAsia"/>
                <w:szCs w:val="21"/>
                <w:lang w:val="en-US"/>
              </w:rPr>
              <w:t>I</w:t>
            </w:r>
            <w:r w:rsidRPr="005008EB">
              <w:rPr>
                <w:szCs w:val="21"/>
                <w:lang w:val="en-US"/>
              </w:rPr>
              <w:t>f UE supports up to 8 layers, the UE supports TB2</w:t>
            </w:r>
          </w:p>
          <w:p w14:paraId="40583BA0" w14:textId="13FFBE11" w:rsidR="007C07A3" w:rsidRPr="005008EB" w:rsidRDefault="007C07A3" w:rsidP="007C07A3">
            <w:pPr>
              <w:pStyle w:val="aff1"/>
              <w:numPr>
                <w:ilvl w:val="1"/>
                <w:numId w:val="133"/>
              </w:numPr>
              <w:spacing w:afterLines="50" w:after="120"/>
              <w:ind w:leftChars="0"/>
              <w:jc w:val="both"/>
              <w:rPr>
                <w:szCs w:val="21"/>
                <w:lang w:val="en-US"/>
              </w:rPr>
            </w:pPr>
            <w:r w:rsidRPr="005008EB">
              <w:rPr>
                <w:rFonts w:hint="eastAsia"/>
                <w:szCs w:val="21"/>
                <w:lang w:val="en-US"/>
              </w:rPr>
              <w:t>F</w:t>
            </w:r>
            <w:r w:rsidRPr="005008EB">
              <w:rPr>
                <w:szCs w:val="21"/>
                <w:lang w:val="en-US"/>
              </w:rPr>
              <w:t>FS any condition for mandatory supported layers</w:t>
            </w:r>
          </w:p>
          <w:p w14:paraId="78F08B9A" w14:textId="77777777" w:rsidR="00C34107" w:rsidRDefault="00C34107" w:rsidP="00AD791D">
            <w:pPr>
              <w:rPr>
                <w:rFonts w:eastAsiaTheme="minorEastAsia"/>
                <w:color w:val="000000"/>
                <w:szCs w:val="21"/>
                <w:lang w:val="en-US"/>
              </w:rPr>
            </w:pPr>
          </w:p>
          <w:p w14:paraId="0F12B3A0" w14:textId="297EABEB" w:rsidR="004D1D41" w:rsidRDefault="004D1D41" w:rsidP="00AD791D">
            <w:pPr>
              <w:rPr>
                <w:rFonts w:eastAsiaTheme="minorEastAsia"/>
                <w:color w:val="000000"/>
                <w:szCs w:val="21"/>
                <w:lang w:val="en-US"/>
              </w:rPr>
            </w:pPr>
            <w:r>
              <w:rPr>
                <w:rFonts w:eastAsiaTheme="minorEastAsia" w:hint="eastAsia"/>
                <w:color w:val="000000"/>
                <w:szCs w:val="21"/>
                <w:lang w:val="en-US"/>
              </w:rPr>
              <w:t>L</w:t>
            </w:r>
            <w:r>
              <w:rPr>
                <w:rFonts w:eastAsiaTheme="minorEastAsia"/>
                <w:color w:val="000000"/>
                <w:szCs w:val="21"/>
                <w:lang w:val="en-US"/>
              </w:rPr>
              <w:t>et’s further discuss based on FG 2-3 as starting point.</w:t>
            </w:r>
          </w:p>
          <w:p w14:paraId="6EE910A4" w14:textId="6A7F52F1" w:rsidR="007C5568" w:rsidRDefault="007C5568" w:rsidP="007C5568">
            <w:pPr>
              <w:spacing w:afterLines="50" w:after="120"/>
              <w:jc w:val="both"/>
              <w:rPr>
                <w:b/>
                <w:bCs/>
                <w:szCs w:val="21"/>
                <w:lang w:val="en-US"/>
              </w:rPr>
            </w:pPr>
            <w:r w:rsidRPr="007C5568">
              <w:rPr>
                <w:b/>
                <w:bCs/>
                <w:szCs w:val="21"/>
                <w:highlight w:val="cyan"/>
                <w:lang w:val="en-US"/>
              </w:rPr>
              <w:t>[FL</w:t>
            </w:r>
            <w:r w:rsidR="00F10D31">
              <w:rPr>
                <w:b/>
                <w:bCs/>
                <w:szCs w:val="21"/>
                <w:highlight w:val="cyan"/>
                <w:lang w:val="en-US"/>
              </w:rPr>
              <w:t>4</w:t>
            </w:r>
            <w:r w:rsidRPr="007C5568">
              <w:rPr>
                <w:b/>
                <w:bCs/>
                <w:szCs w:val="21"/>
                <w:highlight w:val="cyan"/>
                <w:lang w:val="en-US"/>
              </w:rPr>
              <w:t>] Medium priority question 3-3a:</w:t>
            </w:r>
          </w:p>
          <w:p w14:paraId="7B961A1A" w14:textId="136269A6" w:rsidR="007C5568" w:rsidRPr="007C5568" w:rsidRDefault="007C5568" w:rsidP="00AD791D">
            <w:pPr>
              <w:pStyle w:val="aff1"/>
              <w:numPr>
                <w:ilvl w:val="0"/>
                <w:numId w:val="151"/>
              </w:numPr>
              <w:spacing w:afterLines="50" w:after="120"/>
              <w:ind w:leftChars="0"/>
              <w:jc w:val="both"/>
              <w:rPr>
                <w:b/>
                <w:bCs/>
                <w:szCs w:val="21"/>
                <w:lang w:val="en-US"/>
              </w:rPr>
            </w:pPr>
            <w:r w:rsidRPr="007C5568">
              <w:rPr>
                <w:rFonts w:hint="eastAsia"/>
                <w:b/>
                <w:bCs/>
                <w:szCs w:val="21"/>
                <w:lang w:val="en-US"/>
              </w:rPr>
              <w:t>C</w:t>
            </w:r>
            <w:r w:rsidRPr="007C5568">
              <w:rPr>
                <w:b/>
                <w:bCs/>
                <w:szCs w:val="21"/>
                <w:lang w:val="en-US"/>
              </w:rPr>
              <w:t>ompanies are encouraged to provide views on whether</w:t>
            </w:r>
            <w:r>
              <w:rPr>
                <w:b/>
                <w:bCs/>
                <w:szCs w:val="21"/>
                <w:lang w:val="en-US"/>
              </w:rPr>
              <w:t>/how</w:t>
            </w:r>
            <w:r w:rsidRPr="007C5568">
              <w:rPr>
                <w:b/>
                <w:bCs/>
                <w:szCs w:val="21"/>
                <w:lang w:val="en-US"/>
              </w:rPr>
              <w:t xml:space="preserve"> to </w:t>
            </w:r>
            <w:r>
              <w:rPr>
                <w:b/>
                <w:bCs/>
                <w:szCs w:val="21"/>
                <w:lang w:val="en-US"/>
              </w:rPr>
              <w:t xml:space="preserve">update the FG for </w:t>
            </w:r>
            <w:r w:rsidRPr="007C5568">
              <w:rPr>
                <w:b/>
                <w:bCs/>
                <w:szCs w:val="21"/>
                <w:lang w:val="en-US"/>
              </w:rPr>
              <w:t>maxNumberMIMO-LayersPDSCH for multicast PDSCH.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629"/>
              <w:gridCol w:w="1472"/>
              <w:gridCol w:w="5629"/>
              <w:gridCol w:w="1130"/>
              <w:gridCol w:w="760"/>
              <w:gridCol w:w="752"/>
              <w:gridCol w:w="1249"/>
              <w:gridCol w:w="1130"/>
              <w:gridCol w:w="879"/>
              <w:gridCol w:w="879"/>
              <w:gridCol w:w="871"/>
              <w:gridCol w:w="2379"/>
              <w:gridCol w:w="1130"/>
            </w:tblGrid>
            <w:tr w:rsidR="007C5568" w:rsidRPr="001E3B8D" w14:paraId="30EC2CE4" w14:textId="77777777" w:rsidTr="007C5568">
              <w:trPr>
                <w:trHeight w:val="20"/>
              </w:trPr>
              <w:tc>
                <w:tcPr>
                  <w:tcW w:w="252" w:type="pct"/>
                  <w:tcBorders>
                    <w:top w:val="single" w:sz="4" w:space="0" w:color="auto"/>
                    <w:left w:val="single" w:sz="4" w:space="0" w:color="auto"/>
                    <w:bottom w:val="single" w:sz="4" w:space="0" w:color="auto"/>
                    <w:right w:val="single" w:sz="4" w:space="0" w:color="auto"/>
                  </w:tcBorders>
                </w:tcPr>
                <w:p w14:paraId="5661369D" w14:textId="77777777" w:rsidR="007C5568" w:rsidRPr="001E3B8D" w:rsidRDefault="007C5568" w:rsidP="007C5568">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A790013" w14:textId="699A793D" w:rsidR="007C5568" w:rsidRPr="001E3B8D" w:rsidRDefault="007C5568" w:rsidP="007C5568">
                  <w:pPr>
                    <w:pStyle w:val="TAL"/>
                    <w:rPr>
                      <w:rFonts w:cs="Arial"/>
                      <w:szCs w:val="18"/>
                      <w:lang w:eastAsia="zh-CN"/>
                    </w:rPr>
                  </w:pPr>
                  <w:r w:rsidRPr="001E3B8D">
                    <w:rPr>
                      <w:rFonts w:cs="Arial"/>
                      <w:szCs w:val="18"/>
                      <w:lang w:eastAsia="zh-CN"/>
                    </w:rPr>
                    <w:t>33-2</w:t>
                  </w:r>
                  <w:r>
                    <w:rPr>
                      <w:rFonts w:cs="Arial"/>
                      <w:szCs w:val="18"/>
                      <w:lang w:eastAsia="zh-CN"/>
                    </w:rPr>
                    <w:t>g</w:t>
                  </w:r>
                </w:p>
              </w:tc>
              <w:tc>
                <w:tcPr>
                  <w:tcW w:w="370" w:type="pct"/>
                  <w:tcBorders>
                    <w:top w:val="single" w:sz="4" w:space="0" w:color="auto"/>
                    <w:left w:val="single" w:sz="4" w:space="0" w:color="auto"/>
                    <w:bottom w:val="single" w:sz="4" w:space="0" w:color="auto"/>
                    <w:right w:val="single" w:sz="4" w:space="0" w:color="auto"/>
                  </w:tcBorders>
                </w:tcPr>
                <w:p w14:paraId="3F04BDFB" w14:textId="59CC55C6" w:rsidR="007C5568" w:rsidRPr="001E3B8D" w:rsidRDefault="007C5568" w:rsidP="007C5568">
                  <w:pPr>
                    <w:pStyle w:val="TAL"/>
                    <w:rPr>
                      <w:rFonts w:cs="Arial"/>
                      <w:szCs w:val="18"/>
                      <w:lang w:eastAsia="zh-CN"/>
                    </w:rPr>
                  </w:pPr>
                  <w:r>
                    <w:rPr>
                      <w:rFonts w:cs="Arial"/>
                      <w:szCs w:val="18"/>
                      <w:lang w:eastAsia="zh-CN"/>
                    </w:rPr>
                    <w:t>MIMO layers for multicast PDSCH</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777F35A6" w14:textId="69206684" w:rsidR="007C5568" w:rsidRPr="00650F03" w:rsidRDefault="007C5568" w:rsidP="007C5568">
                  <w:pPr>
                    <w:autoSpaceDE w:val="0"/>
                    <w:autoSpaceDN w:val="0"/>
                    <w:adjustRightInd w:val="0"/>
                    <w:snapToGrid w:val="0"/>
                    <w:spacing w:afterLines="50" w:after="120"/>
                    <w:contextualSpacing/>
                    <w:jc w:val="both"/>
                    <w:rPr>
                      <w:rFonts w:ascii="Arial" w:hAnsi="Arial" w:cs="Arial"/>
                      <w:sz w:val="18"/>
                      <w:szCs w:val="18"/>
                    </w:rPr>
                  </w:pPr>
                  <w:r w:rsidRPr="007C5568">
                    <w:rPr>
                      <w:rFonts w:ascii="Arial" w:hAnsi="Arial" w:cs="Arial"/>
                      <w:sz w:val="18"/>
                      <w:szCs w:val="18"/>
                    </w:rPr>
                    <w:t>Supported maximal number of MIMO layers</w:t>
                  </w:r>
                  <w:r>
                    <w:rPr>
                      <w:rFonts w:ascii="Arial" w:hAnsi="Arial" w:cs="Arial"/>
                      <w:sz w:val="18"/>
                      <w:szCs w:val="18"/>
                    </w:rPr>
                    <w:t xml:space="preserve"> for multicast PDCH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3A27B9" w14:textId="77777777" w:rsidR="007C5568" w:rsidRPr="001E3B8D" w:rsidRDefault="007C5568" w:rsidP="007C5568">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6012DF50" w14:textId="77777777" w:rsidR="007C5568" w:rsidRPr="001E3B8D" w:rsidRDefault="007C5568" w:rsidP="007C5568">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4F0DEA9C" w14:textId="77777777" w:rsidR="007C5568" w:rsidRDefault="007C5568" w:rsidP="007C5568">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63EE47C0" w14:textId="77777777" w:rsidR="007C5568" w:rsidRDefault="007C5568" w:rsidP="007C5568">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436BDD" w14:textId="0A6F0754" w:rsidR="007C5568" w:rsidRPr="007C5568" w:rsidRDefault="007C5568" w:rsidP="007C5568">
                  <w:pPr>
                    <w:pStyle w:val="TAL"/>
                    <w:rPr>
                      <w:rFonts w:asciiTheme="majorHAnsi" w:eastAsia="宋体" w:hAnsiTheme="majorHAnsi" w:cstheme="majorHAnsi"/>
                      <w:szCs w:val="18"/>
                      <w:highlight w:val="yellow"/>
                      <w:lang w:eastAsia="zh-CN"/>
                    </w:rPr>
                  </w:pPr>
                  <w:r w:rsidRPr="007C556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FSPC</w:t>
                  </w:r>
                  <w:r w:rsidRPr="007C5568">
                    <w:rPr>
                      <w:rFonts w:asciiTheme="majorHAnsi" w:eastAsia="宋体" w:hAnsiTheme="majorHAnsi" w:cstheme="majorHAnsi"/>
                      <w:szCs w:val="18"/>
                      <w:highlight w:val="yellow"/>
                      <w:lang w:eastAsia="zh-CN"/>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8DD255" w14:textId="6CACFBB8" w:rsidR="007C5568" w:rsidRPr="007C5568" w:rsidRDefault="007C5568" w:rsidP="007C5568">
                  <w:pPr>
                    <w:pStyle w:val="TAL"/>
                    <w:rPr>
                      <w:rFonts w:asciiTheme="majorHAnsi" w:hAnsiTheme="majorHAnsi" w:cstheme="majorHAnsi"/>
                      <w:szCs w:val="18"/>
                      <w:highlight w:val="yellow"/>
                      <w:lang w:eastAsia="zh-CN"/>
                    </w:rPr>
                  </w:pPr>
                  <w:r w:rsidRPr="007C5568">
                    <w:rPr>
                      <w:rFonts w:asciiTheme="majorHAnsi" w:hAnsiTheme="majorHAnsi" w:cstheme="majorHAnsi"/>
                      <w:szCs w:val="18"/>
                      <w:highlight w:val="yellow"/>
                      <w:lang w:eastAsia="zh-CN"/>
                    </w:rPr>
                    <w:t>[N</w:t>
                  </w:r>
                  <w:r>
                    <w:rPr>
                      <w:rFonts w:asciiTheme="majorHAnsi" w:hAnsiTheme="majorHAnsi" w:cstheme="majorHAnsi"/>
                      <w:szCs w:val="18"/>
                      <w:highlight w:val="yellow"/>
                      <w:lang w:eastAsia="zh-CN"/>
                    </w:rPr>
                    <w:t>/A</w:t>
                  </w:r>
                  <w:r w:rsidRPr="007C5568">
                    <w:rPr>
                      <w:rFonts w:asciiTheme="majorHAnsi" w:hAnsiTheme="majorHAnsi" w:cstheme="majorHAnsi"/>
                      <w:szCs w:val="18"/>
                      <w:highlight w:val="yellow"/>
                      <w:lang w:eastAsia="zh-CN"/>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CAC093" w14:textId="4BF7B237" w:rsidR="007C5568" w:rsidRPr="007C5568" w:rsidRDefault="007C5568" w:rsidP="007C5568">
                  <w:pPr>
                    <w:pStyle w:val="TAL"/>
                    <w:rPr>
                      <w:rFonts w:asciiTheme="majorHAnsi" w:hAnsiTheme="majorHAnsi" w:cstheme="majorHAnsi"/>
                      <w:szCs w:val="18"/>
                      <w:highlight w:val="yellow"/>
                      <w:lang w:eastAsia="zh-CN"/>
                    </w:rPr>
                  </w:pPr>
                  <w:r w:rsidRPr="007C5568">
                    <w:rPr>
                      <w:rFonts w:asciiTheme="majorHAnsi" w:hAnsiTheme="majorHAnsi" w:cstheme="majorHAnsi"/>
                      <w:szCs w:val="18"/>
                      <w:highlight w:val="yellow"/>
                      <w:lang w:eastAsia="zh-CN"/>
                    </w:rPr>
                    <w:t>[N</w:t>
                  </w:r>
                  <w:r>
                    <w:rPr>
                      <w:rFonts w:asciiTheme="majorHAnsi" w:hAnsiTheme="majorHAnsi" w:cstheme="majorHAnsi"/>
                      <w:szCs w:val="18"/>
                      <w:highlight w:val="yellow"/>
                      <w:lang w:eastAsia="zh-CN"/>
                    </w:rPr>
                    <w:t>/A</w:t>
                  </w:r>
                  <w:r w:rsidRPr="007C5568">
                    <w:rPr>
                      <w:rFonts w:asciiTheme="majorHAnsi" w:hAnsiTheme="majorHAnsi" w:cstheme="majorHAnsi"/>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tcPr>
                <w:p w14:paraId="0C4A9C00" w14:textId="77777777" w:rsidR="007C5568" w:rsidRDefault="007C5568" w:rsidP="007C5568">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666450DB" w14:textId="77834E0A" w:rsidR="007C5568" w:rsidRDefault="007C5568" w:rsidP="007C5568">
                  <w:pPr>
                    <w:pStyle w:val="TAL"/>
                    <w:rPr>
                      <w:rFonts w:asciiTheme="majorHAnsi" w:hAnsiTheme="majorHAnsi" w:cstheme="majorHAnsi"/>
                      <w:szCs w:val="18"/>
                    </w:rPr>
                  </w:pPr>
                  <w:r w:rsidRPr="007C5568">
                    <w:rPr>
                      <w:rFonts w:asciiTheme="majorHAnsi" w:hAnsiTheme="majorHAnsi" w:cstheme="majorHAnsi"/>
                      <w:szCs w:val="18"/>
                    </w:rPr>
                    <w:t>Candidate values: {1,2,4,8}</w:t>
                  </w:r>
                </w:p>
                <w:p w14:paraId="0355C894" w14:textId="7144708E" w:rsidR="007C5568" w:rsidRDefault="007C5568" w:rsidP="007C5568">
                  <w:pPr>
                    <w:pStyle w:val="TAL"/>
                    <w:rPr>
                      <w:rFonts w:asciiTheme="majorHAnsi" w:hAnsiTheme="majorHAnsi" w:cstheme="majorHAnsi"/>
                      <w:szCs w:val="18"/>
                    </w:rPr>
                  </w:pPr>
                  <w:r w:rsidRPr="007C5568">
                    <w:rPr>
                      <w:rFonts w:asciiTheme="majorHAnsi" w:hAnsiTheme="majorHAnsi" w:cstheme="majorHAnsi"/>
                      <w:szCs w:val="18"/>
                    </w:rPr>
                    <w:t>Note: If UE supports up to 8 layers, the UE supports TB2</w:t>
                  </w:r>
                </w:p>
                <w:p w14:paraId="7636D20C" w14:textId="6EBE85B8" w:rsidR="007C5568" w:rsidRPr="00DD1706" w:rsidRDefault="00DD1706" w:rsidP="007C5568">
                  <w:pPr>
                    <w:pStyle w:val="TAL"/>
                    <w:rPr>
                      <w:rFonts w:asciiTheme="majorHAnsi" w:hAnsiTheme="majorHAnsi" w:cstheme="majorHAnsi"/>
                      <w:szCs w:val="18"/>
                      <w:highlight w:val="yellow"/>
                    </w:rPr>
                  </w:pPr>
                  <w:r w:rsidRPr="00DD1706">
                    <w:rPr>
                      <w:rFonts w:asciiTheme="majorHAnsi" w:hAnsiTheme="majorHAnsi" w:cstheme="majorHAnsi"/>
                      <w:szCs w:val="18"/>
                      <w:highlight w:val="yellow"/>
                    </w:rPr>
                    <w:t>[</w:t>
                  </w:r>
                  <w:r w:rsidR="007C5568" w:rsidRPr="00DD1706">
                    <w:rPr>
                      <w:rFonts w:asciiTheme="majorHAnsi" w:hAnsiTheme="majorHAnsi" w:cstheme="majorHAnsi"/>
                      <w:szCs w:val="18"/>
                      <w:highlight w:val="yellow"/>
                    </w:rPr>
                    <w:t>For single CC standalone NR, it is mandatory with capability signalling to support at least 4 MIMO layers in the bands where 4Rx is specified as mandatory for the given UE and at least 2 MIMO layers in FR2.</w:t>
                  </w:r>
                </w:p>
                <w:p w14:paraId="19C5854D" w14:textId="77777777" w:rsidR="007C5568" w:rsidRPr="00DD1706" w:rsidRDefault="007C5568" w:rsidP="007C5568">
                  <w:pPr>
                    <w:pStyle w:val="TAL"/>
                    <w:rPr>
                      <w:rFonts w:asciiTheme="majorHAnsi" w:hAnsiTheme="majorHAnsi" w:cstheme="majorHAnsi"/>
                      <w:szCs w:val="18"/>
                      <w:highlight w:val="yellow"/>
                    </w:rPr>
                  </w:pPr>
                  <w:r w:rsidRPr="00DD1706">
                    <w:rPr>
                      <w:rFonts w:asciiTheme="majorHAnsi" w:hAnsiTheme="majorHAnsi" w:cstheme="majorHAnsi"/>
                      <w:szCs w:val="18"/>
                      <w:highlight w:val="yellow"/>
                    </w:rPr>
                    <w:t>Mandatory in all cases means mandatory with capability signalling.</w:t>
                  </w:r>
                </w:p>
                <w:p w14:paraId="254F6DB7" w14:textId="5C0ED7FE" w:rsidR="007C5568" w:rsidRDefault="007C5568" w:rsidP="007C5568">
                  <w:pPr>
                    <w:pStyle w:val="TAL"/>
                    <w:rPr>
                      <w:rFonts w:asciiTheme="majorHAnsi" w:hAnsiTheme="majorHAnsi" w:cstheme="majorHAnsi"/>
                      <w:szCs w:val="18"/>
                    </w:rPr>
                  </w:pPr>
                  <w:r w:rsidRPr="00DD1706">
                    <w:rPr>
                      <w:rFonts w:asciiTheme="majorHAnsi" w:hAnsiTheme="majorHAnsi" w:cstheme="majorHAnsi"/>
                      <w:szCs w:val="18"/>
                      <w:highlight w:val="yellow"/>
                    </w:rPr>
                    <w:t>It is not expected that there is a signalling change (i.e. signalling remains to be defined as {1, 2, 4, 8} in every band and every band combination, including FR1 and FR2 in all cases.</w:t>
                  </w:r>
                  <w:r w:rsidR="00DD1706" w:rsidRPr="00DD1706">
                    <w:rPr>
                      <w:rFonts w:asciiTheme="majorHAnsi" w:hAnsiTheme="majorHAnsi" w:cstheme="majorHAnsi"/>
                      <w:szCs w:val="18"/>
                      <w:highlight w:val="yellow"/>
                    </w:rPr>
                    <w:t>)]</w:t>
                  </w:r>
                </w:p>
              </w:tc>
              <w:tc>
                <w:tcPr>
                  <w:tcW w:w="284" w:type="pct"/>
                  <w:tcBorders>
                    <w:top w:val="single" w:sz="4" w:space="0" w:color="auto"/>
                    <w:left w:val="single" w:sz="4" w:space="0" w:color="auto"/>
                    <w:bottom w:val="single" w:sz="4" w:space="0" w:color="auto"/>
                    <w:right w:val="single" w:sz="4" w:space="0" w:color="auto"/>
                  </w:tcBorders>
                </w:tcPr>
                <w:p w14:paraId="7330C46B" w14:textId="1EB976E0" w:rsidR="007C5568" w:rsidRPr="001E3B8D" w:rsidRDefault="00FD5115" w:rsidP="007C5568">
                  <w:pPr>
                    <w:pStyle w:val="TAL"/>
                    <w:rPr>
                      <w:rFonts w:cs="Arial"/>
                      <w:szCs w:val="18"/>
                    </w:rPr>
                  </w:pPr>
                  <w:r w:rsidRPr="00FD5115">
                    <w:rPr>
                      <w:rFonts w:cs="Arial"/>
                      <w:szCs w:val="18"/>
                      <w:highlight w:val="yellow"/>
                    </w:rPr>
                    <w:t>[</w:t>
                  </w:r>
                  <w:r w:rsidR="007C5568" w:rsidRPr="00FD5115">
                    <w:rPr>
                      <w:rFonts w:cs="Arial"/>
                      <w:szCs w:val="18"/>
                      <w:highlight w:val="yellow"/>
                    </w:rPr>
                    <w:t>Optional with capability signalling</w:t>
                  </w:r>
                  <w:r w:rsidRPr="00FD5115">
                    <w:rPr>
                      <w:rFonts w:cs="Arial"/>
                      <w:szCs w:val="18"/>
                      <w:highlight w:val="yellow"/>
                    </w:rPr>
                    <w:t>]</w:t>
                  </w:r>
                </w:p>
              </w:tc>
            </w:tr>
          </w:tbl>
          <w:p w14:paraId="7C1FC0C2" w14:textId="3F287B65" w:rsidR="004D1D41" w:rsidRDefault="004D1D41" w:rsidP="00AD791D">
            <w:pPr>
              <w:rPr>
                <w:rFonts w:eastAsiaTheme="minorEastAsia"/>
                <w:color w:val="000000"/>
                <w:szCs w:val="21"/>
                <w:lang w:val="en-US"/>
              </w:rPr>
            </w:pPr>
          </w:p>
        </w:tc>
      </w:tr>
      <w:tr w:rsidR="007009BA" w14:paraId="5AD93F8C" w14:textId="77777777" w:rsidTr="000A3CF9">
        <w:tc>
          <w:tcPr>
            <w:tcW w:w="506" w:type="pct"/>
          </w:tcPr>
          <w:p w14:paraId="4C9F0D63" w14:textId="53ED38A7" w:rsidR="007009BA" w:rsidRDefault="00953A51" w:rsidP="00AD791D">
            <w:pPr>
              <w:jc w:val="both"/>
              <w:rPr>
                <w:rFonts w:eastAsiaTheme="minorEastAsia"/>
                <w:szCs w:val="21"/>
                <w:lang w:val="en-US"/>
              </w:rPr>
            </w:pPr>
            <w:r>
              <w:rPr>
                <w:rFonts w:eastAsiaTheme="minorEastAsia"/>
                <w:szCs w:val="21"/>
                <w:lang w:val="en-US"/>
              </w:rPr>
              <w:t>Qualcomm</w:t>
            </w:r>
          </w:p>
        </w:tc>
        <w:tc>
          <w:tcPr>
            <w:tcW w:w="4494" w:type="pct"/>
          </w:tcPr>
          <w:p w14:paraId="7D8435A8" w14:textId="2652DE01" w:rsidR="007009BA" w:rsidRDefault="001717D4" w:rsidP="00AD791D">
            <w:pPr>
              <w:rPr>
                <w:rFonts w:eastAsia="宋体"/>
                <w:i/>
                <w:iCs/>
                <w:color w:val="000000"/>
                <w:szCs w:val="21"/>
                <w:lang w:val="en-US" w:eastAsia="zh-CN"/>
              </w:rPr>
            </w:pPr>
            <w:r>
              <w:rPr>
                <w:szCs w:val="21"/>
                <w:lang w:val="en-US"/>
              </w:rPr>
              <w:t xml:space="preserve">For reporting type: </w:t>
            </w:r>
            <w:r w:rsidR="00F76FE9">
              <w:rPr>
                <w:szCs w:val="21"/>
                <w:lang w:val="en-US"/>
              </w:rPr>
              <w:t xml:space="preserve">we </w:t>
            </w:r>
            <w:r w:rsidR="005C1687">
              <w:rPr>
                <w:szCs w:val="21"/>
                <w:lang w:val="en-US"/>
              </w:rPr>
              <w:t>support per FSPC. It is similar as t</w:t>
            </w:r>
            <w:r w:rsidR="00F75AC4">
              <w:rPr>
                <w:szCs w:val="21"/>
                <w:lang w:val="en-US"/>
              </w:rPr>
              <w:t xml:space="preserve">he </w:t>
            </w:r>
            <w:r w:rsidR="00F75AC4" w:rsidRPr="00F75AC4">
              <w:rPr>
                <w:szCs w:val="21"/>
                <w:lang w:val="en-US"/>
              </w:rPr>
              <w:t>multicast PDSCH</w:t>
            </w:r>
            <w:r w:rsidR="00F75AC4">
              <w:rPr>
                <w:szCs w:val="21"/>
                <w:lang w:val="en-US"/>
              </w:rPr>
              <w:t xml:space="preserve"> </w:t>
            </w:r>
            <w:r w:rsidR="005C1687">
              <w:rPr>
                <w:szCs w:val="21"/>
                <w:lang w:val="en-US"/>
              </w:rPr>
              <w:t>for unicast reported</w:t>
            </w:r>
            <w:r w:rsidR="00F75AC4">
              <w:rPr>
                <w:szCs w:val="21"/>
                <w:lang w:val="en-US"/>
              </w:rPr>
              <w:t xml:space="preserve"> per FSPC, included in </w:t>
            </w:r>
            <w:r w:rsidR="00F75AC4">
              <w:rPr>
                <w:rFonts w:eastAsia="宋体"/>
                <w:color w:val="000000"/>
                <w:szCs w:val="21"/>
                <w:lang w:val="en-US" w:eastAsia="zh-CN"/>
              </w:rPr>
              <w:t xml:space="preserve">IE </w:t>
            </w:r>
            <w:r w:rsidR="00F75AC4" w:rsidRPr="00AF2CA5">
              <w:rPr>
                <w:rFonts w:eastAsia="宋体"/>
                <w:i/>
                <w:iCs/>
                <w:color w:val="000000"/>
                <w:szCs w:val="21"/>
                <w:lang w:val="en-US" w:eastAsia="zh-CN"/>
              </w:rPr>
              <w:t>FeatureSetDownlinkPerCC</w:t>
            </w:r>
            <w:r w:rsidR="00F75AC4">
              <w:rPr>
                <w:rFonts w:eastAsia="宋体"/>
                <w:i/>
                <w:iCs/>
                <w:color w:val="000000"/>
                <w:szCs w:val="21"/>
                <w:lang w:val="en-US" w:eastAsia="zh-CN"/>
              </w:rPr>
              <w:t>.</w:t>
            </w:r>
          </w:p>
          <w:p w14:paraId="39CEB75D" w14:textId="765B2ED5" w:rsidR="00274D88" w:rsidRDefault="00274D88" w:rsidP="00AD791D">
            <w:pPr>
              <w:rPr>
                <w:rFonts w:eastAsia="宋体"/>
                <w:color w:val="000000"/>
                <w:szCs w:val="21"/>
                <w:lang w:val="en-US" w:eastAsia="zh-CN"/>
              </w:rPr>
            </w:pPr>
            <w:r w:rsidRPr="00274D88">
              <w:rPr>
                <w:rFonts w:eastAsia="宋体"/>
                <w:color w:val="000000"/>
                <w:szCs w:val="21"/>
                <w:lang w:val="en-US" w:eastAsia="zh-CN"/>
              </w:rPr>
              <w:lastRenderedPageBreak/>
              <w:t>For</w:t>
            </w:r>
            <w:r>
              <w:rPr>
                <w:rFonts w:eastAsia="宋体"/>
                <w:color w:val="000000"/>
                <w:szCs w:val="21"/>
                <w:lang w:val="en-US" w:eastAsia="zh-CN"/>
              </w:rPr>
              <w:t xml:space="preserve"> the notes, </w:t>
            </w:r>
            <w:r w:rsidR="003960BB">
              <w:rPr>
                <w:rFonts w:eastAsia="宋体"/>
                <w:color w:val="000000"/>
                <w:szCs w:val="21"/>
                <w:lang w:val="en-US" w:eastAsia="zh-CN"/>
              </w:rPr>
              <w:t xml:space="preserve">we think </w:t>
            </w:r>
            <w:r w:rsidR="00600E59">
              <w:rPr>
                <w:rFonts w:eastAsia="宋体"/>
                <w:color w:val="000000"/>
                <w:szCs w:val="21"/>
                <w:lang w:val="en-US" w:eastAsia="zh-CN"/>
              </w:rPr>
              <w:t>n</w:t>
            </w:r>
            <w:r w:rsidR="00783315">
              <w:rPr>
                <w:rFonts w:eastAsia="宋体"/>
                <w:color w:val="000000"/>
                <w:szCs w:val="21"/>
                <w:lang w:val="en-US" w:eastAsia="zh-CN"/>
              </w:rPr>
              <w:t xml:space="preserve">o need to make it mandatory for UE to support at least 4MIMO layers in case of </w:t>
            </w:r>
            <w:r w:rsidR="00600E59">
              <w:rPr>
                <w:rFonts w:eastAsia="宋体"/>
                <w:color w:val="000000"/>
                <w:szCs w:val="21"/>
                <w:lang w:val="en-US" w:eastAsia="zh-CN"/>
              </w:rPr>
              <w:t xml:space="preserve">single CC </w:t>
            </w:r>
            <w:r w:rsidR="00783315">
              <w:rPr>
                <w:rFonts w:eastAsia="宋体"/>
                <w:color w:val="000000"/>
                <w:szCs w:val="21"/>
                <w:lang w:val="en-US" w:eastAsia="zh-CN"/>
              </w:rPr>
              <w:t>standalone NR.</w:t>
            </w:r>
            <w:r>
              <w:rPr>
                <w:rFonts w:eastAsia="宋体"/>
                <w:color w:val="000000"/>
                <w:szCs w:val="21"/>
                <w:lang w:val="en-US" w:eastAsia="zh-CN"/>
              </w:rPr>
              <w:t xml:space="preserve"> </w:t>
            </w:r>
            <w:r w:rsidR="00600E59">
              <w:rPr>
                <w:rFonts w:eastAsia="宋体"/>
                <w:color w:val="000000"/>
                <w:szCs w:val="21"/>
                <w:lang w:val="en-US" w:eastAsia="zh-CN"/>
              </w:rPr>
              <w:t xml:space="preserve">The </w:t>
            </w:r>
            <w:r w:rsidR="000A3F27">
              <w:rPr>
                <w:rFonts w:eastAsia="宋体"/>
                <w:color w:val="000000"/>
                <w:szCs w:val="21"/>
                <w:lang w:val="en-US" w:eastAsia="zh-CN"/>
              </w:rPr>
              <w:t xml:space="preserve">MIMO layer for </w:t>
            </w:r>
            <w:r w:rsidR="00600E59">
              <w:rPr>
                <w:rFonts w:eastAsia="宋体"/>
                <w:color w:val="000000"/>
                <w:szCs w:val="21"/>
                <w:lang w:val="en-US" w:eastAsia="zh-CN"/>
              </w:rPr>
              <w:t xml:space="preserve">multicast can be treated in a similar way as </w:t>
            </w:r>
            <w:r w:rsidR="000A3F27">
              <w:rPr>
                <w:rFonts w:eastAsia="宋体"/>
                <w:color w:val="000000"/>
                <w:szCs w:val="21"/>
                <w:lang w:val="en-US" w:eastAsia="zh-CN"/>
              </w:rPr>
              <w:t xml:space="preserve">that of </w:t>
            </w:r>
            <w:r w:rsidR="00600E59">
              <w:rPr>
                <w:rFonts w:eastAsia="宋体"/>
                <w:color w:val="000000"/>
                <w:szCs w:val="21"/>
                <w:lang w:val="en-US" w:eastAsia="zh-CN"/>
              </w:rPr>
              <w:t>CA</w:t>
            </w:r>
            <w:r w:rsidR="000A3F27">
              <w:rPr>
                <w:rFonts w:eastAsia="宋体"/>
                <w:color w:val="000000"/>
                <w:szCs w:val="21"/>
                <w:lang w:val="en-US" w:eastAsia="zh-CN"/>
              </w:rPr>
              <w:t xml:space="preserve"> case</w:t>
            </w:r>
            <w:r w:rsidR="00600E59">
              <w:rPr>
                <w:rFonts w:eastAsia="宋体"/>
                <w:color w:val="000000"/>
                <w:szCs w:val="21"/>
                <w:lang w:val="en-US" w:eastAsia="zh-CN"/>
              </w:rPr>
              <w:t>.</w:t>
            </w:r>
          </w:p>
          <w:p w14:paraId="2320AAB9" w14:textId="6922738C" w:rsidR="001717D4" w:rsidRDefault="001717D4" w:rsidP="00AD791D">
            <w:pPr>
              <w:rPr>
                <w:rFonts w:eastAsia="宋体"/>
                <w:color w:val="000000"/>
                <w:szCs w:val="21"/>
                <w:lang w:val="en-US" w:eastAsia="zh-CN"/>
              </w:rPr>
            </w:pPr>
            <w:r>
              <w:rPr>
                <w:rFonts w:eastAsia="宋体"/>
                <w:color w:val="000000"/>
                <w:szCs w:val="21"/>
                <w:lang w:val="en-US" w:eastAsia="zh-CN"/>
              </w:rPr>
              <w:t xml:space="preserve">For capability signaling, we support </w:t>
            </w:r>
            <w:r w:rsidR="00F76FE9">
              <w:rPr>
                <w:rFonts w:eastAsia="宋体"/>
                <w:color w:val="000000"/>
                <w:szCs w:val="21"/>
                <w:lang w:val="en-US" w:eastAsia="zh-CN"/>
              </w:rPr>
              <w:t>‘</w:t>
            </w:r>
            <w:r>
              <w:rPr>
                <w:rFonts w:eastAsia="宋体"/>
                <w:color w:val="000000"/>
                <w:szCs w:val="21"/>
                <w:lang w:val="en-US" w:eastAsia="zh-CN"/>
              </w:rPr>
              <w:t>Optional with capability signaling</w:t>
            </w:r>
            <w:r w:rsidR="00F76FE9">
              <w:rPr>
                <w:rFonts w:eastAsia="宋体"/>
                <w:color w:val="000000"/>
                <w:szCs w:val="21"/>
                <w:lang w:val="en-US" w:eastAsia="zh-CN"/>
              </w:rPr>
              <w:t>’</w:t>
            </w:r>
            <w:r>
              <w:rPr>
                <w:rFonts w:eastAsia="宋体"/>
                <w:color w:val="000000"/>
                <w:szCs w:val="21"/>
                <w:lang w:val="en-US" w:eastAsia="zh-CN"/>
              </w:rPr>
              <w:t>.</w:t>
            </w:r>
          </w:p>
          <w:p w14:paraId="0CD17745" w14:textId="549D839B" w:rsidR="001717D4" w:rsidRPr="00274D88" w:rsidRDefault="001717D4" w:rsidP="00AD791D">
            <w:pPr>
              <w:rPr>
                <w:rFonts w:eastAsiaTheme="minorEastAsia"/>
                <w:color w:val="000000"/>
                <w:szCs w:val="21"/>
                <w:lang w:val="en-US"/>
              </w:rPr>
            </w:pPr>
          </w:p>
        </w:tc>
      </w:tr>
      <w:tr w:rsidR="004D1D41" w14:paraId="682F04C7" w14:textId="77777777" w:rsidTr="000A3CF9">
        <w:tc>
          <w:tcPr>
            <w:tcW w:w="506" w:type="pct"/>
          </w:tcPr>
          <w:p w14:paraId="41962A80" w14:textId="1DF46D0D" w:rsidR="004D1D41" w:rsidRPr="00943B50" w:rsidRDefault="00943B50" w:rsidP="00AD791D">
            <w:pPr>
              <w:jc w:val="both"/>
              <w:rPr>
                <w:rFonts w:eastAsia="宋体"/>
                <w:szCs w:val="21"/>
                <w:lang w:val="en-US" w:eastAsia="zh-CN"/>
              </w:rPr>
            </w:pPr>
            <w:r>
              <w:rPr>
                <w:rFonts w:eastAsia="宋体" w:hint="eastAsia"/>
                <w:szCs w:val="21"/>
                <w:lang w:val="en-US" w:eastAsia="zh-CN"/>
              </w:rPr>
              <w:lastRenderedPageBreak/>
              <w:t>M</w:t>
            </w:r>
            <w:r>
              <w:rPr>
                <w:rFonts w:eastAsia="宋体"/>
                <w:szCs w:val="21"/>
                <w:lang w:val="en-US" w:eastAsia="zh-CN"/>
              </w:rPr>
              <w:t>ediaTek</w:t>
            </w:r>
          </w:p>
        </w:tc>
        <w:tc>
          <w:tcPr>
            <w:tcW w:w="4494" w:type="pct"/>
          </w:tcPr>
          <w:p w14:paraId="2B1C4AD9" w14:textId="77777777" w:rsidR="004D1D41" w:rsidRDefault="00695AF9" w:rsidP="00AD791D">
            <w:pPr>
              <w:rPr>
                <w:iCs/>
              </w:rPr>
            </w:pPr>
            <w:r>
              <w:rPr>
                <w:rFonts w:eastAsia="宋体"/>
                <w:color w:val="000000"/>
                <w:szCs w:val="21"/>
                <w:lang w:val="en-US" w:eastAsia="zh-CN"/>
              </w:rPr>
              <w:t xml:space="preserve">Considering the </w:t>
            </w:r>
            <w:r w:rsidRPr="0054772E">
              <w:rPr>
                <w:i/>
              </w:rPr>
              <w:t>FeatureSetDownlinkPerCC</w:t>
            </w:r>
            <w:r>
              <w:rPr>
                <w:i/>
              </w:rPr>
              <w:t xml:space="preserve"> </w:t>
            </w:r>
            <w:r>
              <w:rPr>
                <w:iCs/>
              </w:rPr>
              <w:t>is defined for the legacy FG 3-2, we support the reporting type for FG 33-2g is per FSPC.</w:t>
            </w:r>
          </w:p>
          <w:p w14:paraId="70BF88E5" w14:textId="77777777" w:rsidR="00483C85" w:rsidRDefault="006B3AFE" w:rsidP="00AD791D">
            <w:pPr>
              <w:rPr>
                <w:rFonts w:eastAsia="宋体"/>
                <w:iCs/>
                <w:color w:val="000000"/>
                <w:szCs w:val="21"/>
                <w:lang w:eastAsia="zh-CN"/>
              </w:rPr>
            </w:pPr>
            <w:r>
              <w:rPr>
                <w:rFonts w:eastAsia="宋体" w:hint="eastAsia"/>
                <w:iCs/>
                <w:color w:val="000000"/>
                <w:szCs w:val="21"/>
                <w:lang w:eastAsia="zh-CN"/>
              </w:rPr>
              <w:t>R</w:t>
            </w:r>
            <w:r>
              <w:rPr>
                <w:rFonts w:eastAsia="宋体"/>
                <w:iCs/>
                <w:color w:val="000000"/>
                <w:szCs w:val="21"/>
                <w:lang w:eastAsia="zh-CN"/>
              </w:rPr>
              <w:t xml:space="preserve">egarding the note marked with yellow, considering the Rel-17 MBS </w:t>
            </w:r>
            <w:r w:rsidR="00483C85">
              <w:rPr>
                <w:rFonts w:eastAsia="宋体"/>
                <w:iCs/>
                <w:color w:val="000000"/>
                <w:szCs w:val="21"/>
                <w:lang w:eastAsia="zh-CN"/>
              </w:rPr>
              <w:t xml:space="preserve">is defined </w:t>
            </w:r>
            <w:r>
              <w:rPr>
                <w:rFonts w:eastAsia="宋体"/>
                <w:iCs/>
                <w:color w:val="000000"/>
                <w:szCs w:val="21"/>
                <w:lang w:eastAsia="zh-CN"/>
              </w:rPr>
              <w:t>as a b</w:t>
            </w:r>
            <w:r w:rsidR="00483C85">
              <w:rPr>
                <w:rFonts w:eastAsia="宋体"/>
                <w:iCs/>
                <w:color w:val="000000"/>
                <w:szCs w:val="21"/>
                <w:lang w:eastAsia="zh-CN"/>
              </w:rPr>
              <w:t>asic function for fast commercial deployment as stated in the objective of Rel-17 MBS WID, we think there is no need to make such constrain, and the current candidate values are sufficient.</w:t>
            </w:r>
          </w:p>
          <w:p w14:paraId="38E945FE" w14:textId="299CE0BB" w:rsidR="00712E82" w:rsidRPr="00483C85" w:rsidRDefault="00712E82" w:rsidP="00AD791D">
            <w:pPr>
              <w:rPr>
                <w:rFonts w:eastAsia="宋体"/>
                <w:iCs/>
                <w:color w:val="000000"/>
                <w:szCs w:val="21"/>
                <w:lang w:eastAsia="zh-CN"/>
              </w:rPr>
            </w:pPr>
            <w:r>
              <w:rPr>
                <w:rFonts w:eastAsia="宋体"/>
                <w:iCs/>
                <w:color w:val="000000"/>
                <w:szCs w:val="21"/>
                <w:lang w:eastAsia="zh-CN"/>
              </w:rPr>
              <w:t>We support this FG is optional with capability signalling.</w:t>
            </w:r>
          </w:p>
        </w:tc>
      </w:tr>
      <w:tr w:rsidR="00E254C2" w14:paraId="340E4591" w14:textId="77777777" w:rsidTr="000A3CF9">
        <w:tc>
          <w:tcPr>
            <w:tcW w:w="506" w:type="pct"/>
          </w:tcPr>
          <w:p w14:paraId="11A2357A" w14:textId="775F33E2"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1A565F03" w14:textId="77777777" w:rsidR="00E254C2" w:rsidRPr="003622F2" w:rsidRDefault="00E254C2" w:rsidP="00E254C2">
            <w:pPr>
              <w:rPr>
                <w:color w:val="000000"/>
                <w:szCs w:val="21"/>
              </w:rPr>
            </w:pPr>
            <w:r>
              <w:rPr>
                <w:rFonts w:hint="eastAsia"/>
                <w:color w:val="000000"/>
                <w:szCs w:val="21"/>
              </w:rPr>
              <w:t>S</w:t>
            </w:r>
            <w:r>
              <w:rPr>
                <w:color w:val="000000"/>
                <w:szCs w:val="21"/>
              </w:rPr>
              <w:t>ince the legacy FG for unicast is FSPC, we are ok to reuse the type for this new FG.</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35"/>
              <w:gridCol w:w="895"/>
            </w:tblGrid>
            <w:tr w:rsidR="00E254C2" w:rsidRPr="003622F2" w14:paraId="5AEACA53" w14:textId="77777777" w:rsidTr="00A46DE2">
              <w:trPr>
                <w:cantSplit/>
              </w:trPr>
              <w:tc>
                <w:tcPr>
                  <w:tcW w:w="6917" w:type="dxa"/>
                  <w:tcBorders>
                    <w:top w:val="single" w:sz="4" w:space="0" w:color="808080"/>
                    <w:left w:val="single" w:sz="4" w:space="0" w:color="808080"/>
                    <w:bottom w:val="single" w:sz="4" w:space="0" w:color="808080"/>
                    <w:right w:val="single" w:sz="4" w:space="0" w:color="808080"/>
                  </w:tcBorders>
                  <w:hideMark/>
                </w:tcPr>
                <w:p w14:paraId="7E87BDF1" w14:textId="77777777" w:rsidR="00E254C2" w:rsidRPr="003622F2" w:rsidRDefault="00E254C2" w:rsidP="00E254C2">
                  <w:pPr>
                    <w:keepNext/>
                    <w:keepLines/>
                    <w:widowControl w:val="0"/>
                    <w:rPr>
                      <w:rFonts w:ascii="Arial" w:eastAsia="Times New Roman" w:hAnsi="Arial"/>
                      <w:b/>
                      <w:bCs/>
                      <w:i/>
                      <w:iCs/>
                      <w:sz w:val="18"/>
                      <w:szCs w:val="18"/>
                    </w:rPr>
                  </w:pPr>
                  <w:r w:rsidRPr="003622F2">
                    <w:rPr>
                      <w:rFonts w:ascii="Arial" w:eastAsia="Times New Roman" w:hAnsi="Arial"/>
                      <w:b/>
                      <w:bCs/>
                      <w:i/>
                      <w:iCs/>
                      <w:sz w:val="18"/>
                      <w:szCs w:val="18"/>
                    </w:rPr>
                    <w:t>maxNumberMIMO-LayersPDSCH</w:t>
                  </w:r>
                </w:p>
                <w:p w14:paraId="388ECE2C" w14:textId="77777777" w:rsidR="00E254C2" w:rsidRPr="003622F2" w:rsidRDefault="00E254C2" w:rsidP="00E254C2">
                  <w:pPr>
                    <w:keepNext/>
                    <w:keepLines/>
                    <w:widowControl w:val="0"/>
                    <w:rPr>
                      <w:rFonts w:ascii="Arial" w:eastAsia="Times New Roman" w:hAnsi="Arial"/>
                      <w:b/>
                      <w:bCs/>
                      <w:i/>
                      <w:iCs/>
                      <w:sz w:val="18"/>
                      <w:szCs w:val="18"/>
                    </w:rPr>
                  </w:pPr>
                  <w:r w:rsidRPr="003622F2">
                    <w:rPr>
                      <w:rFonts w:ascii="Arial" w:eastAsia="Times New Roman" w:hAnsi="Arial"/>
                      <w:sz w:val="18"/>
                      <w:szCs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Borders>
                    <w:top w:val="single" w:sz="4" w:space="0" w:color="808080"/>
                    <w:left w:val="nil"/>
                    <w:bottom w:val="single" w:sz="4" w:space="0" w:color="808080"/>
                    <w:right w:val="single" w:sz="4" w:space="0" w:color="808080"/>
                  </w:tcBorders>
                  <w:hideMark/>
                </w:tcPr>
                <w:p w14:paraId="59883F21" w14:textId="77777777" w:rsidR="00E254C2" w:rsidRPr="003622F2" w:rsidRDefault="00E254C2" w:rsidP="00E254C2">
                  <w:pPr>
                    <w:keepNext/>
                    <w:keepLines/>
                    <w:widowControl w:val="0"/>
                    <w:jc w:val="center"/>
                    <w:rPr>
                      <w:rFonts w:ascii="Arial" w:eastAsia="Times New Roman" w:hAnsi="Arial"/>
                      <w:sz w:val="18"/>
                      <w:szCs w:val="18"/>
                    </w:rPr>
                  </w:pPr>
                  <w:r w:rsidRPr="003622F2">
                    <w:rPr>
                      <w:rFonts w:ascii="Arial" w:eastAsia="Times New Roman" w:hAnsi="Arial"/>
                      <w:sz w:val="18"/>
                      <w:szCs w:val="18"/>
                    </w:rPr>
                    <w:t>FSPC</w:t>
                  </w:r>
                </w:p>
              </w:tc>
            </w:tr>
          </w:tbl>
          <w:p w14:paraId="7C60BD39" w14:textId="77777777" w:rsidR="00E254C2" w:rsidRDefault="00E254C2" w:rsidP="00E254C2">
            <w:pPr>
              <w:rPr>
                <w:rFonts w:eastAsiaTheme="minorEastAsia"/>
                <w:color w:val="000000"/>
                <w:szCs w:val="21"/>
              </w:rPr>
            </w:pPr>
          </w:p>
          <w:p w14:paraId="16EA42B8" w14:textId="77777777" w:rsidR="00E254C2" w:rsidRDefault="00E254C2" w:rsidP="00E254C2">
            <w:pPr>
              <w:rPr>
                <w:rFonts w:eastAsiaTheme="minorEastAsia"/>
                <w:color w:val="000000"/>
                <w:szCs w:val="21"/>
                <w:lang w:val="en-US"/>
              </w:rPr>
            </w:pPr>
          </w:p>
        </w:tc>
      </w:tr>
      <w:tr w:rsidR="00124A2D" w14:paraId="036D009B" w14:textId="77777777" w:rsidTr="000A3CF9">
        <w:tc>
          <w:tcPr>
            <w:tcW w:w="506" w:type="pct"/>
          </w:tcPr>
          <w:p w14:paraId="6504C204" w14:textId="3F9E6B0F" w:rsidR="00124A2D" w:rsidRDefault="00124A2D" w:rsidP="00E254C2">
            <w:pPr>
              <w:jc w:val="both"/>
              <w:rPr>
                <w:szCs w:val="21"/>
              </w:rPr>
            </w:pPr>
            <w:r>
              <w:rPr>
                <w:rFonts w:hint="eastAsia"/>
                <w:szCs w:val="21"/>
              </w:rPr>
              <w:t>M</w:t>
            </w:r>
            <w:r>
              <w:rPr>
                <w:szCs w:val="21"/>
              </w:rPr>
              <w:t>oderator</w:t>
            </w:r>
          </w:p>
        </w:tc>
        <w:tc>
          <w:tcPr>
            <w:tcW w:w="4494" w:type="pct"/>
          </w:tcPr>
          <w:p w14:paraId="165CB2A7" w14:textId="2A7CD643" w:rsidR="00124A2D" w:rsidRDefault="00124A2D" w:rsidP="00E254C2">
            <w:pPr>
              <w:rPr>
                <w:color w:val="000000"/>
                <w:szCs w:val="21"/>
              </w:rPr>
            </w:pPr>
            <w:r>
              <w:rPr>
                <w:rFonts w:hint="eastAsia"/>
                <w:color w:val="000000"/>
                <w:szCs w:val="21"/>
              </w:rPr>
              <w:t>B</w:t>
            </w:r>
            <w:r>
              <w:rPr>
                <w:color w:val="000000"/>
                <w:szCs w:val="21"/>
              </w:rPr>
              <w:t>ased on the comments, following proposal is made</w:t>
            </w:r>
          </w:p>
          <w:p w14:paraId="5FC82344" w14:textId="1CC99025" w:rsidR="00124A2D" w:rsidRDefault="00124A2D" w:rsidP="00E254C2">
            <w:pPr>
              <w:rPr>
                <w:color w:val="000000"/>
                <w:szCs w:val="21"/>
              </w:rPr>
            </w:pPr>
          </w:p>
          <w:p w14:paraId="0142EBC7" w14:textId="56CA434F" w:rsidR="00124A2D" w:rsidRDefault="00124A2D" w:rsidP="00124A2D">
            <w:pPr>
              <w:spacing w:afterLines="50" w:after="120"/>
              <w:jc w:val="both"/>
              <w:rPr>
                <w:b/>
                <w:bCs/>
                <w:szCs w:val="21"/>
                <w:lang w:val="en-US"/>
              </w:rPr>
            </w:pPr>
            <w:r>
              <w:rPr>
                <w:b/>
                <w:bCs/>
                <w:szCs w:val="21"/>
                <w:highlight w:val="cyan"/>
                <w:lang w:val="en-US"/>
              </w:rPr>
              <w:t>[GTW4</w:t>
            </w:r>
            <w:r w:rsidRPr="007C5568">
              <w:rPr>
                <w:b/>
                <w:bCs/>
                <w:szCs w:val="21"/>
                <w:highlight w:val="cyan"/>
                <w:lang w:val="en-US"/>
              </w:rPr>
              <w:t xml:space="preserve">] Medium priority </w:t>
            </w:r>
            <w:r w:rsidR="00D1182F">
              <w:rPr>
                <w:b/>
                <w:bCs/>
                <w:szCs w:val="21"/>
                <w:highlight w:val="cyan"/>
                <w:lang w:val="en-US"/>
              </w:rPr>
              <w:t xml:space="preserve">proposal </w:t>
            </w:r>
            <w:r w:rsidRPr="007C5568">
              <w:rPr>
                <w:b/>
                <w:bCs/>
                <w:szCs w:val="21"/>
                <w:highlight w:val="cyan"/>
                <w:lang w:val="en-US"/>
              </w:rPr>
              <w:t>3-3a:</w:t>
            </w:r>
          </w:p>
          <w:p w14:paraId="7F5BE42A" w14:textId="5EC6FB82" w:rsidR="00124A2D" w:rsidRPr="007C5568" w:rsidRDefault="00124A2D" w:rsidP="00124A2D">
            <w:pPr>
              <w:pStyle w:val="aff1"/>
              <w:numPr>
                <w:ilvl w:val="0"/>
                <w:numId w:val="151"/>
              </w:numPr>
              <w:spacing w:afterLines="50" w:after="120"/>
              <w:ind w:leftChars="0"/>
              <w:jc w:val="both"/>
              <w:rPr>
                <w:b/>
                <w:bCs/>
                <w:szCs w:val="21"/>
                <w:lang w:val="en-US"/>
              </w:rPr>
            </w:pPr>
            <w:r>
              <w:rPr>
                <w:b/>
                <w:bCs/>
                <w:szCs w:val="21"/>
                <w:lang w:val="en-US"/>
              </w:rPr>
              <w:t>FG 33-2g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629"/>
              <w:gridCol w:w="1472"/>
              <w:gridCol w:w="5629"/>
              <w:gridCol w:w="1130"/>
              <w:gridCol w:w="760"/>
              <w:gridCol w:w="752"/>
              <w:gridCol w:w="1249"/>
              <w:gridCol w:w="1130"/>
              <w:gridCol w:w="879"/>
              <w:gridCol w:w="879"/>
              <w:gridCol w:w="871"/>
              <w:gridCol w:w="2379"/>
              <w:gridCol w:w="1130"/>
            </w:tblGrid>
            <w:tr w:rsidR="00124A2D" w:rsidRPr="001E3B8D" w14:paraId="73A7409C" w14:textId="77777777" w:rsidTr="009A5B69">
              <w:trPr>
                <w:trHeight w:val="20"/>
              </w:trPr>
              <w:tc>
                <w:tcPr>
                  <w:tcW w:w="252" w:type="pct"/>
                  <w:tcBorders>
                    <w:top w:val="single" w:sz="4" w:space="0" w:color="auto"/>
                    <w:left w:val="single" w:sz="4" w:space="0" w:color="auto"/>
                    <w:bottom w:val="single" w:sz="4" w:space="0" w:color="auto"/>
                    <w:right w:val="single" w:sz="4" w:space="0" w:color="auto"/>
                  </w:tcBorders>
                </w:tcPr>
                <w:p w14:paraId="034D2C47" w14:textId="77777777" w:rsidR="00124A2D" w:rsidRPr="001E3B8D" w:rsidRDefault="00124A2D" w:rsidP="00124A2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2A858F7" w14:textId="77777777" w:rsidR="00124A2D" w:rsidRPr="001E3B8D" w:rsidRDefault="00124A2D" w:rsidP="00124A2D">
                  <w:pPr>
                    <w:pStyle w:val="TAL"/>
                    <w:rPr>
                      <w:rFonts w:cs="Arial"/>
                      <w:szCs w:val="18"/>
                      <w:lang w:eastAsia="zh-CN"/>
                    </w:rPr>
                  </w:pPr>
                  <w:r w:rsidRPr="001E3B8D">
                    <w:rPr>
                      <w:rFonts w:cs="Arial"/>
                      <w:szCs w:val="18"/>
                      <w:lang w:eastAsia="zh-CN"/>
                    </w:rPr>
                    <w:t>33-2</w:t>
                  </w:r>
                  <w:r>
                    <w:rPr>
                      <w:rFonts w:cs="Arial"/>
                      <w:szCs w:val="18"/>
                      <w:lang w:eastAsia="zh-CN"/>
                    </w:rPr>
                    <w:t>g</w:t>
                  </w:r>
                </w:p>
              </w:tc>
              <w:tc>
                <w:tcPr>
                  <w:tcW w:w="370" w:type="pct"/>
                  <w:tcBorders>
                    <w:top w:val="single" w:sz="4" w:space="0" w:color="auto"/>
                    <w:left w:val="single" w:sz="4" w:space="0" w:color="auto"/>
                    <w:bottom w:val="single" w:sz="4" w:space="0" w:color="auto"/>
                    <w:right w:val="single" w:sz="4" w:space="0" w:color="auto"/>
                  </w:tcBorders>
                </w:tcPr>
                <w:p w14:paraId="4F69C5E9" w14:textId="77777777" w:rsidR="00124A2D" w:rsidRPr="001E3B8D" w:rsidRDefault="00124A2D" w:rsidP="00124A2D">
                  <w:pPr>
                    <w:pStyle w:val="TAL"/>
                    <w:rPr>
                      <w:rFonts w:cs="Arial"/>
                      <w:szCs w:val="18"/>
                      <w:lang w:eastAsia="zh-CN"/>
                    </w:rPr>
                  </w:pPr>
                  <w:r>
                    <w:rPr>
                      <w:rFonts w:cs="Arial"/>
                      <w:szCs w:val="18"/>
                      <w:lang w:eastAsia="zh-CN"/>
                    </w:rPr>
                    <w:t>MIMO layers for multicast PDSCH</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27DA65BF" w14:textId="2D6B7198" w:rsidR="00124A2D" w:rsidRPr="00650F03" w:rsidRDefault="00124A2D" w:rsidP="00124A2D">
                  <w:pPr>
                    <w:autoSpaceDE w:val="0"/>
                    <w:autoSpaceDN w:val="0"/>
                    <w:adjustRightInd w:val="0"/>
                    <w:snapToGrid w:val="0"/>
                    <w:spacing w:afterLines="50" w:after="120"/>
                    <w:contextualSpacing/>
                    <w:jc w:val="both"/>
                    <w:rPr>
                      <w:rFonts w:ascii="Arial" w:hAnsi="Arial" w:cs="Arial"/>
                      <w:sz w:val="18"/>
                      <w:szCs w:val="18"/>
                    </w:rPr>
                  </w:pPr>
                  <w:r w:rsidRPr="007C5568">
                    <w:rPr>
                      <w:rFonts w:ascii="Arial" w:hAnsi="Arial" w:cs="Arial"/>
                      <w:sz w:val="18"/>
                      <w:szCs w:val="18"/>
                    </w:rPr>
                    <w:t>Supported maximal number of MIMO layers</w:t>
                  </w:r>
                  <w:r>
                    <w:rPr>
                      <w:rFonts w:ascii="Arial" w:hAnsi="Arial" w:cs="Arial"/>
                      <w:sz w:val="18"/>
                      <w:szCs w:val="18"/>
                    </w:rPr>
                    <w:t xml:space="preserve"> for multicast PD</w:t>
                  </w:r>
                  <w:r w:rsidR="000616AD">
                    <w:rPr>
                      <w:rFonts w:ascii="Arial" w:hAnsi="Arial" w:cs="Arial"/>
                      <w:sz w:val="18"/>
                      <w:szCs w:val="18"/>
                    </w:rPr>
                    <w:t>S</w:t>
                  </w:r>
                  <w:r>
                    <w:rPr>
                      <w:rFonts w:ascii="Arial" w:hAnsi="Arial" w:cs="Arial"/>
                      <w:sz w:val="18"/>
                      <w:szCs w:val="18"/>
                    </w:rPr>
                    <w:t>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07E0BA9" w14:textId="77777777" w:rsidR="00124A2D" w:rsidRPr="001E3B8D" w:rsidRDefault="00124A2D" w:rsidP="00124A2D">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7E91F981" w14:textId="77777777" w:rsidR="00124A2D" w:rsidRPr="001E3B8D" w:rsidRDefault="00124A2D" w:rsidP="00124A2D">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411DC306" w14:textId="77777777" w:rsidR="00124A2D" w:rsidRDefault="00124A2D" w:rsidP="00124A2D">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2DCF979F" w14:textId="77777777" w:rsidR="00124A2D" w:rsidRDefault="00124A2D" w:rsidP="00124A2D">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FF86B75" w14:textId="5AFBBA91" w:rsidR="00124A2D" w:rsidRPr="00073D12" w:rsidRDefault="00124A2D" w:rsidP="00124A2D">
                  <w:pPr>
                    <w:pStyle w:val="TAL"/>
                    <w:rPr>
                      <w:rFonts w:asciiTheme="majorHAnsi" w:eastAsia="宋体" w:hAnsiTheme="majorHAnsi" w:cstheme="majorHAnsi"/>
                      <w:color w:val="FF0000"/>
                      <w:szCs w:val="18"/>
                      <w:lang w:eastAsia="zh-CN"/>
                    </w:rPr>
                  </w:pPr>
                  <w:r w:rsidRPr="00073D12">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3F1FED" w14:textId="19BE4CF8" w:rsidR="00124A2D" w:rsidRPr="00073D12" w:rsidRDefault="00124A2D" w:rsidP="00124A2D">
                  <w:pPr>
                    <w:pStyle w:val="TAL"/>
                    <w:rPr>
                      <w:rFonts w:asciiTheme="majorHAnsi" w:hAnsiTheme="majorHAnsi" w:cstheme="majorHAnsi"/>
                      <w:color w:val="FF0000"/>
                      <w:szCs w:val="18"/>
                      <w:lang w:eastAsia="zh-CN"/>
                    </w:rPr>
                  </w:pPr>
                  <w:r w:rsidRPr="00073D12">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8B89852" w14:textId="748B2E10" w:rsidR="00124A2D" w:rsidRPr="00073D12" w:rsidRDefault="00124A2D" w:rsidP="00124A2D">
                  <w:pPr>
                    <w:pStyle w:val="TAL"/>
                    <w:rPr>
                      <w:rFonts w:asciiTheme="majorHAnsi" w:hAnsiTheme="majorHAnsi" w:cstheme="majorHAnsi"/>
                      <w:color w:val="FF0000"/>
                      <w:szCs w:val="18"/>
                      <w:lang w:eastAsia="zh-CN"/>
                    </w:rPr>
                  </w:pPr>
                  <w:r w:rsidRPr="00073D12">
                    <w:rPr>
                      <w:rFonts w:asciiTheme="majorHAnsi" w:hAnsiTheme="majorHAnsi" w:cstheme="majorHAnsi"/>
                      <w:color w:val="FF0000"/>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1CB857BC" w14:textId="77777777" w:rsidR="00124A2D" w:rsidRPr="004C5848" w:rsidRDefault="00124A2D" w:rsidP="00124A2D">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670A87E2" w14:textId="77777777" w:rsidR="00124A2D" w:rsidRPr="004C5848" w:rsidRDefault="00124A2D" w:rsidP="00124A2D">
                  <w:pPr>
                    <w:pStyle w:val="TAL"/>
                    <w:rPr>
                      <w:rFonts w:asciiTheme="majorHAnsi" w:hAnsiTheme="majorHAnsi" w:cstheme="majorHAnsi"/>
                      <w:szCs w:val="18"/>
                    </w:rPr>
                  </w:pPr>
                  <w:r w:rsidRPr="004C5848">
                    <w:rPr>
                      <w:rFonts w:asciiTheme="majorHAnsi" w:hAnsiTheme="majorHAnsi" w:cstheme="majorHAnsi"/>
                      <w:szCs w:val="18"/>
                    </w:rPr>
                    <w:t>Candidate values: {1,2,4,8}</w:t>
                  </w:r>
                </w:p>
                <w:p w14:paraId="4AFB6DEC" w14:textId="4A4656F6" w:rsidR="00124A2D" w:rsidRPr="004C5848" w:rsidRDefault="00124A2D" w:rsidP="00124A2D">
                  <w:pPr>
                    <w:pStyle w:val="TAL"/>
                    <w:rPr>
                      <w:rFonts w:asciiTheme="majorHAnsi" w:hAnsiTheme="majorHAnsi" w:cstheme="majorHAnsi"/>
                      <w:szCs w:val="18"/>
                    </w:rPr>
                  </w:pPr>
                  <w:r w:rsidRPr="004C5848">
                    <w:rPr>
                      <w:rFonts w:asciiTheme="majorHAnsi" w:hAnsiTheme="majorHAnsi" w:cstheme="majorHAnsi"/>
                      <w:szCs w:val="18"/>
                    </w:rPr>
                    <w:t>Note: If UE supports up to 8 layers, the UE supports TB2</w:t>
                  </w:r>
                </w:p>
              </w:tc>
              <w:tc>
                <w:tcPr>
                  <w:tcW w:w="284" w:type="pct"/>
                  <w:tcBorders>
                    <w:top w:val="single" w:sz="4" w:space="0" w:color="auto"/>
                    <w:left w:val="single" w:sz="4" w:space="0" w:color="auto"/>
                    <w:bottom w:val="single" w:sz="4" w:space="0" w:color="auto"/>
                    <w:right w:val="single" w:sz="4" w:space="0" w:color="auto"/>
                  </w:tcBorders>
                </w:tcPr>
                <w:p w14:paraId="2AB4C2F0" w14:textId="441FF9C8" w:rsidR="00124A2D" w:rsidRPr="004C5848" w:rsidRDefault="00124A2D" w:rsidP="00124A2D">
                  <w:pPr>
                    <w:pStyle w:val="TAL"/>
                    <w:rPr>
                      <w:rFonts w:cs="Arial"/>
                      <w:szCs w:val="18"/>
                    </w:rPr>
                  </w:pPr>
                  <w:r w:rsidRPr="00073D12">
                    <w:rPr>
                      <w:rFonts w:cs="Arial"/>
                      <w:color w:val="FF0000"/>
                      <w:szCs w:val="18"/>
                    </w:rPr>
                    <w:t>Optional with capability signalling</w:t>
                  </w:r>
                </w:p>
              </w:tc>
            </w:tr>
          </w:tbl>
          <w:p w14:paraId="02940413" w14:textId="7D3E72D4" w:rsidR="00124A2D" w:rsidRDefault="00124A2D" w:rsidP="00E254C2">
            <w:pPr>
              <w:rPr>
                <w:color w:val="000000"/>
                <w:szCs w:val="21"/>
              </w:rPr>
            </w:pPr>
          </w:p>
        </w:tc>
      </w:tr>
      <w:tr w:rsidR="00124A2D" w14:paraId="75CB33AD" w14:textId="77777777" w:rsidTr="000A3CF9">
        <w:tc>
          <w:tcPr>
            <w:tcW w:w="506" w:type="pct"/>
          </w:tcPr>
          <w:p w14:paraId="78E4126A" w14:textId="79F74163" w:rsidR="00124A2D" w:rsidRDefault="00334748" w:rsidP="00E254C2">
            <w:pPr>
              <w:jc w:val="both"/>
              <w:rPr>
                <w:szCs w:val="21"/>
              </w:rPr>
            </w:pPr>
            <w:r>
              <w:rPr>
                <w:rFonts w:hint="eastAsia"/>
                <w:szCs w:val="21"/>
              </w:rPr>
              <w:t>F</w:t>
            </w:r>
            <w:r>
              <w:rPr>
                <w:szCs w:val="21"/>
              </w:rPr>
              <w:t>L5</w:t>
            </w:r>
          </w:p>
        </w:tc>
        <w:tc>
          <w:tcPr>
            <w:tcW w:w="4494" w:type="pct"/>
          </w:tcPr>
          <w:p w14:paraId="10F35B07" w14:textId="12E3AA71" w:rsidR="00124A2D" w:rsidRDefault="00334748" w:rsidP="00E254C2">
            <w:pPr>
              <w:rPr>
                <w:color w:val="000000"/>
                <w:szCs w:val="21"/>
              </w:rPr>
            </w:pPr>
            <w:r>
              <w:rPr>
                <w:rFonts w:hint="eastAsia"/>
                <w:color w:val="000000"/>
                <w:szCs w:val="21"/>
              </w:rPr>
              <w:t>F</w:t>
            </w:r>
            <w:r>
              <w:rPr>
                <w:color w:val="000000"/>
                <w:szCs w:val="21"/>
              </w:rPr>
              <w:t>ollowing was agreed in the GTW on Mar 2.</w:t>
            </w:r>
          </w:p>
          <w:p w14:paraId="4A68C53C" w14:textId="64354427" w:rsidR="00A07B82" w:rsidRDefault="00F46DCC" w:rsidP="00A07B82">
            <w:pPr>
              <w:spacing w:afterLines="50" w:after="120"/>
              <w:jc w:val="both"/>
              <w:rPr>
                <w:b/>
                <w:bCs/>
                <w:szCs w:val="21"/>
                <w:lang w:val="en-US"/>
              </w:rPr>
            </w:pPr>
            <w:r w:rsidRPr="00F46DCC">
              <w:rPr>
                <w:b/>
                <w:bCs/>
                <w:szCs w:val="21"/>
                <w:highlight w:val="green"/>
                <w:lang w:val="en-US"/>
              </w:rPr>
              <w:t>Agreement</w:t>
            </w:r>
            <w:r>
              <w:rPr>
                <w:b/>
                <w:bCs/>
                <w:szCs w:val="21"/>
                <w:lang w:val="en-US"/>
              </w:rPr>
              <w:t xml:space="preserve"> </w:t>
            </w:r>
          </w:p>
          <w:p w14:paraId="1E769DB6" w14:textId="692ADB97" w:rsidR="00A07B82" w:rsidRPr="00334748" w:rsidRDefault="00A07B82" w:rsidP="00A07B82">
            <w:pPr>
              <w:pStyle w:val="aff1"/>
              <w:numPr>
                <w:ilvl w:val="0"/>
                <w:numId w:val="151"/>
              </w:numPr>
              <w:spacing w:afterLines="50" w:after="120"/>
              <w:ind w:leftChars="0"/>
              <w:jc w:val="both"/>
              <w:rPr>
                <w:szCs w:val="21"/>
                <w:lang w:val="en-US"/>
              </w:rPr>
            </w:pPr>
            <w:r w:rsidRPr="00334748">
              <w:rPr>
                <w:szCs w:val="21"/>
                <w:lang w:val="en-US"/>
              </w:rPr>
              <w:t>FG 33-2g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629"/>
              <w:gridCol w:w="1472"/>
              <w:gridCol w:w="5629"/>
              <w:gridCol w:w="1130"/>
              <w:gridCol w:w="760"/>
              <w:gridCol w:w="752"/>
              <w:gridCol w:w="1249"/>
              <w:gridCol w:w="1130"/>
              <w:gridCol w:w="879"/>
              <w:gridCol w:w="879"/>
              <w:gridCol w:w="871"/>
              <w:gridCol w:w="2379"/>
              <w:gridCol w:w="1130"/>
            </w:tblGrid>
            <w:tr w:rsidR="00334748" w:rsidRPr="00334748" w14:paraId="523EAF3C" w14:textId="77777777" w:rsidTr="009A5B69">
              <w:trPr>
                <w:trHeight w:val="20"/>
              </w:trPr>
              <w:tc>
                <w:tcPr>
                  <w:tcW w:w="252" w:type="pct"/>
                  <w:tcBorders>
                    <w:top w:val="single" w:sz="4" w:space="0" w:color="auto"/>
                    <w:left w:val="single" w:sz="4" w:space="0" w:color="auto"/>
                    <w:bottom w:val="single" w:sz="4" w:space="0" w:color="auto"/>
                    <w:right w:val="single" w:sz="4" w:space="0" w:color="auto"/>
                  </w:tcBorders>
                </w:tcPr>
                <w:p w14:paraId="6EF19B0F" w14:textId="77777777" w:rsidR="00A07B82" w:rsidRPr="00334748" w:rsidRDefault="00A07B82" w:rsidP="00A07B82">
                  <w:pPr>
                    <w:pStyle w:val="TAL"/>
                    <w:rPr>
                      <w:rFonts w:cs="Arial"/>
                      <w:szCs w:val="18"/>
                    </w:rPr>
                  </w:pPr>
                  <w:r w:rsidRPr="00334748">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5D684E9" w14:textId="77777777" w:rsidR="00A07B82" w:rsidRPr="00334748" w:rsidRDefault="00A07B82" w:rsidP="00A07B82">
                  <w:pPr>
                    <w:pStyle w:val="TAL"/>
                    <w:rPr>
                      <w:rFonts w:cs="Arial"/>
                      <w:szCs w:val="18"/>
                      <w:lang w:eastAsia="zh-CN"/>
                    </w:rPr>
                  </w:pPr>
                  <w:r w:rsidRPr="00334748">
                    <w:rPr>
                      <w:rFonts w:cs="Arial"/>
                      <w:szCs w:val="18"/>
                      <w:lang w:eastAsia="zh-CN"/>
                    </w:rPr>
                    <w:t>33-2g</w:t>
                  </w:r>
                </w:p>
              </w:tc>
              <w:tc>
                <w:tcPr>
                  <w:tcW w:w="370" w:type="pct"/>
                  <w:tcBorders>
                    <w:top w:val="single" w:sz="4" w:space="0" w:color="auto"/>
                    <w:left w:val="single" w:sz="4" w:space="0" w:color="auto"/>
                    <w:bottom w:val="single" w:sz="4" w:space="0" w:color="auto"/>
                    <w:right w:val="single" w:sz="4" w:space="0" w:color="auto"/>
                  </w:tcBorders>
                </w:tcPr>
                <w:p w14:paraId="51B5BF3A" w14:textId="77777777" w:rsidR="00A07B82" w:rsidRPr="00334748" w:rsidRDefault="00A07B82" w:rsidP="00A07B82">
                  <w:pPr>
                    <w:pStyle w:val="TAL"/>
                    <w:rPr>
                      <w:rFonts w:cs="Arial"/>
                      <w:szCs w:val="18"/>
                      <w:lang w:eastAsia="zh-CN"/>
                    </w:rPr>
                  </w:pPr>
                  <w:r w:rsidRPr="00334748">
                    <w:rPr>
                      <w:rFonts w:cs="Arial"/>
                      <w:szCs w:val="18"/>
                      <w:lang w:eastAsia="zh-CN"/>
                    </w:rPr>
                    <w:t>MIMO layers for multicast PDSCH</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4475F314" w14:textId="77777777" w:rsidR="00A07B82" w:rsidRPr="00334748" w:rsidRDefault="00A07B82" w:rsidP="00A07B82">
                  <w:pPr>
                    <w:autoSpaceDE w:val="0"/>
                    <w:autoSpaceDN w:val="0"/>
                    <w:adjustRightInd w:val="0"/>
                    <w:snapToGrid w:val="0"/>
                    <w:spacing w:afterLines="50" w:after="120"/>
                    <w:contextualSpacing/>
                    <w:jc w:val="both"/>
                    <w:rPr>
                      <w:rFonts w:ascii="Arial" w:hAnsi="Arial" w:cs="Arial"/>
                      <w:sz w:val="18"/>
                      <w:szCs w:val="18"/>
                    </w:rPr>
                  </w:pPr>
                  <w:r w:rsidRPr="00334748">
                    <w:rPr>
                      <w:rFonts w:ascii="Arial" w:hAnsi="Arial" w:cs="Arial"/>
                      <w:sz w:val="18"/>
                      <w:szCs w:val="18"/>
                    </w:rPr>
                    <w:t>Supported maximal number of MIMO layers for multicast PDSCH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BFB2C64" w14:textId="77777777" w:rsidR="00A07B82" w:rsidRPr="00334748" w:rsidRDefault="00A07B82" w:rsidP="00A07B82">
                  <w:pPr>
                    <w:pStyle w:val="TAL"/>
                    <w:rPr>
                      <w:rFonts w:cs="Arial"/>
                      <w:szCs w:val="18"/>
                      <w:lang w:eastAsia="zh-CN"/>
                    </w:rPr>
                  </w:pPr>
                  <w:r w:rsidRPr="00334748">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6DE2E845" w14:textId="77777777" w:rsidR="00A07B82" w:rsidRPr="00334748" w:rsidRDefault="00A07B82" w:rsidP="00A07B82">
                  <w:pPr>
                    <w:pStyle w:val="TAL"/>
                    <w:rPr>
                      <w:rFonts w:cs="Arial"/>
                      <w:szCs w:val="18"/>
                      <w:lang w:eastAsia="zh-CN"/>
                    </w:rPr>
                  </w:pPr>
                  <w:r w:rsidRPr="00334748">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4F5874B" w14:textId="77777777" w:rsidR="00A07B82" w:rsidRPr="00334748" w:rsidRDefault="00A07B82" w:rsidP="00A07B82">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4A541532" w14:textId="314E23FF" w:rsidR="00A07B82" w:rsidRPr="00334748" w:rsidRDefault="00F46DCC" w:rsidP="00A07B82">
                  <w:pPr>
                    <w:pStyle w:val="TAL"/>
                    <w:rPr>
                      <w:rFonts w:asciiTheme="majorHAnsi" w:hAnsiTheme="majorHAnsi" w:cstheme="majorHAnsi"/>
                      <w:szCs w:val="18"/>
                      <w:lang w:val="en-US" w:eastAsia="ja-JP"/>
                    </w:rPr>
                  </w:pPr>
                  <w:r w:rsidRPr="00334748">
                    <w:rPr>
                      <w:rFonts w:asciiTheme="majorHAnsi" w:hAnsiTheme="majorHAnsi" w:cstheme="majorHAnsi" w:hint="eastAsia"/>
                      <w:color w:val="FF0000"/>
                      <w:szCs w:val="18"/>
                      <w:lang w:val="en-US" w:eastAsia="ja-JP"/>
                    </w:rPr>
                    <w:t>U</w:t>
                  </w:r>
                  <w:r w:rsidRPr="00334748">
                    <w:rPr>
                      <w:rFonts w:asciiTheme="majorHAnsi" w:hAnsiTheme="majorHAnsi" w:cstheme="majorHAnsi"/>
                      <w:color w:val="FF0000"/>
                      <w:szCs w:val="18"/>
                      <w:lang w:val="en-US" w:eastAsia="ja-JP"/>
                    </w:rPr>
                    <w:t xml:space="preserve">E supports 1 MIMO layer only for </w:t>
                  </w:r>
                  <w:r w:rsidRPr="00334748">
                    <w:rPr>
                      <w:rFonts w:cs="Arial"/>
                      <w:color w:val="FF0000"/>
                      <w:szCs w:val="18"/>
                      <w:lang w:eastAsia="zh-CN"/>
                    </w:rPr>
                    <w:t>multicast PDSCH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6BE0DE9" w14:textId="77777777" w:rsidR="00A07B82" w:rsidRPr="00334748" w:rsidRDefault="00A07B82" w:rsidP="00A07B82">
                  <w:pPr>
                    <w:pStyle w:val="TAL"/>
                    <w:rPr>
                      <w:rFonts w:asciiTheme="majorHAnsi" w:eastAsia="宋体" w:hAnsiTheme="majorHAnsi" w:cstheme="majorHAnsi"/>
                      <w:color w:val="FF0000"/>
                      <w:szCs w:val="18"/>
                      <w:lang w:eastAsia="zh-CN"/>
                    </w:rPr>
                  </w:pPr>
                  <w:r w:rsidRPr="00334748">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868F5" w14:textId="77777777" w:rsidR="00A07B82" w:rsidRPr="00334748" w:rsidRDefault="00A07B82" w:rsidP="00A07B82">
                  <w:pPr>
                    <w:pStyle w:val="TAL"/>
                    <w:rPr>
                      <w:rFonts w:asciiTheme="majorHAnsi" w:hAnsiTheme="majorHAnsi" w:cstheme="majorHAnsi"/>
                      <w:color w:val="FF0000"/>
                      <w:szCs w:val="18"/>
                      <w:lang w:eastAsia="zh-CN"/>
                    </w:rPr>
                  </w:pPr>
                  <w:r w:rsidRPr="0033474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4F3327" w14:textId="77777777" w:rsidR="00A07B82" w:rsidRPr="00334748" w:rsidRDefault="00A07B82" w:rsidP="00A07B82">
                  <w:pPr>
                    <w:pStyle w:val="TAL"/>
                    <w:rPr>
                      <w:rFonts w:asciiTheme="majorHAnsi" w:hAnsiTheme="majorHAnsi" w:cstheme="majorHAnsi"/>
                      <w:color w:val="FF0000"/>
                      <w:szCs w:val="18"/>
                      <w:lang w:eastAsia="zh-CN"/>
                    </w:rPr>
                  </w:pPr>
                  <w:r w:rsidRPr="00334748">
                    <w:rPr>
                      <w:rFonts w:asciiTheme="majorHAnsi" w:hAnsiTheme="majorHAnsi" w:cstheme="majorHAnsi"/>
                      <w:color w:val="FF0000"/>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126A4932" w14:textId="77777777" w:rsidR="00A07B82" w:rsidRPr="00334748" w:rsidRDefault="00A07B82" w:rsidP="00A07B82">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1286B78B" w14:textId="57920AC9" w:rsidR="00A07B82" w:rsidRPr="00334748" w:rsidRDefault="00A07B82" w:rsidP="00A07B82">
                  <w:pPr>
                    <w:pStyle w:val="TAL"/>
                    <w:rPr>
                      <w:rFonts w:asciiTheme="majorHAnsi" w:hAnsiTheme="majorHAnsi" w:cstheme="majorHAnsi"/>
                      <w:szCs w:val="18"/>
                    </w:rPr>
                  </w:pPr>
                  <w:r w:rsidRPr="00334748">
                    <w:rPr>
                      <w:rFonts w:asciiTheme="majorHAnsi" w:hAnsiTheme="majorHAnsi" w:cstheme="majorHAnsi"/>
                      <w:szCs w:val="18"/>
                    </w:rPr>
                    <w:t>Candidate values: {2,4,8}</w:t>
                  </w:r>
                </w:p>
                <w:p w14:paraId="553C01B2" w14:textId="77777777" w:rsidR="00A07B82" w:rsidRPr="00334748" w:rsidRDefault="00A07B82" w:rsidP="00A07B82">
                  <w:pPr>
                    <w:pStyle w:val="TAL"/>
                    <w:rPr>
                      <w:rFonts w:asciiTheme="majorHAnsi" w:hAnsiTheme="majorHAnsi" w:cstheme="majorHAnsi"/>
                      <w:szCs w:val="18"/>
                    </w:rPr>
                  </w:pPr>
                  <w:r w:rsidRPr="00334748">
                    <w:rPr>
                      <w:rFonts w:asciiTheme="majorHAnsi" w:hAnsiTheme="majorHAnsi" w:cstheme="majorHAnsi"/>
                      <w:szCs w:val="18"/>
                    </w:rPr>
                    <w:t>Note: If UE supports up to 8 layers, the UE supports TB2</w:t>
                  </w:r>
                </w:p>
              </w:tc>
              <w:tc>
                <w:tcPr>
                  <w:tcW w:w="284" w:type="pct"/>
                  <w:tcBorders>
                    <w:top w:val="single" w:sz="4" w:space="0" w:color="auto"/>
                    <w:left w:val="single" w:sz="4" w:space="0" w:color="auto"/>
                    <w:bottom w:val="single" w:sz="4" w:space="0" w:color="auto"/>
                    <w:right w:val="single" w:sz="4" w:space="0" w:color="auto"/>
                  </w:tcBorders>
                </w:tcPr>
                <w:p w14:paraId="7A19FE53" w14:textId="77777777" w:rsidR="00A07B82" w:rsidRPr="00334748" w:rsidRDefault="00A07B82" w:rsidP="00A07B82">
                  <w:pPr>
                    <w:pStyle w:val="TAL"/>
                    <w:rPr>
                      <w:rFonts w:cs="Arial"/>
                      <w:szCs w:val="18"/>
                    </w:rPr>
                  </w:pPr>
                  <w:r w:rsidRPr="00334748">
                    <w:rPr>
                      <w:rFonts w:cs="Arial"/>
                      <w:color w:val="FF0000"/>
                      <w:szCs w:val="18"/>
                    </w:rPr>
                    <w:t>Optional with capability signalling</w:t>
                  </w:r>
                </w:p>
              </w:tc>
            </w:tr>
          </w:tbl>
          <w:p w14:paraId="60A35A47" w14:textId="62F7E605" w:rsidR="00A07B82" w:rsidRDefault="00A07B82" w:rsidP="00E254C2">
            <w:pPr>
              <w:rPr>
                <w:color w:val="000000"/>
                <w:szCs w:val="21"/>
              </w:rPr>
            </w:pPr>
          </w:p>
        </w:tc>
      </w:tr>
    </w:tbl>
    <w:p w14:paraId="74145829" w14:textId="77777777" w:rsidR="00B842D9" w:rsidRPr="008537E2"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aff1"/>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afe"/>
        <w:tblW w:w="5000" w:type="pct"/>
        <w:tblLook w:val="04A0" w:firstRow="1" w:lastRow="0" w:firstColumn="1" w:lastColumn="0" w:noHBand="0" w:noVBand="1"/>
      </w:tblPr>
      <w:tblGrid>
        <w:gridCol w:w="2265"/>
        <w:gridCol w:w="20118"/>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8721B" w:rsidRPr="007F0249" w14:paraId="331F7148" w14:textId="77777777" w:rsidTr="004B6B49">
        <w:tc>
          <w:tcPr>
            <w:tcW w:w="506" w:type="pct"/>
          </w:tcPr>
          <w:p w14:paraId="274CFDC4" w14:textId="5B5F92B3" w:rsidR="00D8721B" w:rsidRDefault="00D8721B" w:rsidP="00D8721B">
            <w:pPr>
              <w:jc w:val="both"/>
              <w:rPr>
                <w:rFonts w:eastAsia="Malgun Gothic"/>
                <w:szCs w:val="21"/>
                <w:lang w:val="en-US" w:eastAsia="ko-KR"/>
              </w:rPr>
            </w:pPr>
            <w:r w:rsidRPr="00716B27">
              <w:rPr>
                <w:rFonts w:eastAsiaTheme="minorEastAsia"/>
                <w:szCs w:val="21"/>
                <w:lang w:val="en-US"/>
              </w:rPr>
              <w:t>NTT DOCOMO</w:t>
            </w:r>
          </w:p>
        </w:tc>
        <w:tc>
          <w:tcPr>
            <w:tcW w:w="4494" w:type="pct"/>
          </w:tcPr>
          <w:p w14:paraId="4FB02244" w14:textId="7C8BCE3E" w:rsidR="00D8721B" w:rsidRPr="001C5C12" w:rsidRDefault="00D8721B" w:rsidP="00D8721B">
            <w:pPr>
              <w:rPr>
                <w:rFonts w:eastAsia="Malgun Gothic"/>
                <w:szCs w:val="21"/>
                <w:lang w:val="en-US" w:eastAsia="ko-KR"/>
              </w:rPr>
            </w:pPr>
            <w:r w:rsidRPr="00716B27">
              <w:rPr>
                <w:rFonts w:eastAsiaTheme="minorEastAsia"/>
                <w:szCs w:val="21"/>
                <w:lang w:val="en-US"/>
              </w:rPr>
              <w:t>We support to make FG 33-2 a basic FG for MBS.</w:t>
            </w:r>
          </w:p>
        </w:tc>
      </w:tr>
      <w:tr w:rsidR="00D8721B" w:rsidRPr="007F0249" w14:paraId="6F950CC8" w14:textId="77777777" w:rsidTr="004B6B49">
        <w:tc>
          <w:tcPr>
            <w:tcW w:w="506" w:type="pct"/>
          </w:tcPr>
          <w:p w14:paraId="5849A42E" w14:textId="6A9C6E06" w:rsidR="00D8721B" w:rsidRPr="00572A4C" w:rsidRDefault="008A343A" w:rsidP="00D8721B">
            <w:pPr>
              <w:jc w:val="both"/>
              <w:rPr>
                <w:rFonts w:eastAsia="宋体"/>
                <w:szCs w:val="21"/>
                <w:lang w:val="en-US" w:eastAsia="zh-CN"/>
              </w:rPr>
            </w:pPr>
            <w:r>
              <w:rPr>
                <w:rFonts w:eastAsia="宋体"/>
                <w:szCs w:val="21"/>
                <w:lang w:val="en-US" w:eastAsia="zh-CN"/>
              </w:rPr>
              <w:t>Nokia, NSB</w:t>
            </w:r>
          </w:p>
        </w:tc>
        <w:tc>
          <w:tcPr>
            <w:tcW w:w="4494" w:type="pct"/>
          </w:tcPr>
          <w:p w14:paraId="1C2C6E6D" w14:textId="53DD8C90" w:rsidR="00D8721B" w:rsidRPr="001C5C12" w:rsidRDefault="008A343A" w:rsidP="00D8721B">
            <w:pPr>
              <w:rPr>
                <w:rFonts w:eastAsia="Malgun Gothic"/>
                <w:szCs w:val="21"/>
                <w:lang w:val="en-US" w:eastAsia="ko-KR"/>
              </w:rPr>
            </w:pPr>
            <w:r>
              <w:rPr>
                <w:rFonts w:eastAsia="Malgun Gothic"/>
                <w:szCs w:val="21"/>
                <w:lang w:val="en-US" w:eastAsia="ko-KR"/>
              </w:rPr>
              <w:t>It is basic for multicast within MBS. But for broadcast it is not needed.</w:t>
            </w:r>
          </w:p>
        </w:tc>
      </w:tr>
      <w:tr w:rsidR="00AF2F12" w:rsidRPr="007F0249" w14:paraId="679643F2" w14:textId="77777777" w:rsidTr="004B6B49">
        <w:tc>
          <w:tcPr>
            <w:tcW w:w="506" w:type="pct"/>
          </w:tcPr>
          <w:p w14:paraId="441855E8" w14:textId="13A14442" w:rsidR="00AF2F12" w:rsidRDefault="00AF2F12" w:rsidP="00AF2F12">
            <w:pPr>
              <w:jc w:val="both"/>
              <w:rPr>
                <w:rFonts w:eastAsia="Malgun Gothic"/>
                <w:szCs w:val="21"/>
                <w:lang w:val="en-US" w:eastAsia="ko-KR"/>
              </w:rPr>
            </w:pPr>
            <w:r>
              <w:rPr>
                <w:rFonts w:eastAsiaTheme="minorEastAsia" w:hint="eastAsia"/>
                <w:szCs w:val="21"/>
                <w:lang w:val="en-US"/>
              </w:rPr>
              <w:t>F</w:t>
            </w:r>
            <w:r>
              <w:rPr>
                <w:rFonts w:eastAsiaTheme="minorEastAsia"/>
                <w:szCs w:val="21"/>
                <w:lang w:val="en-US"/>
              </w:rPr>
              <w:t>L2</w:t>
            </w:r>
          </w:p>
        </w:tc>
        <w:tc>
          <w:tcPr>
            <w:tcW w:w="4494" w:type="pct"/>
          </w:tcPr>
          <w:p w14:paraId="74A48BDB" w14:textId="2CC46647" w:rsidR="00AF2F12" w:rsidRPr="001C5C12" w:rsidRDefault="00AF2F12" w:rsidP="00AF2F12">
            <w:pPr>
              <w:rPr>
                <w:rFonts w:eastAsia="Malgun Gothic"/>
                <w:szCs w:val="21"/>
                <w:lang w:val="en-US" w:eastAsia="ko-KR"/>
              </w:rPr>
            </w:pPr>
            <w:r>
              <w:rPr>
                <w:rFonts w:eastAsiaTheme="minorEastAsia"/>
                <w:szCs w:val="21"/>
                <w:lang w:val="en-US"/>
              </w:rPr>
              <w:t>Please provide your view if not provided yet</w:t>
            </w:r>
          </w:p>
        </w:tc>
      </w:tr>
      <w:tr w:rsidR="00AF2F12" w:rsidRPr="007F0249" w14:paraId="278C74E8" w14:textId="77777777" w:rsidTr="004B6B49">
        <w:tc>
          <w:tcPr>
            <w:tcW w:w="506" w:type="pct"/>
          </w:tcPr>
          <w:p w14:paraId="28F9934D" w14:textId="3A8DCFE7" w:rsidR="00AF2F12" w:rsidRPr="00373575" w:rsidRDefault="00373575" w:rsidP="00AF2F12">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0994ABB8" w14:textId="21B5B7BD" w:rsidR="00AF2F12" w:rsidRPr="00373575" w:rsidRDefault="00373575" w:rsidP="00AF2F1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AF2F12" w:rsidRPr="007F0249" w14:paraId="17905676" w14:textId="77777777" w:rsidTr="004B6B49">
        <w:tc>
          <w:tcPr>
            <w:tcW w:w="506" w:type="pct"/>
          </w:tcPr>
          <w:p w14:paraId="53AA7060" w14:textId="58856D1C" w:rsidR="00AF2F12" w:rsidRPr="00DA2355" w:rsidRDefault="00DA2355" w:rsidP="00AF2F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4CA60165" w14:textId="0854AFDA" w:rsidR="00AF2F12" w:rsidRPr="00DA2355" w:rsidRDefault="00DA2355" w:rsidP="00AF2F12">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3C363C" w:rsidRPr="007F0249" w14:paraId="79CE00BE" w14:textId="77777777" w:rsidTr="004B6B49">
        <w:tc>
          <w:tcPr>
            <w:tcW w:w="506" w:type="pct"/>
          </w:tcPr>
          <w:p w14:paraId="35D062F2" w14:textId="78D8B036" w:rsidR="003C363C" w:rsidRDefault="003C363C" w:rsidP="003C363C">
            <w:pPr>
              <w:jc w:val="both"/>
              <w:rPr>
                <w:rFonts w:eastAsia="Malgun Gothic"/>
                <w:szCs w:val="21"/>
                <w:lang w:val="en-US" w:eastAsia="ko-KR"/>
              </w:rPr>
            </w:pPr>
            <w:r>
              <w:rPr>
                <w:rFonts w:eastAsia="宋体" w:hint="eastAsia"/>
                <w:szCs w:val="21"/>
                <w:lang w:val="en-US" w:eastAsia="zh-CN"/>
              </w:rPr>
              <w:t>S</w:t>
            </w:r>
            <w:r>
              <w:rPr>
                <w:rFonts w:eastAsia="宋体"/>
                <w:szCs w:val="21"/>
                <w:lang w:val="en-US" w:eastAsia="zh-CN"/>
              </w:rPr>
              <w:t>preadtrum</w:t>
            </w:r>
          </w:p>
        </w:tc>
        <w:tc>
          <w:tcPr>
            <w:tcW w:w="4494" w:type="pct"/>
          </w:tcPr>
          <w:p w14:paraId="1670A09A" w14:textId="7A4709C5" w:rsidR="003C363C" w:rsidRPr="001C5C12" w:rsidRDefault="003C363C" w:rsidP="003C363C">
            <w:pPr>
              <w:rPr>
                <w:rFonts w:eastAsia="Malgun Gothic"/>
                <w:szCs w:val="21"/>
                <w:lang w:val="en-US" w:eastAsia="ko-KR"/>
              </w:rPr>
            </w:pPr>
            <w:r>
              <w:rPr>
                <w:rFonts w:eastAsia="宋体"/>
                <w:szCs w:val="21"/>
                <w:lang w:val="en-US" w:eastAsia="zh-CN"/>
              </w:rPr>
              <w:t xml:space="preserve">Not support. In our understanding, only broadcast is the basic FG for MBS. </w:t>
            </w:r>
          </w:p>
        </w:tc>
      </w:tr>
      <w:tr w:rsidR="003F2E99" w:rsidRPr="007F0249" w14:paraId="6B6552EE" w14:textId="77777777" w:rsidTr="004B6B49">
        <w:tc>
          <w:tcPr>
            <w:tcW w:w="506" w:type="pct"/>
          </w:tcPr>
          <w:p w14:paraId="199784B9" w14:textId="0D9C89E9" w:rsidR="003F2E99" w:rsidRDefault="003F2E99" w:rsidP="003C363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4CB6EC4" w14:textId="1BB22BB3" w:rsidR="003F2E99" w:rsidRDefault="003F2E99" w:rsidP="003C363C">
            <w:pPr>
              <w:rPr>
                <w:rFonts w:eastAsia="宋体"/>
                <w:szCs w:val="21"/>
                <w:lang w:val="en-US" w:eastAsia="zh-CN"/>
              </w:rPr>
            </w:pPr>
            <w:r>
              <w:rPr>
                <w:rFonts w:eastAsia="宋体" w:hint="eastAsia"/>
                <w:szCs w:val="21"/>
                <w:lang w:val="en-US" w:eastAsia="zh-CN"/>
              </w:rPr>
              <w:t>N</w:t>
            </w:r>
            <w:r>
              <w:rPr>
                <w:rFonts w:eastAsia="宋体"/>
                <w:szCs w:val="21"/>
                <w:lang w:val="en-US" w:eastAsia="zh-CN"/>
              </w:rPr>
              <w:t>ot support.</w:t>
            </w:r>
          </w:p>
        </w:tc>
      </w:tr>
      <w:tr w:rsidR="00F06D93" w:rsidRPr="007F0249" w14:paraId="2DBC4E24" w14:textId="77777777" w:rsidTr="004B6B49">
        <w:tc>
          <w:tcPr>
            <w:tcW w:w="506" w:type="pct"/>
          </w:tcPr>
          <w:p w14:paraId="24D5655A" w14:textId="50CD941B" w:rsidR="00F06D93" w:rsidRPr="00F06D93" w:rsidRDefault="00F06D93" w:rsidP="00F06D93">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635A4C">
              <w:rPr>
                <w:rFonts w:eastAsiaTheme="minorEastAsia"/>
                <w:szCs w:val="21"/>
                <w:lang w:val="en-US"/>
              </w:rPr>
              <w:t>3</w:t>
            </w:r>
          </w:p>
        </w:tc>
        <w:tc>
          <w:tcPr>
            <w:tcW w:w="4494" w:type="pct"/>
          </w:tcPr>
          <w:p w14:paraId="299E01EB" w14:textId="24E5BED8" w:rsidR="00F06D93" w:rsidRDefault="00F06D93" w:rsidP="00F06D93">
            <w:pPr>
              <w:rPr>
                <w:rFonts w:eastAsia="宋体"/>
                <w:szCs w:val="21"/>
                <w:lang w:val="en-US" w:eastAsia="zh-CN"/>
              </w:rPr>
            </w:pPr>
            <w:r>
              <w:rPr>
                <w:rFonts w:eastAsiaTheme="minorEastAsia"/>
                <w:szCs w:val="21"/>
                <w:lang w:val="en-US"/>
              </w:rPr>
              <w:t>Please provide your view if not provided yet</w:t>
            </w:r>
          </w:p>
        </w:tc>
      </w:tr>
      <w:tr w:rsidR="006F7D1B" w:rsidRPr="007F0249" w14:paraId="54196539" w14:textId="77777777" w:rsidTr="004B6B49">
        <w:tc>
          <w:tcPr>
            <w:tcW w:w="506" w:type="pct"/>
          </w:tcPr>
          <w:p w14:paraId="6E4DFE39" w14:textId="6E9386F9" w:rsidR="006F7D1B" w:rsidRDefault="00554C30" w:rsidP="003C363C">
            <w:pPr>
              <w:jc w:val="both"/>
              <w:rPr>
                <w:rFonts w:eastAsia="宋体"/>
                <w:szCs w:val="21"/>
                <w:lang w:val="en-US" w:eastAsia="zh-CN"/>
              </w:rPr>
            </w:pPr>
            <w:r>
              <w:rPr>
                <w:rFonts w:eastAsia="宋体"/>
                <w:szCs w:val="21"/>
                <w:lang w:val="en-US" w:eastAsia="zh-CN"/>
              </w:rPr>
              <w:t>Apple</w:t>
            </w:r>
          </w:p>
        </w:tc>
        <w:tc>
          <w:tcPr>
            <w:tcW w:w="4494" w:type="pct"/>
          </w:tcPr>
          <w:p w14:paraId="411EC286" w14:textId="51F86F2F" w:rsidR="006F7D1B" w:rsidRDefault="00554C30" w:rsidP="003C363C">
            <w:pPr>
              <w:rPr>
                <w:rFonts w:eastAsia="宋体"/>
                <w:szCs w:val="21"/>
                <w:lang w:val="en-US" w:eastAsia="zh-CN"/>
              </w:rPr>
            </w:pPr>
            <w:r>
              <w:rPr>
                <w:rFonts w:eastAsia="宋体"/>
                <w:szCs w:val="21"/>
                <w:lang w:val="en-US" w:eastAsia="zh-CN"/>
              </w:rPr>
              <w:t>Just want to clarify FG33-2 is the basic FG for MBS or multicast. If it’s for MBS, then both FG 33-1 and 33-2 are the basic FG, is this the intention?</w:t>
            </w:r>
          </w:p>
        </w:tc>
      </w:tr>
      <w:tr w:rsidR="00CA4EA7" w:rsidRPr="007F0249" w14:paraId="2A775257" w14:textId="77777777" w:rsidTr="004B6B49">
        <w:tc>
          <w:tcPr>
            <w:tcW w:w="506" w:type="pct"/>
          </w:tcPr>
          <w:p w14:paraId="050110FE" w14:textId="781EDE35" w:rsidR="00CA4EA7" w:rsidRDefault="00CA4EA7" w:rsidP="00CA4EA7">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4F58837" w14:textId="533F85FF" w:rsidR="00CA4EA7" w:rsidRDefault="00CA4EA7" w:rsidP="00CA4EA7">
            <w:pPr>
              <w:rPr>
                <w:rFonts w:eastAsia="宋体"/>
                <w:szCs w:val="21"/>
                <w:lang w:val="en-US" w:eastAsia="zh-CN"/>
              </w:rPr>
            </w:pPr>
            <w:r>
              <w:rPr>
                <w:rFonts w:eastAsiaTheme="minorEastAsia"/>
                <w:szCs w:val="21"/>
                <w:lang w:val="en-US"/>
              </w:rPr>
              <w:t xml:space="preserve">[GTW3] </w:t>
            </w:r>
            <w:r>
              <w:rPr>
                <w:rFonts w:eastAsiaTheme="minorEastAsia" w:hint="eastAsia"/>
                <w:szCs w:val="21"/>
                <w:lang w:val="en-US"/>
              </w:rPr>
              <w:t>F</w:t>
            </w:r>
            <w:r>
              <w:rPr>
                <w:rFonts w:eastAsiaTheme="minorEastAsia"/>
                <w:szCs w:val="21"/>
                <w:lang w:val="en-US"/>
              </w:rPr>
              <w:t>urther discuss in the GTW</w:t>
            </w:r>
          </w:p>
        </w:tc>
      </w:tr>
      <w:tr w:rsidR="008B0334" w:rsidRPr="007F0249" w14:paraId="769FE4F1" w14:textId="77777777" w:rsidTr="004B6B49">
        <w:tc>
          <w:tcPr>
            <w:tcW w:w="506" w:type="pct"/>
          </w:tcPr>
          <w:p w14:paraId="7820F412" w14:textId="5C8E829A" w:rsidR="008B0334" w:rsidRDefault="008B0334" w:rsidP="008B0334">
            <w:pPr>
              <w:jc w:val="both"/>
              <w:rPr>
                <w:rFonts w:eastAsiaTheme="minorEastAsia"/>
                <w:szCs w:val="21"/>
                <w:lang w:val="en-US"/>
              </w:rPr>
            </w:pPr>
            <w:r>
              <w:rPr>
                <w:rFonts w:eastAsiaTheme="minorEastAsia"/>
                <w:szCs w:val="21"/>
                <w:lang w:val="en-US"/>
              </w:rPr>
              <w:t>FL4</w:t>
            </w:r>
          </w:p>
        </w:tc>
        <w:tc>
          <w:tcPr>
            <w:tcW w:w="4494" w:type="pct"/>
          </w:tcPr>
          <w:p w14:paraId="623530C6" w14:textId="7BB0D8B2" w:rsidR="008B0334" w:rsidRDefault="008B0334" w:rsidP="008B0334">
            <w:pPr>
              <w:rPr>
                <w:rFonts w:eastAsiaTheme="minorEastAsia"/>
                <w:szCs w:val="21"/>
                <w:lang w:val="en-US"/>
              </w:rPr>
            </w:pPr>
            <w:r>
              <w:rPr>
                <w:rFonts w:eastAsiaTheme="minorEastAsia" w:hint="eastAsia"/>
                <w:szCs w:val="21"/>
                <w:lang w:val="en-US"/>
              </w:rPr>
              <w:t>R</w:t>
            </w:r>
            <w:r>
              <w:rPr>
                <w:rFonts w:eastAsiaTheme="minorEastAsia"/>
                <w:szCs w:val="21"/>
                <w:lang w:val="en-US"/>
              </w:rPr>
              <w:t>eply to Apple: This question means FG 33-2 is basic FG for MBS, not only of multicast. Therefore, UE supporting e,g. FG 33-1 must support FG 33-2.</w:t>
            </w:r>
          </w:p>
          <w:p w14:paraId="2D9D0C2C" w14:textId="1FB21553" w:rsidR="008B0334" w:rsidRDefault="008B0334" w:rsidP="008B0334">
            <w:pPr>
              <w:rPr>
                <w:rFonts w:eastAsiaTheme="minorEastAsia"/>
                <w:szCs w:val="21"/>
                <w:lang w:val="en-US"/>
              </w:rPr>
            </w:pPr>
            <w:r>
              <w:rPr>
                <w:rFonts w:eastAsiaTheme="minorEastAsia" w:hint="eastAsia"/>
                <w:szCs w:val="21"/>
                <w:lang w:val="en-US"/>
              </w:rPr>
              <w:t>I</w:t>
            </w:r>
            <w:r>
              <w:rPr>
                <w:rFonts w:eastAsiaTheme="minorEastAsia"/>
                <w:szCs w:val="21"/>
                <w:lang w:val="en-US"/>
              </w:rPr>
              <w:t>f FG 33-2 is basic FG only for multicast, this proposal is not necessary. FG 33-2 can be added as a prerequisite FG for any FGs for multicast.</w:t>
            </w:r>
          </w:p>
          <w:p w14:paraId="7CE8D191" w14:textId="3EEE6CC5" w:rsidR="008B0334" w:rsidRDefault="008B0334" w:rsidP="008B0334">
            <w:pPr>
              <w:rPr>
                <w:rFonts w:eastAsiaTheme="minorEastAsia"/>
                <w:szCs w:val="21"/>
                <w:lang w:val="en-US"/>
              </w:rPr>
            </w:pPr>
            <w:r>
              <w:rPr>
                <w:rFonts w:eastAsiaTheme="minorEastAsia"/>
                <w:szCs w:val="21"/>
                <w:lang w:val="en-US"/>
              </w:rPr>
              <w:t>Following proposal is made</w:t>
            </w:r>
          </w:p>
          <w:p w14:paraId="0ABCA2DD" w14:textId="77777777" w:rsidR="008B0334" w:rsidRDefault="008B0334" w:rsidP="008B0334">
            <w:pPr>
              <w:rPr>
                <w:rFonts w:eastAsiaTheme="minorEastAsia"/>
                <w:szCs w:val="21"/>
                <w:lang w:val="en-US"/>
              </w:rPr>
            </w:pPr>
          </w:p>
          <w:p w14:paraId="01C09D14" w14:textId="4519C702" w:rsidR="008B0334" w:rsidRPr="0028343A" w:rsidRDefault="008B0334" w:rsidP="008B0334">
            <w:pPr>
              <w:spacing w:afterLines="50" w:after="120"/>
              <w:jc w:val="both"/>
              <w:rPr>
                <w:b/>
                <w:bCs/>
                <w:szCs w:val="21"/>
                <w:lang w:val="en-US"/>
              </w:rPr>
            </w:pPr>
            <w:r>
              <w:rPr>
                <w:b/>
                <w:bCs/>
                <w:szCs w:val="21"/>
                <w:highlight w:val="cyan"/>
                <w:lang w:val="en-US"/>
              </w:rPr>
              <w:t xml:space="preserve">[FL4]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3</w:t>
            </w:r>
            <w:r w:rsidRPr="0028343A">
              <w:rPr>
                <w:b/>
                <w:bCs/>
                <w:szCs w:val="21"/>
                <w:highlight w:val="cyan"/>
                <w:lang w:val="en-US"/>
              </w:rPr>
              <w:t>-</w:t>
            </w:r>
            <w:r>
              <w:rPr>
                <w:b/>
                <w:bCs/>
                <w:szCs w:val="21"/>
                <w:highlight w:val="cyan"/>
                <w:lang w:val="en-US"/>
              </w:rPr>
              <w:t>4</w:t>
            </w:r>
            <w:r w:rsidRPr="0028343A">
              <w:rPr>
                <w:b/>
                <w:bCs/>
                <w:szCs w:val="21"/>
                <w:highlight w:val="cyan"/>
                <w:lang w:val="en-US"/>
              </w:rPr>
              <w:t>:</w:t>
            </w:r>
          </w:p>
          <w:p w14:paraId="5556C2DC" w14:textId="23346AAE" w:rsidR="008B0334" w:rsidRPr="006863EC" w:rsidRDefault="008B0334" w:rsidP="008B0334">
            <w:pPr>
              <w:pStyle w:val="aff1"/>
              <w:numPr>
                <w:ilvl w:val="0"/>
                <w:numId w:val="9"/>
              </w:numPr>
              <w:spacing w:afterLines="50" w:after="120"/>
              <w:ind w:leftChars="0"/>
              <w:jc w:val="both"/>
              <w:rPr>
                <w:b/>
                <w:bCs/>
                <w:szCs w:val="24"/>
                <w:lang w:val="en-US"/>
              </w:rPr>
            </w:pPr>
            <w:r>
              <w:rPr>
                <w:b/>
                <w:bCs/>
                <w:szCs w:val="24"/>
              </w:rPr>
              <w:t>FG 33-2 is supported as a basic FG for MBS</w:t>
            </w:r>
          </w:p>
          <w:p w14:paraId="7C7E4D69" w14:textId="283DC043" w:rsidR="008B0334" w:rsidRPr="00970F4A" w:rsidRDefault="008B0334" w:rsidP="008B0334">
            <w:pPr>
              <w:pStyle w:val="aff1"/>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33-2</w:t>
            </w:r>
            <w:r>
              <w:rPr>
                <w:b/>
                <w:bCs/>
                <w:szCs w:val="24"/>
              </w:rPr>
              <w:t xml:space="preserve">: </w:t>
            </w:r>
            <w:r w:rsidRPr="006863EC">
              <w:rPr>
                <w:b/>
                <w:bCs/>
                <w:szCs w:val="24"/>
              </w:rPr>
              <w:t>For UE supports NR MBS, UE must indicate this FG is supported.</w:t>
            </w:r>
          </w:p>
          <w:p w14:paraId="234058EB" w14:textId="77777777" w:rsidR="008B0334" w:rsidRDefault="008B0334" w:rsidP="008B0334">
            <w:pPr>
              <w:rPr>
                <w:rFonts w:eastAsiaTheme="minorEastAsia"/>
                <w:szCs w:val="21"/>
                <w:lang w:val="en-US"/>
              </w:rPr>
            </w:pPr>
          </w:p>
        </w:tc>
      </w:tr>
      <w:tr w:rsidR="008B0334" w:rsidRPr="007F0249" w14:paraId="4284AF93" w14:textId="77777777" w:rsidTr="004B6B49">
        <w:tc>
          <w:tcPr>
            <w:tcW w:w="506" w:type="pct"/>
          </w:tcPr>
          <w:p w14:paraId="11BFB756" w14:textId="10F7FEA1" w:rsidR="008B0334" w:rsidRDefault="00135CAE" w:rsidP="008B0334">
            <w:pPr>
              <w:jc w:val="both"/>
              <w:rPr>
                <w:rFonts w:eastAsiaTheme="minorEastAsia"/>
                <w:szCs w:val="21"/>
                <w:lang w:val="en-US"/>
              </w:rPr>
            </w:pPr>
            <w:r>
              <w:rPr>
                <w:rFonts w:eastAsiaTheme="minorEastAsia"/>
                <w:szCs w:val="21"/>
                <w:lang w:val="en-US"/>
              </w:rPr>
              <w:t>Qualcomm</w:t>
            </w:r>
          </w:p>
        </w:tc>
        <w:tc>
          <w:tcPr>
            <w:tcW w:w="4494" w:type="pct"/>
          </w:tcPr>
          <w:p w14:paraId="02E912D9" w14:textId="1534973D" w:rsidR="008B0334" w:rsidRDefault="00135CAE" w:rsidP="008B0334">
            <w:pPr>
              <w:rPr>
                <w:rFonts w:eastAsiaTheme="minorEastAsia"/>
                <w:szCs w:val="21"/>
                <w:lang w:val="en-US"/>
              </w:rPr>
            </w:pPr>
            <w:r>
              <w:rPr>
                <w:rFonts w:eastAsiaTheme="minorEastAsia"/>
                <w:szCs w:val="21"/>
                <w:lang w:val="en-US"/>
              </w:rPr>
              <w:t xml:space="preserve">We don’t think a UE who supports FG 33-1is required to support FG 33-2. </w:t>
            </w:r>
            <w:r w:rsidR="00AA5B61">
              <w:rPr>
                <w:rFonts w:eastAsiaTheme="minorEastAsia"/>
                <w:szCs w:val="21"/>
                <w:lang w:val="en-US"/>
              </w:rPr>
              <w:t xml:space="preserve">Considering </w:t>
            </w:r>
            <w:r w:rsidR="00B34E4C">
              <w:rPr>
                <w:rFonts w:eastAsiaTheme="minorEastAsia"/>
                <w:szCs w:val="21"/>
                <w:lang w:val="en-US"/>
              </w:rPr>
              <w:t xml:space="preserve">there may be </w:t>
            </w:r>
            <w:r w:rsidR="00AA5B61">
              <w:rPr>
                <w:rFonts w:eastAsiaTheme="minorEastAsia"/>
                <w:szCs w:val="21"/>
                <w:lang w:val="en-US"/>
              </w:rPr>
              <w:t>different UE type</w:t>
            </w:r>
            <w:r w:rsidR="00B34E4C">
              <w:rPr>
                <w:rFonts w:eastAsiaTheme="minorEastAsia"/>
                <w:szCs w:val="21"/>
                <w:lang w:val="en-US"/>
              </w:rPr>
              <w:t>s</w:t>
            </w:r>
            <w:r w:rsidR="00AA5B61">
              <w:rPr>
                <w:rFonts w:eastAsiaTheme="minorEastAsia"/>
                <w:szCs w:val="21"/>
                <w:lang w:val="en-US"/>
              </w:rPr>
              <w:t xml:space="preserve">, a UE may be </w:t>
            </w:r>
            <w:r w:rsidR="00AC1763">
              <w:rPr>
                <w:rFonts w:eastAsiaTheme="minorEastAsia"/>
                <w:szCs w:val="21"/>
                <w:lang w:val="en-US"/>
              </w:rPr>
              <w:t>able to receive</w:t>
            </w:r>
            <w:r w:rsidR="00AA5B61">
              <w:rPr>
                <w:rFonts w:eastAsiaTheme="minorEastAsia"/>
                <w:szCs w:val="21"/>
                <w:lang w:val="en-US"/>
              </w:rPr>
              <w:t xml:space="preserve"> broadcast</w:t>
            </w:r>
            <w:r w:rsidR="00B34E4C">
              <w:rPr>
                <w:rFonts w:eastAsiaTheme="minorEastAsia"/>
                <w:szCs w:val="21"/>
                <w:lang w:val="en-US"/>
              </w:rPr>
              <w:t xml:space="preserve"> services</w:t>
            </w:r>
            <w:r w:rsidR="00AA5B61">
              <w:rPr>
                <w:rFonts w:eastAsiaTheme="minorEastAsia"/>
                <w:szCs w:val="21"/>
                <w:lang w:val="en-US"/>
              </w:rPr>
              <w:t xml:space="preserve"> but not multicast services. We prefer </w:t>
            </w:r>
            <w:r w:rsidR="003B3BD2">
              <w:rPr>
                <w:rFonts w:eastAsiaTheme="minorEastAsia"/>
                <w:szCs w:val="21"/>
                <w:lang w:val="en-US"/>
              </w:rPr>
              <w:t>that FG 33-2 is only for multicast.</w:t>
            </w:r>
          </w:p>
        </w:tc>
      </w:tr>
      <w:tr w:rsidR="008B0334" w:rsidRPr="007F0249" w14:paraId="2EDB8790" w14:textId="77777777" w:rsidTr="004B6B49">
        <w:tc>
          <w:tcPr>
            <w:tcW w:w="506" w:type="pct"/>
          </w:tcPr>
          <w:p w14:paraId="009BE4E7" w14:textId="13E0706A" w:rsidR="008B0334" w:rsidRPr="009C3004" w:rsidRDefault="009C3004" w:rsidP="008B0334">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0128A034" w14:textId="77777777" w:rsidR="008B0334" w:rsidRDefault="009C3004" w:rsidP="008B0334">
            <w:pPr>
              <w:rPr>
                <w:rFonts w:eastAsia="宋体"/>
                <w:szCs w:val="21"/>
                <w:lang w:val="en-US" w:eastAsia="zh-CN"/>
              </w:rPr>
            </w:pPr>
            <w:r>
              <w:rPr>
                <w:rFonts w:eastAsia="宋体" w:hint="eastAsia"/>
                <w:szCs w:val="21"/>
                <w:lang w:val="en-US" w:eastAsia="zh-CN"/>
              </w:rPr>
              <w:t>N</w:t>
            </w:r>
            <w:r>
              <w:rPr>
                <w:rFonts w:eastAsia="宋体"/>
                <w:szCs w:val="21"/>
                <w:lang w:val="en-US" w:eastAsia="zh-CN"/>
              </w:rPr>
              <w:t>ot support the proposal.</w:t>
            </w:r>
          </w:p>
          <w:p w14:paraId="77A9241E" w14:textId="0CD29F44" w:rsidR="009C3004" w:rsidRPr="00FD15A3" w:rsidRDefault="00FD15A3" w:rsidP="008B0334">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s discussed in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Pr>
                <w:b/>
                <w:bCs/>
                <w:szCs w:val="21"/>
                <w:lang w:val="en-US"/>
              </w:rPr>
              <w:t xml:space="preserve">, </w:t>
            </w:r>
            <w:r>
              <w:rPr>
                <w:szCs w:val="21"/>
                <w:lang w:val="en-US"/>
              </w:rPr>
              <w:t xml:space="preserve">although we don’t prefer broadcast is defined as basic FG, we have compromised to accept it. However, for multicast, we don’t support the proposal. The reason is that the use case and devices type for Rel-17 MBS is not clear, and there may be different UE types for receiving different services as QC </w:t>
            </w:r>
            <w:r w:rsidR="00500A95">
              <w:rPr>
                <w:szCs w:val="21"/>
                <w:lang w:val="en-US"/>
              </w:rPr>
              <w:t>mentioned</w:t>
            </w:r>
            <w:r>
              <w:rPr>
                <w:szCs w:val="21"/>
                <w:lang w:val="en-US"/>
              </w:rPr>
              <w:t xml:space="preserve">. </w:t>
            </w:r>
            <w:r w:rsidR="00C6493F">
              <w:rPr>
                <w:szCs w:val="21"/>
                <w:lang w:val="en-US"/>
              </w:rPr>
              <w:t>Also, it does not benefit to fast commercial deployment for Rel-17 MBS.</w:t>
            </w:r>
          </w:p>
        </w:tc>
      </w:tr>
      <w:tr w:rsidR="00A46DE2" w:rsidRPr="007F0249" w14:paraId="524441F7" w14:textId="77777777" w:rsidTr="00A46DE2">
        <w:tc>
          <w:tcPr>
            <w:tcW w:w="506" w:type="pct"/>
          </w:tcPr>
          <w:p w14:paraId="6EE97B21" w14:textId="77777777" w:rsidR="00A46DE2" w:rsidRPr="004547FB" w:rsidRDefault="00A46DE2" w:rsidP="00A46DE2">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0E25914F" w14:textId="77777777" w:rsidR="00A46DE2" w:rsidRPr="004547FB" w:rsidRDefault="00A46DE2" w:rsidP="00A46DE2">
            <w:pPr>
              <w:rPr>
                <w:rFonts w:eastAsia="宋体"/>
                <w:szCs w:val="21"/>
                <w:lang w:val="en-US" w:eastAsia="zh-CN"/>
              </w:rPr>
            </w:pPr>
            <w:r>
              <w:rPr>
                <w:rFonts w:eastAsia="宋体"/>
                <w:szCs w:val="21"/>
                <w:lang w:val="en-US" w:eastAsia="zh-CN"/>
              </w:rPr>
              <w:t>Not support. We support FG 33-1 only as a basic FG for MBS</w:t>
            </w:r>
          </w:p>
        </w:tc>
      </w:tr>
      <w:tr w:rsidR="001448EE" w:rsidRPr="007F0249" w14:paraId="729DE118" w14:textId="77777777" w:rsidTr="00A46DE2">
        <w:tc>
          <w:tcPr>
            <w:tcW w:w="506" w:type="pct"/>
          </w:tcPr>
          <w:p w14:paraId="7C9F1148" w14:textId="5AE22243" w:rsidR="001448EE" w:rsidRDefault="001448EE" w:rsidP="001448EE">
            <w:pPr>
              <w:jc w:val="both"/>
              <w:rPr>
                <w:rFonts w:eastAsia="宋体"/>
                <w:szCs w:val="21"/>
                <w:lang w:val="en-US" w:eastAsia="zh-CN"/>
              </w:rPr>
            </w:pPr>
            <w:r>
              <w:rPr>
                <w:rFonts w:eastAsia="宋体"/>
                <w:szCs w:val="21"/>
                <w:lang w:val="en-US" w:eastAsia="zh-CN"/>
              </w:rPr>
              <w:t>Nokia, NSB</w:t>
            </w:r>
          </w:p>
        </w:tc>
        <w:tc>
          <w:tcPr>
            <w:tcW w:w="4494" w:type="pct"/>
          </w:tcPr>
          <w:p w14:paraId="7D66FA51" w14:textId="304944EC" w:rsidR="001448EE" w:rsidRDefault="001448EE" w:rsidP="001448EE">
            <w:pPr>
              <w:rPr>
                <w:rFonts w:eastAsia="宋体"/>
                <w:szCs w:val="21"/>
                <w:lang w:val="en-US" w:eastAsia="zh-CN"/>
              </w:rPr>
            </w:pPr>
            <w:r>
              <w:rPr>
                <w:rFonts w:eastAsia="宋体"/>
                <w:szCs w:val="21"/>
                <w:lang w:val="en-US" w:eastAsia="zh-CN"/>
              </w:rPr>
              <w:t>Do not support. We agree with Qualcomm that the services are inherently different, and hence FG 33-2 should be only for UEs supporting multicast services.</w:t>
            </w:r>
          </w:p>
        </w:tc>
      </w:tr>
      <w:tr w:rsidR="00BC3EDF" w:rsidRPr="007F0249" w14:paraId="7C2DD0DC" w14:textId="77777777" w:rsidTr="00A46DE2">
        <w:tc>
          <w:tcPr>
            <w:tcW w:w="506" w:type="pct"/>
          </w:tcPr>
          <w:p w14:paraId="5EC95F07" w14:textId="245AF2B3" w:rsidR="00BC3EDF" w:rsidRPr="00951209" w:rsidRDefault="00951209" w:rsidP="001448E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F6D2730" w14:textId="49F95E6D" w:rsidR="00BC3EDF" w:rsidRPr="00BC3EDF" w:rsidRDefault="00BC3EDF" w:rsidP="001448EE">
            <w:pPr>
              <w:rPr>
                <w:rFonts w:eastAsiaTheme="minorEastAsia"/>
                <w:szCs w:val="21"/>
                <w:lang w:val="en-US"/>
              </w:rPr>
            </w:pPr>
            <w:r>
              <w:rPr>
                <w:rFonts w:eastAsiaTheme="minorEastAsia" w:hint="eastAsia"/>
                <w:szCs w:val="21"/>
                <w:lang w:val="en-US"/>
              </w:rPr>
              <w:t>N</w:t>
            </w:r>
            <w:r>
              <w:rPr>
                <w:rFonts w:eastAsiaTheme="minorEastAsia"/>
                <w:szCs w:val="21"/>
                <w:lang w:val="en-US"/>
              </w:rPr>
              <w:t>o companies support the proposal. Proposal is updated accordingly.</w:t>
            </w:r>
          </w:p>
          <w:p w14:paraId="0FAE8B53" w14:textId="77777777" w:rsidR="00BC3EDF" w:rsidRDefault="00BC3EDF" w:rsidP="001448EE">
            <w:pPr>
              <w:rPr>
                <w:rFonts w:eastAsia="宋体"/>
                <w:szCs w:val="21"/>
                <w:lang w:val="en-US" w:eastAsia="zh-CN"/>
              </w:rPr>
            </w:pPr>
          </w:p>
          <w:p w14:paraId="6152789F" w14:textId="62CD1C70" w:rsidR="00BC3EDF" w:rsidRPr="0028343A" w:rsidRDefault="00BC3EDF" w:rsidP="00BC3EDF">
            <w:pPr>
              <w:spacing w:afterLines="50" w:after="120"/>
              <w:jc w:val="both"/>
              <w:rPr>
                <w:b/>
                <w:bCs/>
                <w:szCs w:val="21"/>
                <w:lang w:val="en-US"/>
              </w:rPr>
            </w:pPr>
            <w:r>
              <w:rPr>
                <w:b/>
                <w:bCs/>
                <w:szCs w:val="21"/>
                <w:highlight w:val="cyan"/>
                <w:lang w:val="en-US"/>
              </w:rPr>
              <w:t xml:space="preserve">[GTW4]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3</w:t>
            </w:r>
            <w:r w:rsidRPr="0028343A">
              <w:rPr>
                <w:b/>
                <w:bCs/>
                <w:szCs w:val="21"/>
                <w:highlight w:val="cyan"/>
                <w:lang w:val="en-US"/>
              </w:rPr>
              <w:t>-</w:t>
            </w:r>
            <w:r>
              <w:rPr>
                <w:b/>
                <w:bCs/>
                <w:szCs w:val="21"/>
                <w:highlight w:val="cyan"/>
                <w:lang w:val="en-US"/>
              </w:rPr>
              <w:t>4</w:t>
            </w:r>
            <w:r w:rsidRPr="0028343A">
              <w:rPr>
                <w:b/>
                <w:bCs/>
                <w:szCs w:val="21"/>
                <w:highlight w:val="cyan"/>
                <w:lang w:val="en-US"/>
              </w:rPr>
              <w:t>:</w:t>
            </w:r>
          </w:p>
          <w:p w14:paraId="33EA46F3" w14:textId="25BC91BB" w:rsidR="00BC3EDF" w:rsidRPr="006863EC" w:rsidRDefault="00BC3EDF" w:rsidP="00BC3EDF">
            <w:pPr>
              <w:pStyle w:val="aff1"/>
              <w:numPr>
                <w:ilvl w:val="0"/>
                <w:numId w:val="9"/>
              </w:numPr>
              <w:spacing w:afterLines="50" w:after="120"/>
              <w:ind w:leftChars="0"/>
              <w:jc w:val="both"/>
              <w:rPr>
                <w:b/>
                <w:bCs/>
                <w:szCs w:val="24"/>
                <w:lang w:val="en-US"/>
              </w:rPr>
            </w:pPr>
            <w:r>
              <w:rPr>
                <w:b/>
                <w:bCs/>
                <w:szCs w:val="24"/>
              </w:rPr>
              <w:t>FG 33-2 is not a basic FG for MBS</w:t>
            </w:r>
          </w:p>
          <w:p w14:paraId="6E4F8853" w14:textId="69851A2D" w:rsidR="00BC3EDF" w:rsidRDefault="00BC3EDF" w:rsidP="001448EE">
            <w:pPr>
              <w:rPr>
                <w:rFonts w:eastAsia="宋体"/>
                <w:szCs w:val="21"/>
                <w:lang w:val="en-US" w:eastAsia="zh-CN"/>
              </w:rPr>
            </w:pPr>
          </w:p>
        </w:tc>
      </w:tr>
      <w:tr w:rsidR="0080115C" w:rsidRPr="007F0249" w14:paraId="71740C94" w14:textId="77777777" w:rsidTr="00A46DE2">
        <w:tc>
          <w:tcPr>
            <w:tcW w:w="506" w:type="pct"/>
          </w:tcPr>
          <w:p w14:paraId="4E9D11BD" w14:textId="4AB6C985" w:rsidR="0080115C" w:rsidRDefault="0080115C" w:rsidP="0080115C">
            <w:pPr>
              <w:jc w:val="both"/>
              <w:rPr>
                <w:rFonts w:eastAsiaTheme="minorEastAsia"/>
                <w:szCs w:val="21"/>
                <w:lang w:val="en-US"/>
              </w:rPr>
            </w:pPr>
            <w:r>
              <w:rPr>
                <w:rFonts w:hint="eastAsia"/>
                <w:szCs w:val="21"/>
              </w:rPr>
              <w:t>F</w:t>
            </w:r>
            <w:r>
              <w:rPr>
                <w:szCs w:val="21"/>
              </w:rPr>
              <w:t>L5</w:t>
            </w:r>
          </w:p>
        </w:tc>
        <w:tc>
          <w:tcPr>
            <w:tcW w:w="4494" w:type="pct"/>
          </w:tcPr>
          <w:p w14:paraId="7ABE4BEF" w14:textId="6119D567" w:rsidR="0080115C" w:rsidRDefault="0080115C" w:rsidP="0080115C">
            <w:pPr>
              <w:rPr>
                <w:rFonts w:eastAsiaTheme="minorEastAsia"/>
                <w:szCs w:val="21"/>
                <w:lang w:val="en-US"/>
              </w:rPr>
            </w:pPr>
            <w:r>
              <w:rPr>
                <w:rFonts w:hint="eastAsia"/>
                <w:bCs/>
              </w:rPr>
              <w:t>N</w:t>
            </w:r>
            <w:r>
              <w:rPr>
                <w:bCs/>
              </w:rPr>
              <w:t>o further input is necessary unless you have concern on this proposal</w:t>
            </w:r>
          </w:p>
        </w:tc>
      </w:tr>
      <w:tr w:rsidR="0080115C" w:rsidRPr="007F0249" w14:paraId="54E3115C" w14:textId="77777777" w:rsidTr="00A46DE2">
        <w:tc>
          <w:tcPr>
            <w:tcW w:w="506" w:type="pct"/>
          </w:tcPr>
          <w:p w14:paraId="1A4EE42C" w14:textId="77777777" w:rsidR="0080115C" w:rsidRDefault="0080115C" w:rsidP="001448EE">
            <w:pPr>
              <w:jc w:val="both"/>
              <w:rPr>
                <w:rFonts w:eastAsiaTheme="minorEastAsia"/>
                <w:szCs w:val="21"/>
                <w:lang w:val="en-US"/>
              </w:rPr>
            </w:pPr>
          </w:p>
        </w:tc>
        <w:tc>
          <w:tcPr>
            <w:tcW w:w="4494" w:type="pct"/>
          </w:tcPr>
          <w:p w14:paraId="5F943C88" w14:textId="77777777" w:rsidR="0080115C" w:rsidRDefault="0080115C" w:rsidP="001448EE">
            <w:pPr>
              <w:rPr>
                <w:rFonts w:eastAsiaTheme="minorEastAsia"/>
                <w:szCs w:val="21"/>
                <w:lang w:val="en-US"/>
              </w:rPr>
            </w:pPr>
          </w:p>
        </w:tc>
      </w:tr>
      <w:tr w:rsidR="0080115C" w:rsidRPr="007F0249" w14:paraId="469B36B3" w14:textId="77777777" w:rsidTr="00A46DE2">
        <w:tc>
          <w:tcPr>
            <w:tcW w:w="506" w:type="pct"/>
          </w:tcPr>
          <w:p w14:paraId="0670E335" w14:textId="77777777" w:rsidR="0080115C" w:rsidRDefault="0080115C" w:rsidP="001448EE">
            <w:pPr>
              <w:jc w:val="both"/>
              <w:rPr>
                <w:rFonts w:eastAsiaTheme="minorEastAsia"/>
                <w:szCs w:val="21"/>
                <w:lang w:val="en-US"/>
              </w:rPr>
            </w:pPr>
          </w:p>
        </w:tc>
        <w:tc>
          <w:tcPr>
            <w:tcW w:w="4494" w:type="pct"/>
          </w:tcPr>
          <w:p w14:paraId="33C924F2" w14:textId="77777777" w:rsidR="0080115C" w:rsidRDefault="0080115C" w:rsidP="001448EE">
            <w:pPr>
              <w:rPr>
                <w:rFonts w:eastAsiaTheme="minorEastAsia"/>
                <w:szCs w:val="21"/>
                <w:lang w:val="en-US"/>
              </w:rPr>
            </w:pPr>
          </w:p>
        </w:tc>
      </w:tr>
    </w:tbl>
    <w:p w14:paraId="1FA37866" w14:textId="77777777" w:rsidR="00A46DE2" w:rsidRPr="00824821" w:rsidRDefault="00A46DE2" w:rsidP="00A46DE2">
      <w:pPr>
        <w:spacing w:afterLines="50" w:after="120"/>
        <w:jc w:val="both"/>
        <w:rPr>
          <w:sz w:val="22"/>
        </w:rPr>
      </w:pPr>
    </w:p>
    <w:p w14:paraId="673EB09E" w14:textId="77777777" w:rsidR="00926E9E" w:rsidRPr="00A46DE2"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lastRenderedPageBreak/>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aff1"/>
        <w:numPr>
          <w:ilvl w:val="1"/>
          <w:numId w:val="9"/>
        </w:numPr>
        <w:spacing w:afterLines="50" w:after="120"/>
        <w:ind w:leftChars="0"/>
        <w:jc w:val="both"/>
        <w:rPr>
          <w:szCs w:val="24"/>
          <w:lang w:val="en-US"/>
        </w:rPr>
      </w:pPr>
      <w:r w:rsidRPr="002C4401">
        <w:rPr>
          <w:szCs w:val="24"/>
          <w:lang w:val="en-US"/>
        </w:rPr>
        <w:t>FG 33-2</w:t>
      </w:r>
    </w:p>
    <w:p w14:paraId="5AB855EA" w14:textId="03A07826" w:rsidR="00CC442B" w:rsidRPr="00076884" w:rsidRDefault="00D76ED1" w:rsidP="00F822FC">
      <w:pPr>
        <w:pStyle w:val="aff1"/>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897A19" w:rsidRPr="00076884">
        <w:rPr>
          <w:szCs w:val="24"/>
          <w:lang w:val="en-US"/>
        </w:rPr>
        <w:t>Nokia, NSB</w:t>
      </w:r>
      <w:r w:rsidR="00753DE9" w:rsidRPr="00076884">
        <w:rPr>
          <w:szCs w:val="24"/>
          <w:lang w:val="en-US"/>
        </w:rPr>
        <w:t>, OPPO</w:t>
      </w:r>
      <w:r w:rsidR="00286B63" w:rsidRPr="00076884">
        <w:rPr>
          <w:szCs w:val="24"/>
          <w:lang w:val="en-US"/>
        </w:rPr>
        <w:t xml:space="preserve">, </w:t>
      </w:r>
      <w:del w:id="384" w:author="Hualei Wang" w:date="2022-02-25T11:17:00Z">
        <w:r w:rsidR="00286B63" w:rsidRPr="00600318" w:rsidDel="003C363C">
          <w:rPr>
            <w:rFonts w:eastAsia="MS Mincho"/>
            <w:sz w:val="22"/>
            <w:lang w:val="en-US"/>
          </w:rPr>
          <w:delText>Spreadtrum Communications</w:delText>
        </w:r>
      </w:del>
    </w:p>
    <w:p w14:paraId="6D66C650" w14:textId="5AD0F68C" w:rsidR="00440C60" w:rsidRPr="002C4401" w:rsidRDefault="00440C60" w:rsidP="00440C60">
      <w:pPr>
        <w:pStyle w:val="aff1"/>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6B4501">
        <w:rPr>
          <w:szCs w:val="24"/>
        </w:rPr>
        <w:t xml:space="preserve"> </w:t>
      </w:r>
      <w:r w:rsidR="006B4501" w:rsidRPr="004D0C39">
        <w:rPr>
          <w:rFonts w:eastAsia="MS Mincho"/>
          <w:sz w:val="22"/>
          <w:lang w:val="en-US"/>
        </w:rPr>
        <w:t>Huawei, HiSilicon</w:t>
      </w:r>
      <w:r w:rsidR="00286B63">
        <w:rPr>
          <w:rFonts w:eastAsia="MS Mincho"/>
          <w:sz w:val="22"/>
          <w:lang w:val="en-US"/>
        </w:rPr>
        <w:t>, Qualcomm</w:t>
      </w:r>
      <w:ins w:id="385" w:author="Hualei Wang" w:date="2022-02-25T11:17:00Z">
        <w:r w:rsidR="003C363C">
          <w:rPr>
            <w:rFonts w:eastAsia="MS Mincho"/>
            <w:sz w:val="22"/>
            <w:lang w:val="en-US"/>
          </w:rPr>
          <w:t>, Spreadtrum</w:t>
        </w:r>
      </w:ins>
    </w:p>
    <w:p w14:paraId="26013124" w14:textId="36A3628A" w:rsidR="00440C60" w:rsidRDefault="00440C60" w:rsidP="00440C60">
      <w:pPr>
        <w:pStyle w:val="aff1"/>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592868EF" w:rsidR="000B2ED7" w:rsidRPr="002C4401" w:rsidRDefault="000B2ED7" w:rsidP="000B2ED7">
      <w:pPr>
        <w:pStyle w:val="aff1"/>
        <w:numPr>
          <w:ilvl w:val="2"/>
          <w:numId w:val="9"/>
        </w:numPr>
        <w:spacing w:afterLines="50" w:after="120"/>
        <w:ind w:leftChars="0"/>
        <w:jc w:val="both"/>
        <w:rPr>
          <w:szCs w:val="24"/>
          <w:lang w:val="en-US"/>
        </w:rPr>
      </w:pPr>
      <w:r>
        <w:rPr>
          <w:rFonts w:hint="eastAsia"/>
          <w:szCs w:val="24"/>
          <w:lang w:val="en-US"/>
        </w:rPr>
        <w:t>Per UE:</w:t>
      </w:r>
      <w:r w:rsidR="00753DE9">
        <w:rPr>
          <w:rFonts w:eastAsia="MS Mincho"/>
          <w:sz w:val="22"/>
          <w:lang w:val="en-US"/>
        </w:rPr>
        <w:t xml:space="preserve"> vivo</w:t>
      </w:r>
      <w:r w:rsidR="00411DBF">
        <w:rPr>
          <w:rFonts w:eastAsia="MS Mincho"/>
          <w:sz w:val="22"/>
          <w:lang w:val="en-US"/>
        </w:rPr>
        <w:t>, OPPO</w:t>
      </w:r>
      <w:r w:rsidR="0008679A">
        <w:rPr>
          <w:rFonts w:eastAsia="MS Mincho"/>
          <w:sz w:val="22"/>
          <w:lang w:val="en-US"/>
        </w:rPr>
        <w:t>, Ericsson</w:t>
      </w:r>
    </w:p>
    <w:p w14:paraId="0B7E7576" w14:textId="620E38BC" w:rsidR="00440C60" w:rsidRPr="006B4501" w:rsidRDefault="00440C60" w:rsidP="00440C60">
      <w:pPr>
        <w:pStyle w:val="aff1"/>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286B63" w:rsidRPr="00286B63">
        <w:rPr>
          <w:rFonts w:eastAsia="MS Mincho"/>
          <w:sz w:val="22"/>
          <w:lang w:val="en-US"/>
        </w:rPr>
        <w:t xml:space="preserve"> </w:t>
      </w:r>
      <w:r w:rsidR="00286B63">
        <w:rPr>
          <w:rFonts w:eastAsia="MS Mincho"/>
          <w:sz w:val="22"/>
          <w:lang w:val="en-US"/>
        </w:rPr>
        <w:t>Qualcomm</w:t>
      </w:r>
      <w:ins w:id="386" w:author="Huawei" w:date="2022-02-22T11:47:00Z">
        <w:r w:rsidR="00A86348">
          <w:rPr>
            <w:rFonts w:eastAsia="MS Mincho"/>
            <w:sz w:val="22"/>
            <w:lang w:val="en-US"/>
          </w:rPr>
          <w:t xml:space="preserve">, </w:t>
        </w:r>
        <w:r w:rsidR="00A86348" w:rsidRPr="00A86348">
          <w:rPr>
            <w:rFonts w:eastAsia="MS Mincho"/>
            <w:sz w:val="22"/>
            <w:lang w:val="en-US"/>
          </w:rPr>
          <w:t>Huawei, HiSilicon,</w:t>
        </w:r>
      </w:ins>
      <w:ins w:id="387" w:author="Hualei Wang" w:date="2022-02-25T11:17:00Z">
        <w:r w:rsidR="003C363C">
          <w:rPr>
            <w:rFonts w:eastAsia="MS Mincho"/>
            <w:sz w:val="22"/>
            <w:lang w:val="en-US"/>
          </w:rPr>
          <w:t>, Spreadtrum</w:t>
        </w:r>
      </w:ins>
    </w:p>
    <w:p w14:paraId="4981DEE7" w14:textId="0D36DA99" w:rsidR="006B4501" w:rsidRPr="00513A5A" w:rsidRDefault="006B4501" w:rsidP="006B4501">
      <w:pPr>
        <w:pStyle w:val="aff1"/>
        <w:numPr>
          <w:ilvl w:val="1"/>
          <w:numId w:val="9"/>
        </w:numPr>
        <w:spacing w:afterLines="50" w:after="120"/>
        <w:ind w:leftChars="0"/>
        <w:jc w:val="both"/>
        <w:rPr>
          <w:szCs w:val="24"/>
          <w:lang w:val="en-US"/>
        </w:rPr>
      </w:pPr>
      <w:r>
        <w:rPr>
          <w:rFonts w:hint="eastAsia"/>
          <w:szCs w:val="24"/>
        </w:rPr>
        <w:t>F</w:t>
      </w:r>
      <w:r>
        <w:rPr>
          <w:szCs w:val="24"/>
        </w:rPr>
        <w:t>G 33-2b</w:t>
      </w:r>
    </w:p>
    <w:p w14:paraId="0C6CC6FF" w14:textId="56AA81B6" w:rsidR="00513A5A" w:rsidRPr="00513A5A" w:rsidRDefault="00513A5A" w:rsidP="00513A5A">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sidR="00411DBF">
        <w:rPr>
          <w:rFonts w:eastAsia="MS Mincho"/>
          <w:sz w:val="22"/>
          <w:lang w:val="en-US"/>
        </w:rPr>
        <w:t>OPPO</w:t>
      </w:r>
    </w:p>
    <w:p w14:paraId="0400EB78" w14:textId="6E21033E" w:rsidR="00513A5A" w:rsidRPr="006B4501" w:rsidRDefault="00513A5A" w:rsidP="00513A5A">
      <w:pPr>
        <w:pStyle w:val="aff1"/>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w:t>
      </w:r>
      <w:r w:rsidR="00286B63">
        <w:rPr>
          <w:rFonts w:eastAsia="MS Mincho"/>
          <w:sz w:val="22"/>
          <w:lang w:val="en-US"/>
        </w:rPr>
        <w:t>, Qualcomm</w:t>
      </w:r>
      <w:ins w:id="388" w:author="Huawei" w:date="2022-02-22T11:47:00Z">
        <w:r w:rsidR="00A86348">
          <w:rPr>
            <w:rFonts w:eastAsia="MS Mincho"/>
            <w:sz w:val="22"/>
            <w:lang w:val="en-US"/>
          </w:rPr>
          <w:t xml:space="preserve">, </w:t>
        </w:r>
        <w:r w:rsidR="00A86348" w:rsidRPr="00A86348">
          <w:rPr>
            <w:rFonts w:eastAsia="MS Mincho"/>
            <w:sz w:val="22"/>
            <w:lang w:val="en-US"/>
          </w:rPr>
          <w:t>Huawei, HiSilicon,</w:t>
        </w:r>
      </w:ins>
      <w:ins w:id="389" w:author="Hualei Wang" w:date="2022-02-25T11:17:00Z">
        <w:r w:rsidR="003C363C">
          <w:rPr>
            <w:rFonts w:eastAsia="MS Mincho"/>
            <w:sz w:val="22"/>
            <w:lang w:val="en-US"/>
          </w:rPr>
          <w:t>, Spreadtrum</w:t>
        </w:r>
      </w:ins>
    </w:p>
    <w:p w14:paraId="0A987ABE" w14:textId="39878B4A" w:rsidR="00897A19" w:rsidRPr="00897A19" w:rsidRDefault="00897A19" w:rsidP="006B4501">
      <w:pPr>
        <w:pStyle w:val="aff1"/>
        <w:numPr>
          <w:ilvl w:val="1"/>
          <w:numId w:val="9"/>
        </w:numPr>
        <w:spacing w:afterLines="50" w:after="120"/>
        <w:ind w:leftChars="0"/>
        <w:jc w:val="both"/>
        <w:rPr>
          <w:szCs w:val="24"/>
          <w:lang w:val="en-US"/>
        </w:rPr>
      </w:pPr>
      <w:r>
        <w:rPr>
          <w:rFonts w:hint="eastAsia"/>
          <w:szCs w:val="24"/>
        </w:rPr>
        <w:t>F</w:t>
      </w:r>
      <w:r>
        <w:rPr>
          <w:szCs w:val="24"/>
        </w:rPr>
        <w:t>G 33-2-x</w:t>
      </w:r>
    </w:p>
    <w:p w14:paraId="1FF7653C" w14:textId="1298B86D" w:rsidR="00897A19" w:rsidRPr="00E13547" w:rsidRDefault="00897A19" w:rsidP="00897A19">
      <w:pPr>
        <w:pStyle w:val="aff1"/>
        <w:numPr>
          <w:ilvl w:val="2"/>
          <w:numId w:val="9"/>
        </w:numPr>
        <w:spacing w:afterLines="50" w:after="120"/>
        <w:ind w:leftChars="0"/>
        <w:jc w:val="both"/>
        <w:rPr>
          <w:szCs w:val="24"/>
          <w:lang w:val="en-US"/>
        </w:rPr>
      </w:pPr>
      <w:r>
        <w:rPr>
          <w:rFonts w:hint="eastAsia"/>
          <w:szCs w:val="24"/>
        </w:rPr>
        <w:t>P</w:t>
      </w:r>
      <w:r>
        <w:rPr>
          <w:szCs w:val="24"/>
        </w:rPr>
        <w:t>er UE: Nokia, NSB</w:t>
      </w:r>
      <w:r w:rsidR="00411DBF">
        <w:rPr>
          <w:szCs w:val="24"/>
        </w:rPr>
        <w:t>, OPPO</w:t>
      </w:r>
    </w:p>
    <w:p w14:paraId="443E4532" w14:textId="1E4D7E50" w:rsidR="00E13547" w:rsidRPr="002C4401" w:rsidRDefault="00E13547" w:rsidP="00897A19">
      <w:pPr>
        <w:pStyle w:val="aff1"/>
        <w:numPr>
          <w:ilvl w:val="2"/>
          <w:numId w:val="9"/>
        </w:numPr>
        <w:spacing w:afterLines="50" w:after="120"/>
        <w:ind w:leftChars="0"/>
        <w:jc w:val="both"/>
        <w:rPr>
          <w:szCs w:val="24"/>
          <w:lang w:val="en-US"/>
        </w:rPr>
      </w:pPr>
      <w:r>
        <w:rPr>
          <w:szCs w:val="24"/>
          <w:lang w:val="en-US"/>
        </w:rPr>
        <w:t>Per FSPC: MediaTek</w:t>
      </w:r>
      <w:r w:rsidR="00286B63">
        <w:rPr>
          <w:rFonts w:eastAsia="MS Mincho"/>
          <w:sz w:val="22"/>
          <w:lang w:val="en-US"/>
        </w:rPr>
        <w:t>, Qualcomm</w:t>
      </w:r>
      <w:ins w:id="390" w:author="Huawei" w:date="2022-02-22T11:47:00Z">
        <w:r w:rsidR="00A86348">
          <w:rPr>
            <w:rFonts w:eastAsia="MS Mincho"/>
            <w:sz w:val="22"/>
            <w:lang w:val="en-US"/>
          </w:rPr>
          <w:t xml:space="preserve">, </w:t>
        </w:r>
        <w:r w:rsidR="00A86348" w:rsidRPr="00A86348">
          <w:rPr>
            <w:rFonts w:eastAsia="MS Mincho"/>
            <w:sz w:val="22"/>
            <w:lang w:val="en-US"/>
          </w:rPr>
          <w:t>Huawei, HiSilicon</w:t>
        </w:r>
        <w:r w:rsidR="00A86348" w:rsidRPr="00A86348">
          <w:rPr>
            <w:rFonts w:eastAsia="MS Mincho"/>
            <w:sz w:val="22"/>
          </w:rPr>
          <w:t>,</w:t>
        </w:r>
      </w:ins>
      <w:ins w:id="391" w:author="Hualei Wang" w:date="2022-02-25T11:17:00Z">
        <w:r w:rsidR="003C363C">
          <w:rPr>
            <w:rFonts w:eastAsia="MS Mincho"/>
            <w:sz w:val="22"/>
          </w:rPr>
          <w:t>, Spreadtrum</w:t>
        </w:r>
      </w:ins>
    </w:p>
    <w:tbl>
      <w:tblPr>
        <w:tblStyle w:val="afe"/>
        <w:tblW w:w="5000" w:type="pct"/>
        <w:tblLook w:val="04A0" w:firstRow="1" w:lastRow="0" w:firstColumn="1" w:lastColumn="0" w:noHBand="0" w:noVBand="1"/>
      </w:tblPr>
      <w:tblGrid>
        <w:gridCol w:w="2265"/>
        <w:gridCol w:w="20118"/>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86348" w:rsidRPr="007F0249" w14:paraId="4E75A418" w14:textId="77777777" w:rsidTr="001C5C12">
        <w:tc>
          <w:tcPr>
            <w:tcW w:w="506" w:type="pct"/>
          </w:tcPr>
          <w:p w14:paraId="288AFE01" w14:textId="142B6E3C" w:rsidR="00A86348" w:rsidRPr="007F0249" w:rsidRDefault="00A86348" w:rsidP="00A8634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773F3232" w14:textId="61309F54" w:rsidR="00A86348" w:rsidRPr="007F0249" w:rsidRDefault="00A86348" w:rsidP="00A86348">
            <w:pPr>
              <w:tabs>
                <w:tab w:val="num" w:pos="1800"/>
              </w:tabs>
              <w:rPr>
                <w:rFonts w:ascii="Times" w:eastAsia="宋体" w:hAnsi="Times"/>
                <w:iCs/>
                <w:szCs w:val="21"/>
                <w:lang w:eastAsia="zh-CN"/>
              </w:rPr>
            </w:pPr>
            <w:r>
              <w:rPr>
                <w:rFonts w:ascii="Times" w:eastAsia="宋体" w:hAnsi="Times" w:hint="eastAsia"/>
                <w:iCs/>
                <w:szCs w:val="21"/>
                <w:lang w:eastAsia="zh-CN"/>
              </w:rPr>
              <w:t>A</w:t>
            </w:r>
            <w:r>
              <w:rPr>
                <w:rFonts w:ascii="Times" w:eastAsia="宋体" w:hAnsi="Times"/>
                <w:iCs/>
                <w:szCs w:val="21"/>
                <w:lang w:eastAsia="zh-CN"/>
              </w:rPr>
              <w:t>ll they can be per FSBC.</w:t>
            </w:r>
          </w:p>
        </w:tc>
      </w:tr>
      <w:tr w:rsidR="00AC1B0A" w:rsidRPr="007F0249" w14:paraId="055EE0B4" w14:textId="77777777" w:rsidTr="001C5C12">
        <w:tc>
          <w:tcPr>
            <w:tcW w:w="506" w:type="pct"/>
          </w:tcPr>
          <w:p w14:paraId="4C5C09B5" w14:textId="3112D797" w:rsidR="00AC1B0A" w:rsidRPr="007F0249" w:rsidRDefault="004E2DC0" w:rsidP="00AC1B0A">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1ED3D8C" w14:textId="058C7623" w:rsidR="00AC1B0A" w:rsidRPr="007F0249" w:rsidRDefault="00B848FC" w:rsidP="00AC1B0A">
            <w:pPr>
              <w:tabs>
                <w:tab w:val="num" w:pos="1800"/>
              </w:tabs>
              <w:rPr>
                <w:rFonts w:ascii="Times" w:eastAsia="宋体" w:hAnsi="Times"/>
                <w:iCs/>
                <w:szCs w:val="21"/>
                <w:lang w:eastAsia="zh-CN"/>
              </w:rPr>
            </w:pPr>
            <w:r>
              <w:rPr>
                <w:rFonts w:ascii="Times" w:eastAsia="宋体" w:hAnsi="Times"/>
                <w:iCs/>
                <w:szCs w:val="21"/>
                <w:lang w:eastAsia="zh-CN"/>
              </w:rPr>
              <w:t>For FG 33-2 to 33-2x, if it is per FSPC, it may require UE to support these functions with related capabilities, especially for dynamic scheduling and HARQ-ACK feedback and retransmission.</w:t>
            </w:r>
          </w:p>
        </w:tc>
      </w:tr>
      <w:tr w:rsidR="00DD4877" w:rsidRPr="007F0249" w14:paraId="244EA51A" w14:textId="77777777" w:rsidTr="001C5C12">
        <w:tc>
          <w:tcPr>
            <w:tcW w:w="506" w:type="pct"/>
          </w:tcPr>
          <w:p w14:paraId="180BEDAA" w14:textId="64642A2D" w:rsidR="00DD4877" w:rsidRPr="007F0249" w:rsidRDefault="00DD4877" w:rsidP="00DD4877">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CA941D1" w14:textId="71B2EBA4" w:rsidR="00DD4877" w:rsidRPr="007F0249" w:rsidRDefault="00DD4877" w:rsidP="00DD4877">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72A4C" w:rsidRPr="007F0249" w14:paraId="6E1E3BB3" w14:textId="77777777" w:rsidTr="001C5C12">
        <w:tc>
          <w:tcPr>
            <w:tcW w:w="506" w:type="pct"/>
          </w:tcPr>
          <w:p w14:paraId="55C07275" w14:textId="4B022913" w:rsidR="00572A4C" w:rsidRDefault="00572A4C"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2F3CD77" w14:textId="09613DD4" w:rsidR="00572A4C" w:rsidRDefault="00572A4C" w:rsidP="00DD4877">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support per UE for them.</w:t>
            </w:r>
          </w:p>
        </w:tc>
      </w:tr>
      <w:tr w:rsidR="00B700DE" w:rsidRPr="007F0249" w14:paraId="30870820" w14:textId="77777777" w:rsidTr="001C5C12">
        <w:tc>
          <w:tcPr>
            <w:tcW w:w="506" w:type="pct"/>
          </w:tcPr>
          <w:p w14:paraId="33891E23" w14:textId="449ECC7C" w:rsidR="00B700DE" w:rsidRDefault="00B700DE" w:rsidP="00DD4877">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2E55E6E1" w14:textId="466688B3" w:rsidR="00B700DE" w:rsidRDefault="00B700DE" w:rsidP="00DD4877">
            <w:pPr>
              <w:tabs>
                <w:tab w:val="num" w:pos="1800"/>
              </w:tabs>
              <w:rPr>
                <w:rFonts w:ascii="Times" w:eastAsia="宋体" w:hAnsi="Times"/>
                <w:iCs/>
                <w:szCs w:val="21"/>
                <w:lang w:eastAsia="zh-CN"/>
              </w:rPr>
            </w:pPr>
            <w:r>
              <w:rPr>
                <w:rFonts w:ascii="Times" w:eastAsia="宋体" w:hAnsi="Times"/>
                <w:iCs/>
                <w:szCs w:val="21"/>
                <w:lang w:eastAsia="zh-CN"/>
              </w:rPr>
              <w:t>Same view as HW and MTK.</w:t>
            </w:r>
          </w:p>
        </w:tc>
      </w:tr>
      <w:tr w:rsidR="008A343A" w:rsidRPr="007F0249" w14:paraId="3A4574A8" w14:textId="77777777" w:rsidTr="001C5C12">
        <w:tc>
          <w:tcPr>
            <w:tcW w:w="506" w:type="pct"/>
          </w:tcPr>
          <w:p w14:paraId="0DA026A1" w14:textId="159935AA" w:rsidR="008A343A" w:rsidRPr="007F0249" w:rsidRDefault="008A343A" w:rsidP="008A343A">
            <w:pPr>
              <w:jc w:val="both"/>
              <w:rPr>
                <w:szCs w:val="21"/>
                <w:lang w:val="en-US"/>
              </w:rPr>
            </w:pPr>
            <w:r>
              <w:rPr>
                <w:rFonts w:eastAsia="宋体"/>
                <w:szCs w:val="21"/>
                <w:lang w:val="en-US" w:eastAsia="zh-CN"/>
              </w:rPr>
              <w:t>Nokia, NSB</w:t>
            </w:r>
          </w:p>
        </w:tc>
        <w:tc>
          <w:tcPr>
            <w:tcW w:w="4494" w:type="pct"/>
          </w:tcPr>
          <w:p w14:paraId="53F6B332" w14:textId="41B35C16" w:rsidR="008A343A" w:rsidRPr="007F0249" w:rsidRDefault="008A343A" w:rsidP="008A343A">
            <w:pPr>
              <w:tabs>
                <w:tab w:val="num" w:pos="1800"/>
              </w:tabs>
              <w:rPr>
                <w:szCs w:val="21"/>
                <w:lang w:val="en-US"/>
              </w:rPr>
            </w:pPr>
            <w:r>
              <w:rPr>
                <w:rFonts w:ascii="Times" w:eastAsia="宋体" w:hAnsi="Times"/>
                <w:iCs/>
                <w:szCs w:val="21"/>
                <w:lang w:eastAsia="zh-CN"/>
              </w:rPr>
              <w:t xml:space="preserve">Per UE, it is very hard to imagine how the system can operate efficiently if UEs indicate support to only a few bands, and even worse if more restricted </w:t>
            </w:r>
            <w:r w:rsidR="00373575">
              <w:rPr>
                <w:rFonts w:ascii="Times" w:eastAsia="宋体" w:hAnsi="Times"/>
                <w:iCs/>
                <w:szCs w:val="21"/>
                <w:lang w:eastAsia="zh-CN"/>
              </w:rPr>
              <w:pgNum/>
            </w:r>
            <w:r w:rsidR="00373575">
              <w:rPr>
                <w:rFonts w:ascii="Times" w:eastAsia="宋体" w:hAnsi="Times"/>
                <w:iCs/>
                <w:szCs w:val="21"/>
                <w:lang w:eastAsia="zh-CN"/>
              </w:rPr>
              <w:t>ignalling</w:t>
            </w:r>
            <w:r>
              <w:rPr>
                <w:rFonts w:ascii="Times" w:eastAsia="宋体" w:hAnsi="Times"/>
                <w:iCs/>
                <w:szCs w:val="21"/>
                <w:lang w:eastAsia="zh-CN"/>
              </w:rPr>
              <w:t xml:space="preserve"> is adopted such as FSPC. This might make the deployment of the feature impracticable in real life.</w:t>
            </w:r>
          </w:p>
        </w:tc>
      </w:tr>
      <w:tr w:rsidR="00AF2F12" w:rsidRPr="007F0249" w14:paraId="72588FE6" w14:textId="77777777" w:rsidTr="001C5C12">
        <w:tc>
          <w:tcPr>
            <w:tcW w:w="506" w:type="pct"/>
          </w:tcPr>
          <w:p w14:paraId="4E497D75" w14:textId="2690AE6B" w:rsidR="00AF2F12" w:rsidRDefault="00AF2F12" w:rsidP="00AF2F12">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45EC280" w14:textId="1780096D" w:rsidR="00AF2F12" w:rsidRDefault="00AF2F12" w:rsidP="00AF2F12">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AF2F12" w:rsidRPr="007F0249" w14:paraId="1AC021D2" w14:textId="77777777" w:rsidTr="001C5C12">
        <w:tc>
          <w:tcPr>
            <w:tcW w:w="506" w:type="pct"/>
          </w:tcPr>
          <w:p w14:paraId="0E6853E0" w14:textId="0249FA15" w:rsidR="00AF2F12" w:rsidRDefault="00DA2355" w:rsidP="00AF2F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53666867" w14:textId="104F508D" w:rsidR="00AF2F12" w:rsidRDefault="00DA2355" w:rsidP="00AF2F12">
            <w:pPr>
              <w:tabs>
                <w:tab w:val="num" w:pos="1800"/>
              </w:tabs>
              <w:rPr>
                <w:rFonts w:ascii="Times" w:eastAsia="宋体" w:hAnsi="Times"/>
                <w:iCs/>
                <w:szCs w:val="21"/>
                <w:lang w:eastAsia="zh-CN"/>
              </w:rPr>
            </w:pPr>
            <w:r>
              <w:rPr>
                <w:rFonts w:ascii="Times" w:eastAsia="宋体" w:hAnsi="Times" w:hint="eastAsia"/>
                <w:iCs/>
                <w:szCs w:val="21"/>
                <w:lang w:eastAsia="zh-CN"/>
              </w:rPr>
              <w:t>S</w:t>
            </w:r>
            <w:r>
              <w:rPr>
                <w:rFonts w:ascii="Times" w:eastAsia="宋体" w:hAnsi="Times"/>
                <w:iCs/>
                <w:szCs w:val="21"/>
                <w:lang w:eastAsia="zh-CN"/>
              </w:rPr>
              <w:t>upport per UE</w:t>
            </w:r>
          </w:p>
        </w:tc>
      </w:tr>
      <w:tr w:rsidR="003C363C" w:rsidRPr="007F0249" w14:paraId="2AFC37CC" w14:textId="77777777" w:rsidTr="001C5C12">
        <w:tc>
          <w:tcPr>
            <w:tcW w:w="506" w:type="pct"/>
          </w:tcPr>
          <w:p w14:paraId="13B05EB4" w14:textId="6F092E4E" w:rsidR="003C363C" w:rsidRDefault="003C363C" w:rsidP="003C363C">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02DE021" w14:textId="4E42499E" w:rsidR="003C363C" w:rsidRDefault="003C363C" w:rsidP="003C363C">
            <w:pPr>
              <w:tabs>
                <w:tab w:val="num" w:pos="1800"/>
              </w:tabs>
              <w:rPr>
                <w:rFonts w:ascii="Times" w:eastAsia="宋体" w:hAnsi="Times"/>
                <w:iCs/>
                <w:szCs w:val="21"/>
                <w:lang w:eastAsia="zh-CN"/>
              </w:rPr>
            </w:pPr>
            <w:r>
              <w:rPr>
                <w:rFonts w:ascii="Times" w:eastAsia="宋体" w:hAnsi="Times"/>
                <w:iCs/>
                <w:szCs w:val="21"/>
                <w:lang w:eastAsia="zh-CN"/>
              </w:rPr>
              <w:t>Add our position</w:t>
            </w:r>
          </w:p>
        </w:tc>
      </w:tr>
      <w:tr w:rsidR="00745368" w:rsidRPr="007F0249" w14:paraId="6A7B0DF3" w14:textId="77777777" w:rsidTr="001C5C12">
        <w:tc>
          <w:tcPr>
            <w:tcW w:w="506" w:type="pct"/>
          </w:tcPr>
          <w:p w14:paraId="3E2B8EB9" w14:textId="5B94BC8A" w:rsidR="00745368" w:rsidRDefault="00745368" w:rsidP="00745368">
            <w:pPr>
              <w:jc w:val="both"/>
              <w:rPr>
                <w:rFonts w:eastAsia="宋体"/>
                <w:szCs w:val="21"/>
                <w:lang w:val="en-US" w:eastAsia="zh-CN"/>
              </w:rPr>
            </w:pPr>
            <w:r w:rsidRPr="00E95DD0">
              <w:rPr>
                <w:rFonts w:eastAsiaTheme="minorEastAsia"/>
                <w:szCs w:val="21"/>
                <w:lang w:val="en-US"/>
              </w:rPr>
              <w:t>NTT DOCOMO</w:t>
            </w:r>
          </w:p>
        </w:tc>
        <w:tc>
          <w:tcPr>
            <w:tcW w:w="4494" w:type="pct"/>
          </w:tcPr>
          <w:p w14:paraId="280F3543" w14:textId="7411D77E" w:rsidR="00745368" w:rsidRDefault="00745368" w:rsidP="00745368">
            <w:pPr>
              <w:tabs>
                <w:tab w:val="num" w:pos="1800"/>
              </w:tabs>
              <w:rPr>
                <w:rFonts w:ascii="Times" w:eastAsia="宋体" w:hAnsi="Times"/>
                <w:iCs/>
                <w:szCs w:val="21"/>
                <w:lang w:eastAsia="zh-CN"/>
              </w:rPr>
            </w:pPr>
            <w:r w:rsidRPr="00E95DD0">
              <w:rPr>
                <w:rFonts w:eastAsiaTheme="minorEastAsia"/>
                <w:iCs/>
                <w:szCs w:val="21"/>
              </w:rPr>
              <w:t>Per UE</w:t>
            </w:r>
          </w:p>
        </w:tc>
      </w:tr>
      <w:tr w:rsidR="00857B93" w:rsidRPr="007F0249" w14:paraId="665278AE" w14:textId="77777777" w:rsidTr="001C5C12">
        <w:tc>
          <w:tcPr>
            <w:tcW w:w="506" w:type="pct"/>
          </w:tcPr>
          <w:p w14:paraId="5BDEE316" w14:textId="6FA0FA66" w:rsidR="00857B93" w:rsidRPr="00E95DD0" w:rsidRDefault="00857B93" w:rsidP="00745368">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9AE9FEA" w14:textId="77777777" w:rsidR="00857B93" w:rsidRPr="002C4401" w:rsidRDefault="00857B93" w:rsidP="00857B93">
            <w:pPr>
              <w:pStyle w:val="aff1"/>
              <w:numPr>
                <w:ilvl w:val="1"/>
                <w:numId w:val="9"/>
              </w:numPr>
              <w:spacing w:afterLines="50" w:after="120"/>
              <w:ind w:leftChars="0"/>
              <w:jc w:val="both"/>
              <w:rPr>
                <w:szCs w:val="24"/>
                <w:lang w:val="en-US"/>
              </w:rPr>
            </w:pPr>
            <w:r w:rsidRPr="002C4401">
              <w:rPr>
                <w:szCs w:val="24"/>
                <w:lang w:val="en-US"/>
              </w:rPr>
              <w:t>FG 33-2</w:t>
            </w:r>
          </w:p>
          <w:p w14:paraId="2B3996D8" w14:textId="4FC8C47F" w:rsidR="00857B93" w:rsidRPr="00076884" w:rsidRDefault="00857B93" w:rsidP="00857B93">
            <w:pPr>
              <w:pStyle w:val="aff1"/>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Nokia, NSB, OPPO, </w:t>
            </w:r>
            <w:del w:id="392" w:author="Hualei Wang" w:date="2022-02-25T11:17:00Z">
              <w:r w:rsidRPr="00600318" w:rsidDel="003C363C">
                <w:rPr>
                  <w:rFonts w:eastAsia="MS Mincho"/>
                  <w:sz w:val="22"/>
                  <w:lang w:val="en-US"/>
                </w:rPr>
                <w:delText>Spreadtrum Communications</w:delText>
              </w:r>
            </w:del>
            <w:r>
              <w:rPr>
                <w:rFonts w:eastAsia="MS Mincho"/>
                <w:sz w:val="22"/>
                <w:lang w:val="en-US"/>
              </w:rPr>
              <w:t>, ZTE</w:t>
            </w:r>
            <w:r w:rsidR="00017008">
              <w:rPr>
                <w:rFonts w:eastAsia="MS Mincho"/>
                <w:sz w:val="22"/>
                <w:lang w:val="en-US"/>
              </w:rPr>
              <w:t>, CMCC</w:t>
            </w:r>
            <w:r w:rsidR="00E174D1">
              <w:rPr>
                <w:rFonts w:eastAsia="MS Mincho"/>
                <w:sz w:val="22"/>
                <w:lang w:val="en-US"/>
              </w:rPr>
              <w:t>, DCM</w:t>
            </w:r>
          </w:p>
          <w:p w14:paraId="5B5CB735" w14:textId="11E1B7B8" w:rsidR="00857B93" w:rsidRPr="002C4401" w:rsidRDefault="00857B93" w:rsidP="00857B93">
            <w:pPr>
              <w:pStyle w:val="aff1"/>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 xml:space="preserve">MediaTek, </w:t>
            </w:r>
            <w:r w:rsidRPr="004D0C39">
              <w:rPr>
                <w:rFonts w:eastAsia="MS Mincho"/>
                <w:sz w:val="22"/>
                <w:lang w:val="en-US"/>
              </w:rPr>
              <w:t>Huawei, HiSilicon</w:t>
            </w:r>
            <w:r>
              <w:rPr>
                <w:rFonts w:eastAsia="MS Mincho"/>
                <w:sz w:val="22"/>
                <w:lang w:val="en-US"/>
              </w:rPr>
              <w:t>, Qualcomm</w:t>
            </w:r>
            <w:ins w:id="393" w:author="Hualei Wang" w:date="2022-02-25T11:17:00Z">
              <w:r>
                <w:rPr>
                  <w:rFonts w:eastAsia="MS Mincho"/>
                  <w:sz w:val="22"/>
                  <w:lang w:val="en-US"/>
                </w:rPr>
                <w:t>, Spreadtrum</w:t>
              </w:r>
            </w:ins>
            <w:r>
              <w:rPr>
                <w:rFonts w:eastAsia="MS Mincho"/>
                <w:sz w:val="22"/>
                <w:lang w:val="en-US"/>
              </w:rPr>
              <w:t>, Xiaomi</w:t>
            </w:r>
            <w:r w:rsidR="003D7FE4">
              <w:rPr>
                <w:rFonts w:eastAsia="MS Mincho"/>
                <w:sz w:val="22"/>
                <w:lang w:val="en-US"/>
              </w:rPr>
              <w:t>,</w:t>
            </w:r>
            <w:ins w:id="394" w:author="Chunhai Yao" w:date="2022-03-01T18:27:00Z">
              <w:r w:rsidR="003D7FE4">
                <w:rPr>
                  <w:rFonts w:eastAsia="MS Mincho"/>
                  <w:sz w:val="22"/>
                  <w:lang w:val="en-US"/>
                </w:rPr>
                <w:t xml:space="preserve"> Apple</w:t>
              </w:r>
            </w:ins>
          </w:p>
          <w:p w14:paraId="0EED44D3" w14:textId="77777777" w:rsidR="00857B93" w:rsidRDefault="00857B93" w:rsidP="00857B93">
            <w:pPr>
              <w:pStyle w:val="aff1"/>
              <w:numPr>
                <w:ilvl w:val="1"/>
                <w:numId w:val="9"/>
              </w:numPr>
              <w:spacing w:afterLines="50" w:after="120"/>
              <w:ind w:leftChars="0"/>
              <w:jc w:val="both"/>
              <w:rPr>
                <w:szCs w:val="24"/>
                <w:lang w:val="en-US"/>
              </w:rPr>
            </w:pPr>
            <w:r w:rsidRPr="002C4401">
              <w:rPr>
                <w:szCs w:val="24"/>
                <w:lang w:val="en-US"/>
              </w:rPr>
              <w:t>FG 33-2</w:t>
            </w:r>
            <w:r>
              <w:rPr>
                <w:szCs w:val="24"/>
                <w:lang w:val="en-US"/>
              </w:rPr>
              <w:t>a</w:t>
            </w:r>
          </w:p>
          <w:p w14:paraId="3F75FA97" w14:textId="39914531" w:rsidR="00857B93" w:rsidRPr="00D175A8" w:rsidRDefault="00857B93" w:rsidP="00857B93">
            <w:pPr>
              <w:pStyle w:val="aff1"/>
              <w:numPr>
                <w:ilvl w:val="2"/>
                <w:numId w:val="9"/>
              </w:numPr>
              <w:spacing w:afterLines="50" w:after="120"/>
              <w:ind w:leftChars="0"/>
              <w:jc w:val="both"/>
              <w:rPr>
                <w:szCs w:val="24"/>
                <w:lang w:val="es-US"/>
              </w:rPr>
            </w:pPr>
            <w:r w:rsidRPr="00D175A8">
              <w:rPr>
                <w:rFonts w:hint="eastAsia"/>
                <w:szCs w:val="24"/>
                <w:lang w:val="es-US"/>
              </w:rPr>
              <w:t>Per UE:</w:t>
            </w:r>
            <w:r w:rsidRPr="00D175A8">
              <w:rPr>
                <w:rFonts w:eastAsia="MS Mincho"/>
                <w:sz w:val="22"/>
                <w:lang w:val="es-US"/>
              </w:rPr>
              <w:t xml:space="preserve"> vivo, OPPO, Ericsson, ZTE</w:t>
            </w:r>
            <w:r w:rsidR="00017008" w:rsidRPr="00D175A8">
              <w:rPr>
                <w:rFonts w:eastAsia="MS Mincho"/>
                <w:sz w:val="22"/>
                <w:lang w:val="es-US"/>
              </w:rPr>
              <w:t>, CMCC</w:t>
            </w:r>
            <w:r w:rsidR="00E174D1" w:rsidRPr="00D175A8">
              <w:rPr>
                <w:rFonts w:eastAsia="MS Mincho"/>
                <w:sz w:val="22"/>
                <w:lang w:val="es-US"/>
              </w:rPr>
              <w:t>, DCM</w:t>
            </w:r>
          </w:p>
          <w:p w14:paraId="2C1B4594" w14:textId="05139AFD" w:rsidR="00857B93" w:rsidRPr="006B4501" w:rsidRDefault="00857B93" w:rsidP="00857B93">
            <w:pPr>
              <w:pStyle w:val="aff1"/>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MediaTek,</w:t>
            </w:r>
            <w:r w:rsidRPr="00286B63">
              <w:rPr>
                <w:rFonts w:eastAsia="MS Mincho"/>
                <w:sz w:val="22"/>
                <w:lang w:val="en-US"/>
              </w:rPr>
              <w:t xml:space="preserve"> </w:t>
            </w:r>
            <w:r>
              <w:rPr>
                <w:rFonts w:eastAsia="MS Mincho"/>
                <w:sz w:val="22"/>
                <w:lang w:val="en-US"/>
              </w:rPr>
              <w:t>Qualcomm</w:t>
            </w:r>
            <w:ins w:id="395" w:author="Huawei" w:date="2022-02-22T11:47:00Z">
              <w:r>
                <w:rPr>
                  <w:rFonts w:eastAsia="MS Mincho"/>
                  <w:sz w:val="22"/>
                  <w:lang w:val="en-US"/>
                </w:rPr>
                <w:t xml:space="preserve">, </w:t>
              </w:r>
              <w:r w:rsidRPr="00A86348">
                <w:rPr>
                  <w:rFonts w:eastAsia="MS Mincho"/>
                  <w:sz w:val="22"/>
                  <w:lang w:val="en-US"/>
                </w:rPr>
                <w:t>Huawei, HiSilicon,</w:t>
              </w:r>
            </w:ins>
            <w:ins w:id="396" w:author="Hualei Wang" w:date="2022-02-25T11:17:00Z">
              <w:r>
                <w:rPr>
                  <w:rFonts w:eastAsia="MS Mincho"/>
                  <w:sz w:val="22"/>
                  <w:lang w:val="en-US"/>
                </w:rPr>
                <w:t>, Spreadtrum</w:t>
              </w:r>
            </w:ins>
            <w:r>
              <w:rPr>
                <w:rFonts w:eastAsia="MS Mincho"/>
                <w:sz w:val="22"/>
                <w:lang w:val="en-US"/>
              </w:rPr>
              <w:t>, Xiaomi</w:t>
            </w:r>
            <w:r w:rsidR="00017008">
              <w:rPr>
                <w:rFonts w:eastAsia="MS Mincho"/>
                <w:sz w:val="22"/>
                <w:lang w:val="en-US"/>
              </w:rPr>
              <w:t xml:space="preserve">, </w:t>
            </w:r>
            <w:ins w:id="397" w:author="Chunhai Yao" w:date="2022-03-01T18:27:00Z">
              <w:r w:rsidR="003D7FE4">
                <w:rPr>
                  <w:rFonts w:eastAsia="MS Mincho"/>
                  <w:sz w:val="22"/>
                  <w:lang w:val="en-US"/>
                </w:rPr>
                <w:t>Apple</w:t>
              </w:r>
            </w:ins>
          </w:p>
          <w:p w14:paraId="2D4906A0" w14:textId="77777777" w:rsidR="00857B93" w:rsidRPr="00513A5A" w:rsidRDefault="00857B93" w:rsidP="00857B93">
            <w:pPr>
              <w:pStyle w:val="aff1"/>
              <w:numPr>
                <w:ilvl w:val="1"/>
                <w:numId w:val="9"/>
              </w:numPr>
              <w:spacing w:afterLines="50" w:after="120"/>
              <w:ind w:leftChars="0"/>
              <w:jc w:val="both"/>
              <w:rPr>
                <w:szCs w:val="24"/>
                <w:lang w:val="en-US"/>
              </w:rPr>
            </w:pPr>
            <w:r>
              <w:rPr>
                <w:rFonts w:hint="eastAsia"/>
                <w:szCs w:val="24"/>
              </w:rPr>
              <w:t>F</w:t>
            </w:r>
            <w:r>
              <w:rPr>
                <w:szCs w:val="24"/>
              </w:rPr>
              <w:t>G 33-2b</w:t>
            </w:r>
          </w:p>
          <w:p w14:paraId="658FE304" w14:textId="7CC0BCFD" w:rsidR="00857B93" w:rsidRPr="00513A5A" w:rsidRDefault="00857B93" w:rsidP="00857B93">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Pr>
                <w:rFonts w:eastAsia="MS Mincho"/>
                <w:sz w:val="22"/>
                <w:lang w:val="en-US"/>
              </w:rPr>
              <w:t>OPPO, ZTE</w:t>
            </w:r>
            <w:r w:rsidR="00017008">
              <w:rPr>
                <w:rFonts w:eastAsia="MS Mincho"/>
                <w:sz w:val="22"/>
                <w:lang w:val="en-US"/>
              </w:rPr>
              <w:t>, CMCC</w:t>
            </w:r>
            <w:r w:rsidR="00E174D1">
              <w:rPr>
                <w:rFonts w:eastAsia="MS Mincho"/>
                <w:sz w:val="22"/>
                <w:lang w:val="en-US"/>
              </w:rPr>
              <w:t>, DCM</w:t>
            </w:r>
          </w:p>
          <w:p w14:paraId="5C0507D0" w14:textId="365414C8" w:rsidR="00857B93" w:rsidRPr="006B4501" w:rsidRDefault="00857B93" w:rsidP="00857B93">
            <w:pPr>
              <w:pStyle w:val="aff1"/>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 Qualcomm</w:t>
            </w:r>
            <w:ins w:id="398" w:author="Huawei" w:date="2022-02-22T11:47:00Z">
              <w:r>
                <w:rPr>
                  <w:rFonts w:eastAsia="MS Mincho"/>
                  <w:sz w:val="22"/>
                  <w:lang w:val="en-US"/>
                </w:rPr>
                <w:t xml:space="preserve">, </w:t>
              </w:r>
              <w:r w:rsidRPr="00A86348">
                <w:rPr>
                  <w:rFonts w:eastAsia="MS Mincho"/>
                  <w:sz w:val="22"/>
                  <w:lang w:val="en-US"/>
                </w:rPr>
                <w:t>Huawei, HiSilicon,</w:t>
              </w:r>
            </w:ins>
            <w:ins w:id="399" w:author="Hualei Wang" w:date="2022-02-25T11:17:00Z">
              <w:r>
                <w:rPr>
                  <w:rFonts w:eastAsia="MS Mincho"/>
                  <w:sz w:val="22"/>
                  <w:lang w:val="en-US"/>
                </w:rPr>
                <w:t>, Spreadtrum</w:t>
              </w:r>
            </w:ins>
            <w:r>
              <w:rPr>
                <w:rFonts w:eastAsia="MS Mincho"/>
                <w:sz w:val="22"/>
                <w:lang w:val="en-US"/>
              </w:rPr>
              <w:t>, Xiaomi</w:t>
            </w:r>
            <w:ins w:id="400" w:author="Chunhai Yao" w:date="2022-03-01T18:27:00Z">
              <w:r w:rsidR="003D7FE4">
                <w:rPr>
                  <w:rFonts w:eastAsia="MS Mincho"/>
                  <w:sz w:val="22"/>
                  <w:lang w:val="en-US"/>
                </w:rPr>
                <w:t>, Apple</w:t>
              </w:r>
            </w:ins>
          </w:p>
          <w:p w14:paraId="48099DF7" w14:textId="77777777" w:rsidR="00857B93" w:rsidRPr="00897A19" w:rsidRDefault="00857B93" w:rsidP="00857B93">
            <w:pPr>
              <w:pStyle w:val="aff1"/>
              <w:numPr>
                <w:ilvl w:val="1"/>
                <w:numId w:val="9"/>
              </w:numPr>
              <w:spacing w:afterLines="50" w:after="120"/>
              <w:ind w:leftChars="0"/>
              <w:jc w:val="both"/>
              <w:rPr>
                <w:szCs w:val="24"/>
                <w:lang w:val="en-US"/>
              </w:rPr>
            </w:pPr>
            <w:r>
              <w:rPr>
                <w:rFonts w:hint="eastAsia"/>
                <w:szCs w:val="24"/>
              </w:rPr>
              <w:lastRenderedPageBreak/>
              <w:t>F</w:t>
            </w:r>
            <w:r>
              <w:rPr>
                <w:szCs w:val="24"/>
              </w:rPr>
              <w:t>G 33-2-x</w:t>
            </w:r>
          </w:p>
          <w:p w14:paraId="33FDD9AF" w14:textId="1688B444" w:rsidR="00857B93" w:rsidRPr="00E13547" w:rsidRDefault="00857B93" w:rsidP="00857B93">
            <w:pPr>
              <w:pStyle w:val="aff1"/>
              <w:numPr>
                <w:ilvl w:val="2"/>
                <w:numId w:val="9"/>
              </w:numPr>
              <w:spacing w:afterLines="50" w:after="120"/>
              <w:ind w:leftChars="0"/>
              <w:jc w:val="both"/>
              <w:rPr>
                <w:szCs w:val="24"/>
                <w:lang w:val="en-US"/>
              </w:rPr>
            </w:pPr>
            <w:r>
              <w:rPr>
                <w:rFonts w:hint="eastAsia"/>
                <w:szCs w:val="24"/>
              </w:rPr>
              <w:t>P</w:t>
            </w:r>
            <w:r>
              <w:rPr>
                <w:szCs w:val="24"/>
              </w:rPr>
              <w:t xml:space="preserve">er UE: Nokia, NSB, OPPO, </w:t>
            </w:r>
            <w:r>
              <w:rPr>
                <w:rFonts w:eastAsia="MS Mincho"/>
                <w:sz w:val="22"/>
                <w:lang w:val="en-US"/>
              </w:rPr>
              <w:t>ZTE</w:t>
            </w:r>
            <w:r w:rsidR="00017008">
              <w:rPr>
                <w:rFonts w:eastAsia="MS Mincho"/>
                <w:sz w:val="22"/>
                <w:lang w:val="en-US"/>
              </w:rPr>
              <w:t>, CMCC</w:t>
            </w:r>
            <w:r w:rsidR="00E174D1">
              <w:rPr>
                <w:rFonts w:eastAsia="MS Mincho"/>
                <w:sz w:val="22"/>
                <w:lang w:val="en-US"/>
              </w:rPr>
              <w:t>, DCM</w:t>
            </w:r>
          </w:p>
          <w:p w14:paraId="2C94D6F5" w14:textId="19655FBE" w:rsidR="00857B93" w:rsidRPr="002C4401" w:rsidRDefault="00857B93" w:rsidP="00857B93">
            <w:pPr>
              <w:pStyle w:val="aff1"/>
              <w:numPr>
                <w:ilvl w:val="2"/>
                <w:numId w:val="9"/>
              </w:numPr>
              <w:spacing w:afterLines="50" w:after="120"/>
              <w:ind w:leftChars="0"/>
              <w:jc w:val="both"/>
              <w:rPr>
                <w:szCs w:val="24"/>
                <w:lang w:val="en-US"/>
              </w:rPr>
            </w:pPr>
            <w:r>
              <w:rPr>
                <w:szCs w:val="24"/>
                <w:lang w:val="en-US"/>
              </w:rPr>
              <w:t>Per FSPC: MediaTek</w:t>
            </w:r>
            <w:r>
              <w:rPr>
                <w:rFonts w:eastAsia="MS Mincho"/>
                <w:sz w:val="22"/>
                <w:lang w:val="en-US"/>
              </w:rPr>
              <w:t>, Qualcomm</w:t>
            </w:r>
            <w:ins w:id="401" w:author="Huawei" w:date="2022-02-22T11:47:00Z">
              <w:r>
                <w:rPr>
                  <w:rFonts w:eastAsia="MS Mincho"/>
                  <w:sz w:val="22"/>
                  <w:lang w:val="en-US"/>
                </w:rPr>
                <w:t xml:space="preserve">, </w:t>
              </w:r>
              <w:r w:rsidRPr="00A86348">
                <w:rPr>
                  <w:rFonts w:eastAsia="MS Mincho"/>
                  <w:sz w:val="22"/>
                  <w:lang w:val="en-US"/>
                </w:rPr>
                <w:t>Huawei, HiSilicon</w:t>
              </w:r>
              <w:r w:rsidRPr="00A86348">
                <w:rPr>
                  <w:rFonts w:eastAsia="MS Mincho"/>
                  <w:sz w:val="22"/>
                </w:rPr>
                <w:t>,</w:t>
              </w:r>
            </w:ins>
            <w:ins w:id="402" w:author="Hualei Wang" w:date="2022-02-25T11:17:00Z">
              <w:r>
                <w:rPr>
                  <w:rFonts w:eastAsia="MS Mincho"/>
                  <w:sz w:val="22"/>
                </w:rPr>
                <w:t>, Spreadtrum</w:t>
              </w:r>
            </w:ins>
            <w:r>
              <w:rPr>
                <w:rFonts w:eastAsia="MS Mincho"/>
                <w:sz w:val="22"/>
              </w:rPr>
              <w:t xml:space="preserve">, </w:t>
            </w:r>
            <w:r>
              <w:rPr>
                <w:rFonts w:eastAsia="MS Mincho"/>
                <w:sz w:val="22"/>
                <w:lang w:val="en-US"/>
              </w:rPr>
              <w:t>Xiaomi</w:t>
            </w:r>
            <w:ins w:id="403" w:author="Chunhai Yao" w:date="2022-03-01T18:27:00Z">
              <w:r w:rsidR="003D7FE4">
                <w:rPr>
                  <w:rFonts w:eastAsia="MS Mincho"/>
                  <w:sz w:val="22"/>
                  <w:lang w:val="en-US"/>
                </w:rPr>
                <w:t>,</w:t>
              </w:r>
            </w:ins>
            <w:ins w:id="404" w:author="Chunhai Yao" w:date="2022-03-01T18:28:00Z">
              <w:r w:rsidR="003D7FE4">
                <w:rPr>
                  <w:rFonts w:eastAsia="MS Mincho"/>
                  <w:sz w:val="22"/>
                  <w:lang w:val="en-US"/>
                </w:rPr>
                <w:t xml:space="preserve"> Apple</w:t>
              </w:r>
            </w:ins>
          </w:p>
          <w:p w14:paraId="3F5CF529" w14:textId="77777777" w:rsidR="00857B93" w:rsidRDefault="00857B93" w:rsidP="00745368">
            <w:pPr>
              <w:tabs>
                <w:tab w:val="num" w:pos="1800"/>
              </w:tabs>
              <w:rPr>
                <w:rFonts w:eastAsiaTheme="minorEastAsia"/>
                <w:iCs/>
                <w:szCs w:val="21"/>
                <w:lang w:val="en-US"/>
              </w:rPr>
            </w:pPr>
          </w:p>
          <w:p w14:paraId="6E8C81DF" w14:textId="5F7C230C" w:rsidR="00916E69" w:rsidRDefault="00916E69" w:rsidP="00745368">
            <w:pPr>
              <w:tabs>
                <w:tab w:val="num" w:pos="1800"/>
              </w:tabs>
              <w:rPr>
                <w:rFonts w:eastAsiaTheme="minorEastAsia"/>
                <w:iCs/>
                <w:szCs w:val="21"/>
                <w:lang w:val="en-US"/>
              </w:rPr>
            </w:pPr>
            <w:r>
              <w:rPr>
                <w:rFonts w:eastAsiaTheme="minorEastAsia" w:hint="eastAsia"/>
                <w:iCs/>
                <w:szCs w:val="21"/>
                <w:lang w:val="en-US"/>
              </w:rPr>
              <w:t>G</w:t>
            </w:r>
            <w:r>
              <w:rPr>
                <w:rFonts w:eastAsiaTheme="minorEastAsia"/>
                <w:iCs/>
                <w:szCs w:val="21"/>
                <w:lang w:val="en-US"/>
              </w:rPr>
              <w:t>iven no majority view, companies are encouraged to provide view why you think your supporting option is necessary/enough</w:t>
            </w:r>
          </w:p>
          <w:p w14:paraId="10BAB8DC" w14:textId="6C35FF35" w:rsidR="00916E69" w:rsidRPr="00857B93" w:rsidRDefault="00916E69" w:rsidP="00745368">
            <w:pPr>
              <w:tabs>
                <w:tab w:val="num" w:pos="1800"/>
              </w:tabs>
              <w:rPr>
                <w:rFonts w:eastAsiaTheme="minorEastAsia"/>
                <w:iCs/>
                <w:szCs w:val="21"/>
                <w:lang w:val="en-US"/>
              </w:rPr>
            </w:pPr>
          </w:p>
        </w:tc>
      </w:tr>
      <w:tr w:rsidR="00857B93" w:rsidRPr="007F0249" w14:paraId="747322CF" w14:textId="77777777" w:rsidTr="001C5C12">
        <w:tc>
          <w:tcPr>
            <w:tcW w:w="506" w:type="pct"/>
          </w:tcPr>
          <w:p w14:paraId="09E2AF9A" w14:textId="52DC1FC8" w:rsidR="00857B93" w:rsidRPr="00D56032" w:rsidRDefault="00D56032" w:rsidP="00745368">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58775134" w14:textId="5D366A72" w:rsidR="00857B93" w:rsidRPr="00D56032" w:rsidRDefault="00D56032" w:rsidP="00745368">
            <w:pPr>
              <w:tabs>
                <w:tab w:val="num" w:pos="1800"/>
              </w:tabs>
              <w:rPr>
                <w:rFonts w:eastAsia="宋体"/>
                <w:iCs/>
                <w:szCs w:val="21"/>
                <w:lang w:eastAsia="zh-CN"/>
              </w:rPr>
            </w:pPr>
            <w:r>
              <w:rPr>
                <w:rFonts w:eastAsia="宋体"/>
                <w:iCs/>
                <w:szCs w:val="21"/>
                <w:lang w:eastAsia="zh-CN"/>
              </w:rPr>
              <w:t xml:space="preserve">Since FG33-2 is per FSPC, such FGs with FG33-2 is more flexible though may not be necessary technically. </w:t>
            </w:r>
          </w:p>
        </w:tc>
      </w:tr>
      <w:tr w:rsidR="00857B93" w:rsidRPr="007F0249" w14:paraId="38BA12AA" w14:textId="77777777" w:rsidTr="001C5C12">
        <w:tc>
          <w:tcPr>
            <w:tcW w:w="506" w:type="pct"/>
          </w:tcPr>
          <w:p w14:paraId="5364DA3A" w14:textId="20C7E44F" w:rsidR="00857B93" w:rsidRPr="00E95DD0" w:rsidRDefault="00220A67" w:rsidP="00745368">
            <w:pPr>
              <w:jc w:val="both"/>
              <w:rPr>
                <w:rFonts w:eastAsiaTheme="minorEastAsia"/>
                <w:szCs w:val="21"/>
                <w:lang w:val="en-US"/>
              </w:rPr>
            </w:pPr>
            <w:r>
              <w:rPr>
                <w:rFonts w:eastAsiaTheme="minorEastAsia"/>
                <w:szCs w:val="21"/>
                <w:lang w:val="en-US"/>
              </w:rPr>
              <w:t>Nokia, NSB</w:t>
            </w:r>
          </w:p>
        </w:tc>
        <w:tc>
          <w:tcPr>
            <w:tcW w:w="4494" w:type="pct"/>
          </w:tcPr>
          <w:p w14:paraId="5F14B6EA" w14:textId="7BF3AA59" w:rsidR="00857B93" w:rsidRPr="00E95DD0" w:rsidRDefault="00220A67" w:rsidP="00745368">
            <w:pPr>
              <w:tabs>
                <w:tab w:val="num" w:pos="1800"/>
              </w:tabs>
              <w:rPr>
                <w:rFonts w:eastAsiaTheme="minorEastAsia"/>
                <w:iCs/>
                <w:szCs w:val="21"/>
              </w:rPr>
            </w:pPr>
            <w:r>
              <w:rPr>
                <w:rFonts w:eastAsiaTheme="minorEastAsia"/>
                <w:iCs/>
                <w:szCs w:val="21"/>
              </w:rPr>
              <w:t>We see no justification to have FG33-2 as FSPC, as it is a multicast functionality, not unicast. Consequently the same reasoning applies to derived functionalities. Type should be “per UE” for those.</w:t>
            </w:r>
          </w:p>
        </w:tc>
      </w:tr>
      <w:tr w:rsidR="003D7FE4" w:rsidRPr="007F0249" w14:paraId="1F93979C" w14:textId="77777777" w:rsidTr="001C5C12">
        <w:tc>
          <w:tcPr>
            <w:tcW w:w="506" w:type="pct"/>
          </w:tcPr>
          <w:p w14:paraId="06E6D972" w14:textId="11F69E0A" w:rsidR="003D7FE4" w:rsidRDefault="003D7FE4" w:rsidP="00745368">
            <w:pPr>
              <w:jc w:val="both"/>
              <w:rPr>
                <w:rFonts w:eastAsiaTheme="minorEastAsia"/>
                <w:szCs w:val="21"/>
                <w:lang w:val="en-US"/>
              </w:rPr>
            </w:pPr>
            <w:r>
              <w:rPr>
                <w:rFonts w:eastAsiaTheme="minorEastAsia"/>
                <w:szCs w:val="21"/>
                <w:lang w:val="en-US"/>
              </w:rPr>
              <w:t>Apple</w:t>
            </w:r>
          </w:p>
        </w:tc>
        <w:tc>
          <w:tcPr>
            <w:tcW w:w="4494" w:type="pct"/>
          </w:tcPr>
          <w:p w14:paraId="61309366" w14:textId="2BECD673" w:rsidR="003D7FE4" w:rsidRDefault="003D7FE4" w:rsidP="00745368">
            <w:pPr>
              <w:tabs>
                <w:tab w:val="num" w:pos="1800"/>
              </w:tabs>
              <w:rPr>
                <w:rFonts w:eastAsiaTheme="minorEastAsia"/>
                <w:iCs/>
                <w:szCs w:val="21"/>
              </w:rPr>
            </w:pPr>
            <w:r>
              <w:rPr>
                <w:rFonts w:eastAsiaTheme="minorEastAsia"/>
                <w:iCs/>
                <w:szCs w:val="21"/>
              </w:rPr>
              <w:t xml:space="preserve">Prefer per FSPC or FS </w:t>
            </w:r>
          </w:p>
        </w:tc>
      </w:tr>
      <w:tr w:rsidR="006949A4" w:rsidRPr="007F0249" w14:paraId="3258D63C" w14:textId="77777777" w:rsidTr="001C5C12">
        <w:tc>
          <w:tcPr>
            <w:tcW w:w="506" w:type="pct"/>
          </w:tcPr>
          <w:p w14:paraId="3EE2AA24" w14:textId="7C9DEE64" w:rsidR="006949A4" w:rsidRDefault="006949A4" w:rsidP="006949A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1CF5DC6" w14:textId="77777777" w:rsidR="006949A4" w:rsidRDefault="006949A4" w:rsidP="006949A4">
            <w:pPr>
              <w:tabs>
                <w:tab w:val="num" w:pos="1800"/>
              </w:tabs>
              <w:rPr>
                <w:rFonts w:eastAsiaTheme="minorEastAsia"/>
                <w:iCs/>
                <w:szCs w:val="21"/>
              </w:rPr>
            </w:pPr>
            <w:r>
              <w:rPr>
                <w:rFonts w:eastAsiaTheme="minorEastAsia" w:hint="eastAsia"/>
                <w:iCs/>
                <w:szCs w:val="21"/>
              </w:rPr>
              <w:t>T</w:t>
            </w:r>
            <w:r>
              <w:rPr>
                <w:rFonts w:eastAsiaTheme="minorEastAsia"/>
                <w:iCs/>
                <w:szCs w:val="21"/>
              </w:rPr>
              <w:t xml:space="preserve">his question can be discussed together with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b/>
                <w:bCs/>
                <w:szCs w:val="21"/>
                <w:highlight w:val="cyan"/>
                <w:lang w:val="en-US"/>
              </w:rPr>
              <w:t>2a</w:t>
            </w:r>
          </w:p>
          <w:p w14:paraId="1B4D610E" w14:textId="77777777" w:rsidR="006949A4" w:rsidRPr="002C4401" w:rsidRDefault="006949A4" w:rsidP="006949A4">
            <w:pPr>
              <w:pStyle w:val="aff1"/>
              <w:numPr>
                <w:ilvl w:val="1"/>
                <w:numId w:val="9"/>
              </w:numPr>
              <w:spacing w:afterLines="50" w:after="120"/>
              <w:ind w:leftChars="0"/>
              <w:jc w:val="both"/>
              <w:rPr>
                <w:szCs w:val="24"/>
                <w:lang w:val="en-US"/>
              </w:rPr>
            </w:pPr>
            <w:r w:rsidRPr="002C4401">
              <w:rPr>
                <w:szCs w:val="24"/>
                <w:lang w:val="en-US"/>
              </w:rPr>
              <w:t>FG 33-2</w:t>
            </w:r>
            <w:r>
              <w:rPr>
                <w:szCs w:val="24"/>
                <w:lang w:val="en-US"/>
              </w:rPr>
              <w:t xml:space="preserve">: </w:t>
            </w:r>
            <w:r w:rsidRPr="00BE29D2">
              <w:rPr>
                <w:szCs w:val="24"/>
                <w:lang w:val="en-US"/>
              </w:rPr>
              <w:t>Dynamic scheduling for multicast</w:t>
            </w:r>
          </w:p>
          <w:p w14:paraId="02910DB0" w14:textId="77777777" w:rsidR="006949A4" w:rsidRPr="00076884" w:rsidRDefault="006949A4" w:rsidP="006949A4">
            <w:pPr>
              <w:pStyle w:val="aff1"/>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Nokia, NSB, OPPO, </w:t>
            </w:r>
            <w:del w:id="405" w:author="Hualei Wang" w:date="2022-02-25T11:17:00Z">
              <w:r w:rsidRPr="00600318" w:rsidDel="003C363C">
                <w:rPr>
                  <w:rFonts w:eastAsia="MS Mincho"/>
                  <w:sz w:val="22"/>
                  <w:lang w:val="en-US"/>
                </w:rPr>
                <w:delText>Spreadtrum Communications</w:delText>
              </w:r>
            </w:del>
            <w:r>
              <w:rPr>
                <w:rFonts w:eastAsia="MS Mincho"/>
                <w:sz w:val="22"/>
                <w:lang w:val="en-US"/>
              </w:rPr>
              <w:t>, ZTE, CMCC, DCM</w:t>
            </w:r>
          </w:p>
          <w:p w14:paraId="11C6C3E0" w14:textId="749CD34F" w:rsidR="006949A4" w:rsidRPr="002C4401" w:rsidRDefault="006949A4" w:rsidP="006949A4">
            <w:pPr>
              <w:pStyle w:val="aff1"/>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 xml:space="preserve">MediaTek, </w:t>
            </w:r>
            <w:r w:rsidRPr="004D0C39">
              <w:rPr>
                <w:rFonts w:eastAsia="MS Mincho"/>
                <w:sz w:val="22"/>
                <w:lang w:val="en-US"/>
              </w:rPr>
              <w:t>Huawei, HiSilicon</w:t>
            </w:r>
            <w:r>
              <w:rPr>
                <w:rFonts w:eastAsia="MS Mincho"/>
                <w:sz w:val="22"/>
                <w:lang w:val="en-US"/>
              </w:rPr>
              <w:t>, Qualcomm</w:t>
            </w:r>
            <w:ins w:id="406" w:author="Hualei Wang" w:date="2022-02-25T11:17:00Z">
              <w:r>
                <w:rPr>
                  <w:rFonts w:eastAsia="MS Mincho"/>
                  <w:sz w:val="22"/>
                  <w:lang w:val="en-US"/>
                </w:rPr>
                <w:t>, Spreadtrum</w:t>
              </w:r>
            </w:ins>
            <w:r>
              <w:rPr>
                <w:rFonts w:eastAsia="MS Mincho"/>
                <w:sz w:val="22"/>
                <w:lang w:val="en-US"/>
              </w:rPr>
              <w:t>, Xiaomi</w:t>
            </w:r>
            <w:r w:rsidR="00B90B74">
              <w:rPr>
                <w:rFonts w:eastAsia="MS Mincho"/>
                <w:sz w:val="22"/>
                <w:lang w:val="en-US"/>
              </w:rPr>
              <w:t>, Apple</w:t>
            </w:r>
          </w:p>
          <w:p w14:paraId="11551EEE" w14:textId="77777777" w:rsidR="006949A4" w:rsidRDefault="006949A4" w:rsidP="006949A4">
            <w:pPr>
              <w:pStyle w:val="aff1"/>
              <w:numPr>
                <w:ilvl w:val="1"/>
                <w:numId w:val="9"/>
              </w:numPr>
              <w:spacing w:afterLines="50" w:after="120"/>
              <w:ind w:leftChars="0"/>
              <w:jc w:val="both"/>
              <w:rPr>
                <w:szCs w:val="24"/>
                <w:lang w:val="en-US"/>
              </w:rPr>
            </w:pPr>
            <w:r w:rsidRPr="002C4401">
              <w:rPr>
                <w:szCs w:val="24"/>
                <w:lang w:val="en-US"/>
              </w:rPr>
              <w:t>FG 33-2</w:t>
            </w:r>
            <w:r>
              <w:rPr>
                <w:szCs w:val="24"/>
                <w:lang w:val="en-US"/>
              </w:rPr>
              <w:t xml:space="preserve">a: </w:t>
            </w:r>
            <w:r w:rsidRPr="003D6402">
              <w:rPr>
                <w:rFonts w:cs="Arial"/>
                <w:szCs w:val="18"/>
                <w:lang w:eastAsia="zh-CN"/>
              </w:rPr>
              <w:t>Support of ACK/NACK based HARQ-ACK feedback andRRC-based enabling/disabling ACK/NACK-based feedback for dynamic scheduling for multicast</w:t>
            </w:r>
          </w:p>
          <w:p w14:paraId="09903D92" w14:textId="77777777" w:rsidR="006949A4" w:rsidRPr="00D175A8" w:rsidRDefault="006949A4" w:rsidP="006949A4">
            <w:pPr>
              <w:pStyle w:val="aff1"/>
              <w:numPr>
                <w:ilvl w:val="2"/>
                <w:numId w:val="9"/>
              </w:numPr>
              <w:spacing w:afterLines="50" w:after="120"/>
              <w:ind w:leftChars="0"/>
              <w:jc w:val="both"/>
              <w:rPr>
                <w:szCs w:val="24"/>
                <w:lang w:val="es-US"/>
              </w:rPr>
            </w:pPr>
            <w:r w:rsidRPr="00D175A8">
              <w:rPr>
                <w:rFonts w:hint="eastAsia"/>
                <w:szCs w:val="24"/>
                <w:lang w:val="es-US"/>
              </w:rPr>
              <w:t>Per UE:</w:t>
            </w:r>
            <w:r w:rsidRPr="00D175A8">
              <w:rPr>
                <w:rFonts w:eastAsia="MS Mincho"/>
                <w:sz w:val="22"/>
                <w:lang w:val="es-US"/>
              </w:rPr>
              <w:t xml:space="preserve"> vivo, OPPO, Ericsson, ZTE, CMCC, DCM</w:t>
            </w:r>
          </w:p>
          <w:p w14:paraId="7D96CAD9" w14:textId="6366C0C1" w:rsidR="006949A4" w:rsidRPr="006B4501" w:rsidRDefault="006949A4" w:rsidP="006949A4">
            <w:pPr>
              <w:pStyle w:val="aff1"/>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MediaTek,</w:t>
            </w:r>
            <w:r w:rsidRPr="00286B63">
              <w:rPr>
                <w:rFonts w:eastAsia="MS Mincho"/>
                <w:sz w:val="22"/>
                <w:lang w:val="en-US"/>
              </w:rPr>
              <w:t xml:space="preserve"> </w:t>
            </w:r>
            <w:r>
              <w:rPr>
                <w:rFonts w:eastAsia="MS Mincho"/>
                <w:sz w:val="22"/>
                <w:lang w:val="en-US"/>
              </w:rPr>
              <w:t>Qualcomm</w:t>
            </w:r>
            <w:ins w:id="407" w:author="Huawei" w:date="2022-02-22T11:47:00Z">
              <w:r>
                <w:rPr>
                  <w:rFonts w:eastAsia="MS Mincho"/>
                  <w:sz w:val="22"/>
                  <w:lang w:val="en-US"/>
                </w:rPr>
                <w:t xml:space="preserve">, </w:t>
              </w:r>
              <w:r w:rsidRPr="00A86348">
                <w:rPr>
                  <w:rFonts w:eastAsia="MS Mincho"/>
                  <w:sz w:val="22"/>
                  <w:lang w:val="en-US"/>
                </w:rPr>
                <w:t>Huawei, HiSilicon,</w:t>
              </w:r>
            </w:ins>
            <w:ins w:id="408" w:author="Hualei Wang" w:date="2022-02-25T11:17:00Z">
              <w:r>
                <w:rPr>
                  <w:rFonts w:eastAsia="MS Mincho"/>
                  <w:sz w:val="22"/>
                  <w:lang w:val="en-US"/>
                </w:rPr>
                <w:t>, Spreadtrum</w:t>
              </w:r>
            </w:ins>
            <w:r>
              <w:rPr>
                <w:rFonts w:eastAsia="MS Mincho"/>
                <w:sz w:val="22"/>
                <w:lang w:val="en-US"/>
              </w:rPr>
              <w:t xml:space="preserve">, Xiaomi, </w:t>
            </w:r>
            <w:r w:rsidR="00B90B74">
              <w:rPr>
                <w:rFonts w:eastAsia="MS Mincho"/>
                <w:sz w:val="22"/>
                <w:lang w:val="en-US"/>
              </w:rPr>
              <w:t>Apple</w:t>
            </w:r>
          </w:p>
          <w:p w14:paraId="1CF0EB9C" w14:textId="77777777" w:rsidR="006949A4" w:rsidRPr="00513A5A" w:rsidRDefault="006949A4" w:rsidP="006949A4">
            <w:pPr>
              <w:pStyle w:val="aff1"/>
              <w:numPr>
                <w:ilvl w:val="1"/>
                <w:numId w:val="9"/>
              </w:numPr>
              <w:spacing w:afterLines="50" w:after="120"/>
              <w:ind w:leftChars="0"/>
              <w:jc w:val="both"/>
              <w:rPr>
                <w:szCs w:val="24"/>
                <w:lang w:val="en-US"/>
              </w:rPr>
            </w:pPr>
            <w:r>
              <w:rPr>
                <w:rFonts w:hint="eastAsia"/>
                <w:szCs w:val="24"/>
              </w:rPr>
              <w:t>F</w:t>
            </w:r>
            <w:r>
              <w:rPr>
                <w:szCs w:val="24"/>
              </w:rPr>
              <w:t xml:space="preserve">G 33-2b: </w:t>
            </w:r>
            <w:r w:rsidRPr="001E3B8D">
              <w:rPr>
                <w:rFonts w:cs="Arial"/>
                <w:szCs w:val="18"/>
                <w:lang w:eastAsia="zh-CN"/>
              </w:rPr>
              <w:t>DCI-based enabling/disabling ACK/NACK-based feedback for dynamic scheduling for multicast</w:t>
            </w:r>
          </w:p>
          <w:p w14:paraId="618B6E0D" w14:textId="77777777" w:rsidR="006949A4" w:rsidRPr="00513A5A" w:rsidRDefault="006949A4" w:rsidP="006949A4">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Pr>
                <w:rFonts w:eastAsia="MS Mincho"/>
                <w:sz w:val="22"/>
                <w:lang w:val="en-US"/>
              </w:rPr>
              <w:t>OPPO, ZTE, CMCC, DCM</w:t>
            </w:r>
          </w:p>
          <w:p w14:paraId="3D09D345" w14:textId="3D1D8D2D" w:rsidR="006949A4" w:rsidRPr="006B4501" w:rsidRDefault="006949A4" w:rsidP="006949A4">
            <w:pPr>
              <w:pStyle w:val="aff1"/>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 Qualcomm</w:t>
            </w:r>
            <w:ins w:id="409" w:author="Huawei" w:date="2022-02-22T11:47:00Z">
              <w:r>
                <w:rPr>
                  <w:rFonts w:eastAsia="MS Mincho"/>
                  <w:sz w:val="22"/>
                  <w:lang w:val="en-US"/>
                </w:rPr>
                <w:t xml:space="preserve">, </w:t>
              </w:r>
              <w:r w:rsidRPr="00A86348">
                <w:rPr>
                  <w:rFonts w:eastAsia="MS Mincho"/>
                  <w:sz w:val="22"/>
                  <w:lang w:val="en-US"/>
                </w:rPr>
                <w:t>Huawei, HiSilicon,</w:t>
              </w:r>
            </w:ins>
            <w:ins w:id="410" w:author="Hualei Wang" w:date="2022-02-25T11:17:00Z">
              <w:r>
                <w:rPr>
                  <w:rFonts w:eastAsia="MS Mincho"/>
                  <w:sz w:val="22"/>
                  <w:lang w:val="en-US"/>
                </w:rPr>
                <w:t>, Spreadtrum</w:t>
              </w:r>
            </w:ins>
            <w:r>
              <w:rPr>
                <w:rFonts w:eastAsia="MS Mincho"/>
                <w:sz w:val="22"/>
                <w:lang w:val="en-US"/>
              </w:rPr>
              <w:t>, Xiaomi</w:t>
            </w:r>
            <w:r w:rsidR="00B90B74">
              <w:rPr>
                <w:rFonts w:eastAsia="MS Mincho"/>
                <w:sz w:val="22"/>
                <w:lang w:val="en-US"/>
              </w:rPr>
              <w:t>, Apple</w:t>
            </w:r>
          </w:p>
          <w:p w14:paraId="3CFAE325" w14:textId="77777777" w:rsidR="006949A4" w:rsidRPr="00C87CC0" w:rsidRDefault="006949A4" w:rsidP="006949A4">
            <w:pPr>
              <w:pStyle w:val="aff1"/>
              <w:numPr>
                <w:ilvl w:val="1"/>
                <w:numId w:val="9"/>
              </w:numPr>
              <w:spacing w:afterLines="50" w:after="120"/>
              <w:ind w:leftChars="0"/>
              <w:jc w:val="both"/>
              <w:rPr>
                <w:szCs w:val="24"/>
                <w:lang w:val="en-US"/>
              </w:rPr>
            </w:pPr>
            <w:r>
              <w:rPr>
                <w:rFonts w:hint="eastAsia"/>
                <w:szCs w:val="24"/>
                <w:lang w:val="en-US"/>
              </w:rPr>
              <w:t>F</w:t>
            </w:r>
            <w:r>
              <w:rPr>
                <w:szCs w:val="24"/>
                <w:lang w:val="en-US"/>
              </w:rPr>
              <w:t xml:space="preserve">G 33-2d: </w:t>
            </w: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p w14:paraId="7FE8DD8D" w14:textId="77777777" w:rsidR="006949A4" w:rsidRPr="00897A19" w:rsidRDefault="006949A4" w:rsidP="006949A4">
            <w:pPr>
              <w:pStyle w:val="aff1"/>
              <w:numPr>
                <w:ilvl w:val="1"/>
                <w:numId w:val="9"/>
              </w:numPr>
              <w:spacing w:afterLines="50" w:after="120"/>
              <w:ind w:leftChars="0"/>
              <w:jc w:val="both"/>
              <w:rPr>
                <w:szCs w:val="24"/>
                <w:lang w:val="en-US"/>
              </w:rPr>
            </w:pPr>
            <w:r>
              <w:rPr>
                <w:rFonts w:hint="eastAsia"/>
                <w:szCs w:val="24"/>
              </w:rPr>
              <w:t>F</w:t>
            </w:r>
            <w:r>
              <w:rPr>
                <w:szCs w:val="24"/>
              </w:rPr>
              <w:t xml:space="preserve">G 33-2e: </w:t>
            </w:r>
            <w:r w:rsidRPr="001871E0">
              <w:rPr>
                <w:rFonts w:cs="Arial"/>
                <w:szCs w:val="28"/>
                <w:lang w:eastAsia="zh-CN"/>
              </w:rPr>
              <w:t>Multiple G-RNTIs for group-common PDSCHs</w:t>
            </w:r>
          </w:p>
          <w:p w14:paraId="238865A2" w14:textId="77777777" w:rsidR="006949A4" w:rsidRPr="00E13547" w:rsidRDefault="006949A4" w:rsidP="006949A4">
            <w:pPr>
              <w:pStyle w:val="aff1"/>
              <w:numPr>
                <w:ilvl w:val="2"/>
                <w:numId w:val="9"/>
              </w:numPr>
              <w:spacing w:afterLines="50" w:after="120"/>
              <w:ind w:leftChars="0"/>
              <w:jc w:val="both"/>
              <w:rPr>
                <w:szCs w:val="24"/>
                <w:lang w:val="en-US"/>
              </w:rPr>
            </w:pPr>
            <w:r>
              <w:rPr>
                <w:rFonts w:hint="eastAsia"/>
                <w:szCs w:val="24"/>
              </w:rPr>
              <w:t>P</w:t>
            </w:r>
            <w:r>
              <w:rPr>
                <w:szCs w:val="24"/>
              </w:rPr>
              <w:t xml:space="preserve">er UE: Nokia, NSB, OPPO, </w:t>
            </w:r>
            <w:r>
              <w:rPr>
                <w:rFonts w:eastAsia="MS Mincho"/>
                <w:sz w:val="22"/>
                <w:lang w:val="en-US"/>
              </w:rPr>
              <w:t>ZTE, CMCC, DCM</w:t>
            </w:r>
          </w:p>
          <w:p w14:paraId="42AFB19F" w14:textId="4CD9748D" w:rsidR="006949A4" w:rsidRPr="00C87CC0" w:rsidRDefault="006949A4" w:rsidP="006949A4">
            <w:pPr>
              <w:pStyle w:val="aff1"/>
              <w:numPr>
                <w:ilvl w:val="2"/>
                <w:numId w:val="9"/>
              </w:numPr>
              <w:spacing w:afterLines="50" w:after="120"/>
              <w:ind w:leftChars="0"/>
              <w:jc w:val="both"/>
              <w:rPr>
                <w:szCs w:val="24"/>
                <w:lang w:val="en-US"/>
              </w:rPr>
            </w:pPr>
            <w:r>
              <w:rPr>
                <w:szCs w:val="24"/>
                <w:lang w:val="en-US"/>
              </w:rPr>
              <w:t>Per FSPC: MediaTek</w:t>
            </w:r>
            <w:r>
              <w:rPr>
                <w:rFonts w:eastAsia="MS Mincho"/>
                <w:sz w:val="22"/>
                <w:lang w:val="en-US"/>
              </w:rPr>
              <w:t>, Qualcomm</w:t>
            </w:r>
            <w:ins w:id="411" w:author="Huawei" w:date="2022-02-22T11:47:00Z">
              <w:r>
                <w:rPr>
                  <w:rFonts w:eastAsia="MS Mincho"/>
                  <w:sz w:val="22"/>
                  <w:lang w:val="en-US"/>
                </w:rPr>
                <w:t xml:space="preserve">, </w:t>
              </w:r>
              <w:r w:rsidRPr="00A86348">
                <w:rPr>
                  <w:rFonts w:eastAsia="MS Mincho"/>
                  <w:sz w:val="22"/>
                  <w:lang w:val="en-US"/>
                </w:rPr>
                <w:t>Huawei, HiSilicon</w:t>
              </w:r>
              <w:r w:rsidRPr="00A86348">
                <w:rPr>
                  <w:rFonts w:eastAsia="MS Mincho"/>
                  <w:sz w:val="22"/>
                </w:rPr>
                <w:t>,</w:t>
              </w:r>
            </w:ins>
            <w:ins w:id="412" w:author="Hualei Wang" w:date="2022-02-25T11:17:00Z">
              <w:r>
                <w:rPr>
                  <w:rFonts w:eastAsia="MS Mincho"/>
                  <w:sz w:val="22"/>
                </w:rPr>
                <w:t>, Spreadtrum</w:t>
              </w:r>
            </w:ins>
            <w:r>
              <w:rPr>
                <w:rFonts w:eastAsia="MS Mincho"/>
                <w:sz w:val="22"/>
              </w:rPr>
              <w:t xml:space="preserve">, </w:t>
            </w:r>
            <w:r>
              <w:rPr>
                <w:rFonts w:eastAsia="MS Mincho"/>
                <w:sz w:val="22"/>
                <w:lang w:val="en-US"/>
              </w:rPr>
              <w:t>Xiaomi</w:t>
            </w:r>
            <w:r w:rsidR="00B90B74">
              <w:rPr>
                <w:rFonts w:eastAsia="MS Mincho"/>
                <w:sz w:val="22"/>
                <w:lang w:val="en-US"/>
              </w:rPr>
              <w:t>, Apple</w:t>
            </w:r>
          </w:p>
          <w:p w14:paraId="693DFC52" w14:textId="77777777" w:rsidR="006949A4" w:rsidRDefault="006949A4" w:rsidP="006949A4">
            <w:pPr>
              <w:pStyle w:val="aff1"/>
              <w:numPr>
                <w:ilvl w:val="1"/>
                <w:numId w:val="9"/>
              </w:numPr>
              <w:spacing w:afterLines="50" w:after="120"/>
              <w:ind w:leftChars="0"/>
              <w:jc w:val="both"/>
              <w:rPr>
                <w:szCs w:val="24"/>
                <w:lang w:val="en-US"/>
              </w:rPr>
            </w:pPr>
            <w:r>
              <w:rPr>
                <w:rFonts w:hint="eastAsia"/>
                <w:szCs w:val="24"/>
                <w:lang w:val="en-US"/>
              </w:rPr>
              <w:t>F</w:t>
            </w:r>
            <w:r>
              <w:rPr>
                <w:szCs w:val="24"/>
                <w:lang w:val="en-US"/>
              </w:rPr>
              <w:t xml:space="preserve">G 33-2f: </w:t>
            </w:r>
            <w:r w:rsidRPr="00C87CC0">
              <w:rPr>
                <w:szCs w:val="24"/>
                <w:lang w:val="en-US"/>
              </w:rPr>
              <w:t>Dynamic multicast with DCI format 4_2</w:t>
            </w:r>
          </w:p>
          <w:p w14:paraId="0A05D4A5" w14:textId="77777777" w:rsidR="006949A4" w:rsidRPr="00247315" w:rsidRDefault="006949A4" w:rsidP="006949A4">
            <w:pPr>
              <w:pStyle w:val="aff1"/>
              <w:numPr>
                <w:ilvl w:val="2"/>
                <w:numId w:val="9"/>
              </w:numPr>
              <w:ind w:leftChars="0"/>
              <w:rPr>
                <w:rFonts w:eastAsia="宋体"/>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UE: ZTE, Nokia/NSB</w:t>
            </w:r>
          </w:p>
          <w:p w14:paraId="1CBB8547" w14:textId="77777777" w:rsidR="006949A4" w:rsidRPr="00247315" w:rsidRDefault="006949A4" w:rsidP="006949A4">
            <w:pPr>
              <w:pStyle w:val="aff1"/>
              <w:numPr>
                <w:ilvl w:val="2"/>
                <w:numId w:val="9"/>
              </w:numPr>
              <w:ind w:leftChars="0"/>
              <w:rPr>
                <w:rFonts w:eastAsia="宋体"/>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FSPC: HW/HiSi, SPRD, QC, MTK</w:t>
            </w:r>
          </w:p>
          <w:p w14:paraId="60F4A545" w14:textId="77777777" w:rsidR="006949A4" w:rsidRPr="005D4AC4" w:rsidRDefault="006949A4" w:rsidP="006949A4">
            <w:pPr>
              <w:spacing w:afterLines="50" w:after="120"/>
              <w:jc w:val="both"/>
              <w:rPr>
                <w:szCs w:val="24"/>
                <w:lang w:val="en-US"/>
              </w:rPr>
            </w:pPr>
          </w:p>
          <w:p w14:paraId="247535EA" w14:textId="77777777" w:rsidR="006949A4" w:rsidRPr="00C87CC0" w:rsidRDefault="006949A4" w:rsidP="006949A4">
            <w:pPr>
              <w:tabs>
                <w:tab w:val="num" w:pos="1800"/>
              </w:tabs>
              <w:rPr>
                <w:rFonts w:eastAsiaTheme="minorEastAsia"/>
                <w:iCs/>
                <w:szCs w:val="21"/>
                <w:lang w:val="en-US"/>
              </w:rPr>
            </w:pPr>
            <w:r>
              <w:rPr>
                <w:rFonts w:eastAsiaTheme="minorEastAsia" w:hint="eastAsia"/>
                <w:iCs/>
                <w:szCs w:val="21"/>
                <w:lang w:val="en-US"/>
              </w:rPr>
              <w:t>[</w:t>
            </w:r>
            <w:r>
              <w:rPr>
                <w:rFonts w:eastAsiaTheme="minorEastAsia"/>
                <w:iCs/>
                <w:szCs w:val="21"/>
                <w:lang w:val="en-US"/>
              </w:rPr>
              <w:t>GTW3] further discuss in the GTW</w:t>
            </w:r>
          </w:p>
          <w:p w14:paraId="18A5F947" w14:textId="77777777" w:rsidR="006949A4" w:rsidRDefault="006949A4" w:rsidP="006949A4">
            <w:pPr>
              <w:tabs>
                <w:tab w:val="num" w:pos="1800"/>
              </w:tabs>
              <w:rPr>
                <w:rFonts w:eastAsiaTheme="minorEastAsia"/>
                <w:iCs/>
                <w:szCs w:val="21"/>
              </w:rPr>
            </w:pPr>
          </w:p>
        </w:tc>
      </w:tr>
      <w:tr w:rsidR="006949A4" w:rsidRPr="007F0249" w14:paraId="289D5F50" w14:textId="77777777" w:rsidTr="001C5C12">
        <w:tc>
          <w:tcPr>
            <w:tcW w:w="506" w:type="pct"/>
          </w:tcPr>
          <w:p w14:paraId="0103CBEB" w14:textId="497F0636" w:rsidR="006949A4" w:rsidRDefault="003B75A1" w:rsidP="006949A4">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09B2BA2F" w14:textId="145A9D0A" w:rsidR="006949A4" w:rsidRPr="007A27E7" w:rsidRDefault="003B75A1" w:rsidP="006949A4">
            <w:pPr>
              <w:tabs>
                <w:tab w:val="num" w:pos="1800"/>
              </w:tabs>
              <w:rPr>
                <w:rFonts w:eastAsiaTheme="minorEastAsia"/>
                <w:iCs/>
                <w:szCs w:val="21"/>
                <w:lang w:val="en-US"/>
              </w:rPr>
            </w:pPr>
            <w:r>
              <w:rPr>
                <w:rFonts w:eastAsiaTheme="minorEastAsia" w:hint="eastAsia"/>
                <w:iCs/>
                <w:szCs w:val="21"/>
                <w:lang w:val="en-US"/>
              </w:rPr>
              <w:t>[</w:t>
            </w:r>
            <w:r>
              <w:rPr>
                <w:rFonts w:eastAsiaTheme="minorEastAsia"/>
                <w:iCs/>
                <w:szCs w:val="21"/>
                <w:lang w:val="en-US"/>
              </w:rPr>
              <w:t>FL4] further discuss in next GTW as least for FG 33-2.</w:t>
            </w:r>
          </w:p>
        </w:tc>
      </w:tr>
      <w:tr w:rsidR="006949A4" w:rsidRPr="007F0249" w14:paraId="03FC7E4F" w14:textId="77777777" w:rsidTr="001C5C12">
        <w:tc>
          <w:tcPr>
            <w:tcW w:w="506" w:type="pct"/>
          </w:tcPr>
          <w:p w14:paraId="31572C7B" w14:textId="6A138B96" w:rsidR="006949A4" w:rsidRDefault="00DC481F" w:rsidP="006949A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E5928C3" w14:textId="4FA2A4BF" w:rsidR="006949A4" w:rsidRDefault="00DC481F" w:rsidP="006949A4">
            <w:pPr>
              <w:tabs>
                <w:tab w:val="num" w:pos="1800"/>
              </w:tabs>
              <w:rPr>
                <w:rFonts w:eastAsiaTheme="minorEastAsia"/>
                <w:iCs/>
                <w:szCs w:val="21"/>
              </w:rPr>
            </w:pPr>
            <w:r>
              <w:rPr>
                <w:rFonts w:eastAsiaTheme="minorEastAsia" w:hint="eastAsia"/>
                <w:iCs/>
                <w:szCs w:val="21"/>
              </w:rPr>
              <w:t>D</w:t>
            </w:r>
            <w:r>
              <w:rPr>
                <w:rFonts w:eastAsiaTheme="minorEastAsia"/>
                <w:iCs/>
                <w:szCs w:val="21"/>
              </w:rPr>
              <w:t>own select in the GTW</w:t>
            </w:r>
          </w:p>
          <w:p w14:paraId="2764FDF2" w14:textId="77777777" w:rsidR="00DC481F" w:rsidRDefault="00DC481F" w:rsidP="006949A4">
            <w:pPr>
              <w:tabs>
                <w:tab w:val="num" w:pos="1800"/>
              </w:tabs>
              <w:rPr>
                <w:rFonts w:eastAsiaTheme="minorEastAsia"/>
                <w:iCs/>
                <w:szCs w:val="21"/>
              </w:rPr>
            </w:pPr>
          </w:p>
          <w:p w14:paraId="590AD759" w14:textId="73AAE3EA" w:rsidR="00DC481F" w:rsidRPr="00A64778" w:rsidRDefault="00DC481F" w:rsidP="00DC481F">
            <w:pPr>
              <w:spacing w:afterLines="50" w:after="120"/>
              <w:jc w:val="both"/>
              <w:rPr>
                <w:b/>
                <w:bCs/>
                <w:szCs w:val="21"/>
                <w:highlight w:val="cyan"/>
                <w:lang w:val="en-US"/>
              </w:rPr>
            </w:pPr>
            <w:r>
              <w:rPr>
                <w:b/>
                <w:bCs/>
                <w:szCs w:val="21"/>
                <w:highlight w:val="cyan"/>
                <w:lang w:val="en-US"/>
              </w:rPr>
              <w:t xml:space="preserve">[GTW4]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r w:rsidRPr="0028343A">
              <w:rPr>
                <w:b/>
                <w:bCs/>
                <w:szCs w:val="21"/>
                <w:highlight w:val="cyan"/>
                <w:lang w:val="en-US"/>
              </w:rPr>
              <w:t>:</w:t>
            </w:r>
          </w:p>
          <w:p w14:paraId="0FF4548A" w14:textId="076220C9" w:rsidR="00DC481F" w:rsidRPr="00A64778" w:rsidRDefault="00DC481F" w:rsidP="00DC481F">
            <w:pPr>
              <w:pStyle w:val="aff1"/>
              <w:numPr>
                <w:ilvl w:val="0"/>
                <w:numId w:val="9"/>
              </w:numPr>
              <w:spacing w:afterLines="50" w:after="120"/>
              <w:ind w:leftChars="0"/>
              <w:jc w:val="both"/>
              <w:rPr>
                <w:b/>
                <w:bCs/>
                <w:szCs w:val="24"/>
                <w:lang w:val="en-US"/>
              </w:rPr>
            </w:pPr>
            <w:r>
              <w:rPr>
                <w:b/>
                <w:bCs/>
                <w:szCs w:val="24"/>
                <w:lang w:val="en-US"/>
              </w:rPr>
              <w:t>T</w:t>
            </w:r>
            <w:r>
              <w:rPr>
                <w:b/>
                <w:bCs/>
                <w:szCs w:val="24"/>
              </w:rPr>
              <w:t xml:space="preserve">ype of FG 33-2 is </w:t>
            </w:r>
            <w:r w:rsidRPr="00DC481F">
              <w:rPr>
                <w:b/>
                <w:bCs/>
                <w:szCs w:val="24"/>
                <w:highlight w:val="yellow"/>
              </w:rPr>
              <w:t>[per UE</w:t>
            </w:r>
            <w:r w:rsidRPr="00DC481F">
              <w:rPr>
                <w:rFonts w:hint="eastAsia"/>
                <w:b/>
                <w:bCs/>
                <w:szCs w:val="24"/>
                <w:highlight w:val="yellow"/>
              </w:rPr>
              <w:t xml:space="preserve"> </w:t>
            </w:r>
            <w:r w:rsidRPr="00DC481F">
              <w:rPr>
                <w:b/>
                <w:bCs/>
                <w:szCs w:val="24"/>
                <w:highlight w:val="yellow"/>
              </w:rPr>
              <w:t>or per FSPC]</w:t>
            </w:r>
            <w:r>
              <w:rPr>
                <w:rFonts w:hint="eastAsia"/>
                <w:b/>
                <w:bCs/>
                <w:szCs w:val="24"/>
              </w:rPr>
              <w:t>.</w:t>
            </w:r>
          </w:p>
          <w:p w14:paraId="318511DB" w14:textId="77777777" w:rsidR="00DC481F" w:rsidRPr="00DC481F" w:rsidRDefault="00DC481F" w:rsidP="006949A4">
            <w:pPr>
              <w:tabs>
                <w:tab w:val="num" w:pos="1800"/>
              </w:tabs>
              <w:rPr>
                <w:rFonts w:eastAsiaTheme="minorEastAsia"/>
                <w:iCs/>
                <w:szCs w:val="21"/>
                <w:lang w:val="en-US"/>
              </w:rPr>
            </w:pPr>
          </w:p>
          <w:p w14:paraId="78522FB0" w14:textId="5D7D7883" w:rsidR="00DC481F" w:rsidRDefault="00DC481F" w:rsidP="006949A4">
            <w:pPr>
              <w:tabs>
                <w:tab w:val="num" w:pos="1800"/>
              </w:tabs>
              <w:rPr>
                <w:rFonts w:eastAsiaTheme="minorEastAsia"/>
                <w:iCs/>
                <w:szCs w:val="21"/>
              </w:rPr>
            </w:pPr>
          </w:p>
        </w:tc>
      </w:tr>
      <w:tr w:rsidR="007A27E7" w:rsidRPr="007F0249" w14:paraId="67E79626" w14:textId="77777777" w:rsidTr="001C5C12">
        <w:tc>
          <w:tcPr>
            <w:tcW w:w="506" w:type="pct"/>
          </w:tcPr>
          <w:p w14:paraId="746E94E2" w14:textId="04581B92" w:rsidR="007A27E7" w:rsidRDefault="00B81ABA" w:rsidP="006949A4">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L5</w:t>
            </w:r>
          </w:p>
        </w:tc>
        <w:tc>
          <w:tcPr>
            <w:tcW w:w="4494" w:type="pct"/>
          </w:tcPr>
          <w:p w14:paraId="325CBB9E" w14:textId="02360FA2" w:rsidR="007A27E7" w:rsidRDefault="00B81ABA" w:rsidP="006949A4">
            <w:pPr>
              <w:tabs>
                <w:tab w:val="num" w:pos="1800"/>
              </w:tabs>
              <w:rPr>
                <w:rFonts w:eastAsiaTheme="minorEastAsia"/>
                <w:iCs/>
                <w:szCs w:val="21"/>
              </w:rPr>
            </w:pPr>
            <w:r>
              <w:rPr>
                <w:rFonts w:eastAsiaTheme="minorEastAsia" w:hint="eastAsia"/>
                <w:iCs/>
                <w:szCs w:val="21"/>
              </w:rPr>
              <w:t>T</w:t>
            </w:r>
            <w:r>
              <w:rPr>
                <w:rFonts w:eastAsiaTheme="minorEastAsia"/>
                <w:iCs/>
                <w:szCs w:val="21"/>
              </w:rPr>
              <w:t>his proposal is discussed in the GTW on Mar 2 but no consensus was achieved.</w:t>
            </w:r>
          </w:p>
          <w:p w14:paraId="6D089893" w14:textId="6C676D23" w:rsidR="00B81ABA" w:rsidRDefault="00B81ABA" w:rsidP="006949A4">
            <w:pPr>
              <w:tabs>
                <w:tab w:val="num" w:pos="1800"/>
              </w:tabs>
              <w:rPr>
                <w:rFonts w:eastAsiaTheme="minorEastAsia"/>
                <w:iCs/>
                <w:szCs w:val="21"/>
              </w:rPr>
            </w:pPr>
            <w:r>
              <w:rPr>
                <w:rFonts w:eastAsiaTheme="minorEastAsia" w:hint="eastAsia"/>
                <w:iCs/>
                <w:szCs w:val="21"/>
              </w:rPr>
              <w:t>C</w:t>
            </w:r>
            <w:r>
              <w:rPr>
                <w:rFonts w:eastAsiaTheme="minorEastAsia"/>
                <w:iCs/>
                <w:szCs w:val="21"/>
              </w:rPr>
              <w:t xml:space="preserve">ompanies are encouraged to provide view whether following agreement is applied to FG 33-2 or separate FG is necessary for </w:t>
            </w:r>
            <w:r>
              <w:rPr>
                <w:lang w:eastAsia="x-none"/>
              </w:rPr>
              <w:t>multicast reception on an activated SCell with self-scheduling</w:t>
            </w:r>
          </w:p>
          <w:p w14:paraId="112AAA0F" w14:textId="77777777" w:rsidR="00B81ABA" w:rsidRPr="00B81ABA" w:rsidRDefault="00B81ABA" w:rsidP="006949A4">
            <w:pPr>
              <w:tabs>
                <w:tab w:val="num" w:pos="1800"/>
              </w:tabs>
              <w:rPr>
                <w:rFonts w:eastAsiaTheme="minorEastAsia"/>
                <w:iCs/>
                <w:szCs w:val="21"/>
              </w:rPr>
            </w:pPr>
          </w:p>
          <w:p w14:paraId="53E53E10" w14:textId="77777777" w:rsidR="00B81ABA" w:rsidRPr="001820A8" w:rsidRDefault="00B81ABA" w:rsidP="00B81ABA">
            <w:pPr>
              <w:rPr>
                <w:b/>
                <w:bCs/>
                <w:lang w:eastAsia="zh-CN"/>
              </w:rPr>
            </w:pPr>
            <w:r w:rsidRPr="00CD389F">
              <w:rPr>
                <w:b/>
                <w:bCs/>
                <w:highlight w:val="green"/>
                <w:lang w:eastAsia="zh-CN"/>
              </w:rPr>
              <w:t>Agreement</w:t>
            </w:r>
          </w:p>
          <w:p w14:paraId="1C8ACC79" w14:textId="77777777" w:rsidR="00B81ABA" w:rsidRDefault="00B81ABA" w:rsidP="00B81ABA">
            <w:pPr>
              <w:rPr>
                <w:lang w:eastAsia="x-none"/>
              </w:rPr>
            </w:pPr>
            <w:r>
              <w:rPr>
                <w:lang w:eastAsia="x-none"/>
              </w:rPr>
              <w:t>If UE supports carrier aggregation for unicast, multicast reception on an activated SCell with self-scheduling is supported subject to UE capability in Rel-17.</w:t>
            </w:r>
          </w:p>
          <w:p w14:paraId="13D2FD93" w14:textId="77777777" w:rsidR="00B81ABA" w:rsidRPr="00766338" w:rsidRDefault="00B81ABA" w:rsidP="00B81ABA">
            <w:pPr>
              <w:pStyle w:val="aff1"/>
              <w:numPr>
                <w:ilvl w:val="0"/>
                <w:numId w:val="147"/>
              </w:numPr>
              <w:ind w:leftChars="0"/>
              <w:contextualSpacing/>
              <w:rPr>
                <w:lang w:eastAsia="zh-CN"/>
              </w:rPr>
            </w:pPr>
            <w:r w:rsidRPr="00766338">
              <w:rPr>
                <w:lang w:eastAsia="zh-CN"/>
              </w:rPr>
              <w:t>UE is not expected to be configured simultaneously with more than one component carrier for multicast reception.</w:t>
            </w:r>
          </w:p>
          <w:p w14:paraId="2056AC0C" w14:textId="77777777" w:rsidR="00B81ABA" w:rsidRPr="00766338" w:rsidRDefault="00B81ABA" w:rsidP="00B81ABA">
            <w:pPr>
              <w:pStyle w:val="aff1"/>
              <w:numPr>
                <w:ilvl w:val="0"/>
                <w:numId w:val="147"/>
              </w:numPr>
              <w:ind w:leftChars="0"/>
              <w:contextualSpacing/>
              <w:rPr>
                <w:lang w:eastAsia="zh-CN"/>
              </w:rPr>
            </w:pPr>
            <w:r w:rsidRPr="00766338">
              <w:rPr>
                <w:lang w:eastAsia="zh-CN"/>
              </w:rPr>
              <w:t>Cross-carrier scheduling for multicast reception is not supported in Rel-17.</w:t>
            </w:r>
          </w:p>
          <w:p w14:paraId="38131250" w14:textId="77777777" w:rsidR="00B81ABA" w:rsidRPr="00B81ABA" w:rsidRDefault="00B81ABA" w:rsidP="00B81ABA">
            <w:pPr>
              <w:pStyle w:val="aff1"/>
              <w:numPr>
                <w:ilvl w:val="0"/>
                <w:numId w:val="147"/>
              </w:numPr>
              <w:ind w:leftChars="0"/>
              <w:contextualSpacing/>
              <w:rPr>
                <w:lang w:eastAsia="zh-CN"/>
              </w:rPr>
            </w:pPr>
            <w:r w:rsidRPr="00B81ABA">
              <w:rPr>
                <w:lang w:eastAsia="zh-CN"/>
              </w:rPr>
              <w:t>The capability of supporting MBS multicast on SCell is a separate capability from the CA capability for unicast.</w:t>
            </w:r>
          </w:p>
          <w:p w14:paraId="4EB26B9E" w14:textId="77777777" w:rsidR="00B81ABA" w:rsidRPr="00766338" w:rsidRDefault="00B81ABA" w:rsidP="00B81ABA">
            <w:pPr>
              <w:pStyle w:val="aff1"/>
              <w:numPr>
                <w:ilvl w:val="1"/>
                <w:numId w:val="147"/>
              </w:numPr>
              <w:ind w:leftChars="0"/>
              <w:contextualSpacing/>
              <w:rPr>
                <w:lang w:eastAsia="zh-CN"/>
              </w:rPr>
            </w:pPr>
            <w:r w:rsidRPr="00766338">
              <w:rPr>
                <w:lang w:eastAsia="zh-CN"/>
              </w:rPr>
              <w:t>The granularity of UE reporting the capability of supporting MBS multicast reception is per FSPC</w:t>
            </w:r>
          </w:p>
          <w:p w14:paraId="5152933E" w14:textId="2DD75D19" w:rsidR="00EF4D80" w:rsidRDefault="00EF4D80" w:rsidP="006949A4">
            <w:pPr>
              <w:tabs>
                <w:tab w:val="num" w:pos="1800"/>
              </w:tabs>
              <w:rPr>
                <w:rFonts w:eastAsiaTheme="minorEastAsia"/>
                <w:iCs/>
                <w:szCs w:val="21"/>
              </w:rPr>
            </w:pPr>
          </w:p>
        </w:tc>
      </w:tr>
      <w:tr w:rsidR="007A27E7" w:rsidRPr="007F0249" w14:paraId="28CBE8A2" w14:textId="77777777" w:rsidTr="001C5C12">
        <w:tc>
          <w:tcPr>
            <w:tcW w:w="506" w:type="pct"/>
          </w:tcPr>
          <w:p w14:paraId="5727B99D" w14:textId="02269282" w:rsidR="007A27E7" w:rsidRDefault="002F1F8E" w:rsidP="006949A4">
            <w:pPr>
              <w:jc w:val="both"/>
              <w:rPr>
                <w:rFonts w:eastAsiaTheme="minorEastAsia"/>
                <w:szCs w:val="21"/>
                <w:lang w:val="en-US"/>
              </w:rPr>
            </w:pPr>
            <w:r>
              <w:rPr>
                <w:rFonts w:eastAsiaTheme="minorEastAsia"/>
                <w:szCs w:val="21"/>
                <w:lang w:val="en-US"/>
              </w:rPr>
              <w:t>Qualcomm</w:t>
            </w:r>
          </w:p>
        </w:tc>
        <w:tc>
          <w:tcPr>
            <w:tcW w:w="4494" w:type="pct"/>
          </w:tcPr>
          <w:p w14:paraId="074B1E3F" w14:textId="42742443" w:rsidR="00E67AFC" w:rsidRDefault="00E67AFC" w:rsidP="006949A4">
            <w:pPr>
              <w:tabs>
                <w:tab w:val="num" w:pos="1800"/>
              </w:tabs>
              <w:rPr>
                <w:rFonts w:eastAsiaTheme="minorEastAsia"/>
                <w:iCs/>
                <w:szCs w:val="21"/>
              </w:rPr>
            </w:pPr>
            <w:r>
              <w:rPr>
                <w:rFonts w:eastAsiaTheme="minorEastAsia"/>
                <w:iCs/>
                <w:szCs w:val="21"/>
              </w:rPr>
              <w:t>We prefer FG 33-2</w:t>
            </w:r>
            <w:r w:rsidR="00654F54">
              <w:rPr>
                <w:rFonts w:eastAsiaTheme="minorEastAsia"/>
                <w:iCs/>
                <w:szCs w:val="21"/>
              </w:rPr>
              <w:t xml:space="preserve"> for </w:t>
            </w:r>
            <w:r>
              <w:rPr>
                <w:rFonts w:eastAsiaTheme="minorEastAsia"/>
                <w:iCs/>
                <w:szCs w:val="21"/>
              </w:rPr>
              <w:t>PCell</w:t>
            </w:r>
            <w:r w:rsidR="00654F54">
              <w:rPr>
                <w:rFonts w:eastAsiaTheme="minorEastAsia"/>
                <w:iCs/>
                <w:szCs w:val="21"/>
              </w:rPr>
              <w:t xml:space="preserve"> </w:t>
            </w:r>
            <w:r w:rsidR="000A4F8E">
              <w:rPr>
                <w:rFonts w:eastAsiaTheme="minorEastAsia"/>
                <w:iCs/>
                <w:szCs w:val="21"/>
              </w:rPr>
              <w:t>is also</w:t>
            </w:r>
            <w:r w:rsidR="00654F54">
              <w:rPr>
                <w:rFonts w:eastAsiaTheme="minorEastAsia"/>
                <w:iCs/>
                <w:szCs w:val="21"/>
              </w:rPr>
              <w:t xml:space="preserve"> per FSPC</w:t>
            </w:r>
            <w:r w:rsidR="000A4F8E">
              <w:rPr>
                <w:rFonts w:eastAsiaTheme="minorEastAsia"/>
                <w:iCs/>
                <w:szCs w:val="21"/>
              </w:rPr>
              <w:t>, similar as that of SCell</w:t>
            </w:r>
            <w:r w:rsidR="00654F54">
              <w:rPr>
                <w:rFonts w:eastAsiaTheme="minorEastAsia"/>
                <w:iCs/>
                <w:szCs w:val="21"/>
              </w:rPr>
              <w:t>.</w:t>
            </w:r>
          </w:p>
          <w:p w14:paraId="2A08A5C3" w14:textId="3C2940AD" w:rsidR="00DD1E5C" w:rsidRDefault="00253E85" w:rsidP="006949A4">
            <w:pPr>
              <w:tabs>
                <w:tab w:val="num" w:pos="1800"/>
              </w:tabs>
              <w:rPr>
                <w:rFonts w:eastAsiaTheme="minorEastAsia"/>
                <w:iCs/>
                <w:szCs w:val="21"/>
              </w:rPr>
            </w:pPr>
            <w:r>
              <w:rPr>
                <w:rFonts w:eastAsiaTheme="minorEastAsia"/>
                <w:iCs/>
                <w:szCs w:val="21"/>
              </w:rPr>
              <w:t>For a</w:t>
            </w:r>
            <w:r w:rsidR="00654F54">
              <w:rPr>
                <w:rFonts w:eastAsiaTheme="minorEastAsia"/>
                <w:iCs/>
                <w:szCs w:val="21"/>
              </w:rPr>
              <w:t xml:space="preserve"> UE </w:t>
            </w:r>
            <w:r>
              <w:rPr>
                <w:rFonts w:eastAsiaTheme="minorEastAsia"/>
                <w:iCs/>
                <w:szCs w:val="21"/>
              </w:rPr>
              <w:t>with CA</w:t>
            </w:r>
            <w:r w:rsidR="00654F54">
              <w:rPr>
                <w:rFonts w:eastAsiaTheme="minorEastAsia"/>
                <w:iCs/>
                <w:szCs w:val="21"/>
              </w:rPr>
              <w:t xml:space="preserve">, </w:t>
            </w:r>
            <w:r>
              <w:rPr>
                <w:rFonts w:eastAsiaTheme="minorEastAsia"/>
                <w:iCs/>
                <w:szCs w:val="21"/>
              </w:rPr>
              <w:t xml:space="preserve">there is no </w:t>
            </w:r>
            <w:r w:rsidR="00A5141B">
              <w:rPr>
                <w:rFonts w:eastAsiaTheme="minorEastAsia"/>
                <w:iCs/>
                <w:szCs w:val="21"/>
              </w:rPr>
              <w:t xml:space="preserve">capability to say which CC is </w:t>
            </w:r>
            <w:r w:rsidR="00571FDC">
              <w:rPr>
                <w:rFonts w:eastAsiaTheme="minorEastAsia"/>
                <w:iCs/>
                <w:szCs w:val="21"/>
              </w:rPr>
              <w:t>PCell</w:t>
            </w:r>
            <w:r w:rsidR="00A5141B">
              <w:rPr>
                <w:rFonts w:eastAsiaTheme="minorEastAsia"/>
                <w:iCs/>
                <w:szCs w:val="21"/>
              </w:rPr>
              <w:t xml:space="preserve"> or </w:t>
            </w:r>
            <w:r w:rsidR="00571FDC">
              <w:rPr>
                <w:rFonts w:eastAsiaTheme="minorEastAsia"/>
                <w:iCs/>
                <w:szCs w:val="21"/>
              </w:rPr>
              <w:t>SCell</w:t>
            </w:r>
            <w:r w:rsidR="00A5141B">
              <w:rPr>
                <w:rFonts w:eastAsiaTheme="minorEastAsia"/>
                <w:iCs/>
                <w:szCs w:val="21"/>
              </w:rPr>
              <w:t>.</w:t>
            </w:r>
            <w:r w:rsidR="00BF206C">
              <w:rPr>
                <w:rFonts w:eastAsiaTheme="minorEastAsia"/>
                <w:iCs/>
                <w:szCs w:val="21"/>
              </w:rPr>
              <w:t xml:space="preserve"> The UE only reports which CC </w:t>
            </w:r>
            <w:r w:rsidR="003B4070">
              <w:rPr>
                <w:rFonts w:eastAsiaTheme="minorEastAsia"/>
                <w:iCs/>
                <w:szCs w:val="21"/>
              </w:rPr>
              <w:t xml:space="preserve">(SCell or PCell) </w:t>
            </w:r>
            <w:r w:rsidR="00BF206C">
              <w:rPr>
                <w:rFonts w:eastAsiaTheme="minorEastAsia"/>
                <w:iCs/>
                <w:szCs w:val="21"/>
              </w:rPr>
              <w:t>can support multicast</w:t>
            </w:r>
            <w:r w:rsidR="003223DB">
              <w:rPr>
                <w:rFonts w:eastAsiaTheme="minorEastAsia"/>
                <w:iCs/>
                <w:szCs w:val="21"/>
              </w:rPr>
              <w:t xml:space="preserve"> per FSPC</w:t>
            </w:r>
            <w:r w:rsidR="00BF206C">
              <w:rPr>
                <w:rFonts w:eastAsiaTheme="minorEastAsia"/>
                <w:iCs/>
                <w:szCs w:val="21"/>
              </w:rPr>
              <w:t>.</w:t>
            </w:r>
            <w:r w:rsidR="00DD1E5C">
              <w:rPr>
                <w:rFonts w:eastAsiaTheme="minorEastAsia"/>
                <w:iCs/>
                <w:szCs w:val="21"/>
              </w:rPr>
              <w:t xml:space="preserve"> </w:t>
            </w:r>
          </w:p>
        </w:tc>
      </w:tr>
      <w:tr w:rsidR="00E826A7" w:rsidRPr="007F0249" w14:paraId="0A18624F" w14:textId="77777777" w:rsidTr="001C5C12">
        <w:tc>
          <w:tcPr>
            <w:tcW w:w="506" w:type="pct"/>
          </w:tcPr>
          <w:p w14:paraId="505FC4B9" w14:textId="47F558AC" w:rsidR="00E826A7" w:rsidRDefault="00E826A7" w:rsidP="00E826A7">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050ACAF2" w14:textId="2A57A6DC" w:rsidR="00E826A7" w:rsidRDefault="00E826A7" w:rsidP="00E826A7">
            <w:pPr>
              <w:tabs>
                <w:tab w:val="num" w:pos="1800"/>
              </w:tabs>
              <w:rPr>
                <w:rFonts w:eastAsiaTheme="minorEastAsia"/>
                <w:iCs/>
                <w:szCs w:val="21"/>
              </w:rPr>
            </w:pPr>
            <w:r>
              <w:rPr>
                <w:rFonts w:eastAsia="宋体"/>
                <w:iCs/>
                <w:szCs w:val="21"/>
                <w:lang w:eastAsia="zh-CN"/>
              </w:rPr>
              <w:t xml:space="preserve">With this agreement, FG33-2 should be reported per FSPC. Imagine FG33-2 is reported per UE, UE can only indicate one CC as SCell but not able to indicate two CC as SCells. </w:t>
            </w:r>
          </w:p>
        </w:tc>
      </w:tr>
      <w:tr w:rsidR="00B81ABA" w:rsidRPr="007F0249" w14:paraId="650D4099" w14:textId="77777777" w:rsidTr="001C5C12">
        <w:tc>
          <w:tcPr>
            <w:tcW w:w="506" w:type="pct"/>
          </w:tcPr>
          <w:p w14:paraId="746262AE" w14:textId="77777777" w:rsidR="00B81ABA" w:rsidRDefault="00B81ABA" w:rsidP="006949A4">
            <w:pPr>
              <w:jc w:val="both"/>
              <w:rPr>
                <w:rFonts w:eastAsiaTheme="minorEastAsia"/>
                <w:szCs w:val="21"/>
                <w:lang w:val="en-US"/>
              </w:rPr>
            </w:pPr>
          </w:p>
        </w:tc>
        <w:tc>
          <w:tcPr>
            <w:tcW w:w="4494" w:type="pct"/>
          </w:tcPr>
          <w:p w14:paraId="7D70A23F" w14:textId="77777777" w:rsidR="00B81ABA" w:rsidRDefault="00B81ABA" w:rsidP="006949A4">
            <w:pPr>
              <w:tabs>
                <w:tab w:val="num" w:pos="1800"/>
              </w:tabs>
              <w:rPr>
                <w:rFonts w:eastAsiaTheme="minorEastAsia"/>
                <w:iCs/>
                <w:szCs w:val="21"/>
              </w:rPr>
            </w:pP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aff1"/>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aff1"/>
        <w:numPr>
          <w:ilvl w:val="1"/>
          <w:numId w:val="9"/>
        </w:numPr>
        <w:ind w:leftChars="0"/>
        <w:rPr>
          <w:b/>
          <w:bCs/>
          <w:szCs w:val="24"/>
          <w:lang w:val="en-US"/>
        </w:rPr>
      </w:pPr>
      <w:r w:rsidRPr="002D27CD">
        <w:rPr>
          <w:rFonts w:hint="eastAsia"/>
          <w:b/>
          <w:bCs/>
          <w:szCs w:val="24"/>
          <w:lang w:val="en-US"/>
        </w:rPr>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aff1"/>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aff1"/>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aff1"/>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r w:rsidR="00F01CA1" w:rsidRPr="00F01CA1">
        <w:rPr>
          <w:b/>
          <w:bCs/>
          <w:szCs w:val="24"/>
          <w:lang w:val="en-US"/>
        </w:rPr>
        <w:t xml:space="preserve">  in different slots.</w:t>
      </w:r>
    </w:p>
    <w:p w14:paraId="2F29AD19" w14:textId="1133570A" w:rsidR="00D90CDA" w:rsidRDefault="00D90CDA" w:rsidP="00F4275F">
      <w:pPr>
        <w:pStyle w:val="aff1"/>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aff1"/>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aff1"/>
        <w:numPr>
          <w:ilvl w:val="1"/>
          <w:numId w:val="9"/>
        </w:numPr>
        <w:spacing w:afterLines="50" w:after="120"/>
        <w:ind w:leftChars="0"/>
        <w:rPr>
          <w:b/>
          <w:bCs/>
          <w:szCs w:val="24"/>
          <w:lang w:val="en-US"/>
        </w:rPr>
      </w:pPr>
      <w:r>
        <w:rPr>
          <w:rFonts w:hint="eastAsia"/>
          <w:b/>
          <w:bCs/>
          <w:szCs w:val="24"/>
          <w:lang w:val="en-US"/>
        </w:rPr>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aff1"/>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aff1"/>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afe"/>
        <w:tblW w:w="5000" w:type="pct"/>
        <w:tblLook w:val="04A0" w:firstRow="1" w:lastRow="0" w:firstColumn="1" w:lastColumn="0" w:noHBand="0" w:noVBand="1"/>
      </w:tblPr>
      <w:tblGrid>
        <w:gridCol w:w="2265"/>
        <w:gridCol w:w="20118"/>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E466D9" w:rsidRPr="00D90CDA" w14:paraId="1FE528E1" w14:textId="77777777" w:rsidTr="004B6B49">
        <w:tc>
          <w:tcPr>
            <w:tcW w:w="506" w:type="pct"/>
          </w:tcPr>
          <w:p w14:paraId="1E8CE2D1" w14:textId="257C3C7B" w:rsidR="00E466D9" w:rsidRPr="00D90CDA"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1DE61CA2" w14:textId="2A290AA2"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All components revision seem ok except the last one. I suppose the max number of G-RNTI should not be limited to per slot. </w:t>
            </w:r>
          </w:p>
        </w:tc>
      </w:tr>
      <w:tr w:rsidR="00D90CDA" w:rsidRPr="00D90CDA" w14:paraId="72F74222" w14:textId="77777777" w:rsidTr="004B6B49">
        <w:tc>
          <w:tcPr>
            <w:tcW w:w="506" w:type="pct"/>
          </w:tcPr>
          <w:p w14:paraId="355DF1CB" w14:textId="5A6CE27B" w:rsidR="00D90CDA" w:rsidRPr="006B31A8" w:rsidRDefault="006B31A8" w:rsidP="004B6B49">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1068DB2D" w14:textId="77777777" w:rsidR="00D90CDA" w:rsidRDefault="006B31A8" w:rsidP="004B6B49">
            <w:pPr>
              <w:tabs>
                <w:tab w:val="left" w:pos="1800"/>
              </w:tabs>
              <w:rPr>
                <w:rFonts w:eastAsia="宋体"/>
                <w:iCs/>
                <w:szCs w:val="21"/>
                <w:lang w:eastAsia="zh-CN"/>
              </w:rPr>
            </w:pPr>
            <w:r>
              <w:rPr>
                <w:rFonts w:eastAsia="宋体"/>
                <w:iCs/>
                <w:szCs w:val="21"/>
                <w:lang w:eastAsia="zh-CN"/>
              </w:rPr>
              <w:t>In FG 3-1/3-5a/3-5b, DCI processing is captured as a component as it is important for both UE and gNB when process DCI reception/transmission. Hence we prefer to take ‘</w:t>
            </w:r>
            <w:r w:rsidRPr="00E9495B">
              <w:rPr>
                <w:b/>
                <w:bCs/>
                <w:szCs w:val="24"/>
                <w:lang w:val="en-US"/>
              </w:rPr>
              <w:t>Multicast DCI is treated as unicast DCI scheduling DL following the current feature group 3-1/3-5a/3-5b</w:t>
            </w:r>
            <w:r>
              <w:rPr>
                <w:rFonts w:eastAsia="宋体"/>
                <w:iCs/>
                <w:szCs w:val="21"/>
                <w:lang w:eastAsia="zh-CN"/>
              </w:rPr>
              <w:t>’ as a component instead of a note.</w:t>
            </w:r>
          </w:p>
          <w:p w14:paraId="7011B91B" w14:textId="43798AF5" w:rsidR="006B31A8" w:rsidRPr="006B31A8" w:rsidRDefault="006B31A8" w:rsidP="004B6B49">
            <w:pPr>
              <w:tabs>
                <w:tab w:val="left" w:pos="1800"/>
              </w:tabs>
              <w:rPr>
                <w:rFonts w:eastAsia="宋体"/>
                <w:iCs/>
                <w:szCs w:val="21"/>
                <w:lang w:eastAsia="zh-CN"/>
              </w:rPr>
            </w:pPr>
            <w:r>
              <w:rPr>
                <w:rFonts w:eastAsia="宋体"/>
                <w:iCs/>
                <w:szCs w:val="21"/>
                <w:lang w:eastAsia="zh-CN"/>
              </w:rPr>
              <w:t>For the last bullet, agree with HW. For the others, we are OK.</w:t>
            </w: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宋体"/>
                <w:szCs w:val="21"/>
                <w:lang w:val="en-US" w:eastAsia="zh-CN"/>
              </w:rPr>
            </w:pPr>
          </w:p>
        </w:tc>
        <w:tc>
          <w:tcPr>
            <w:tcW w:w="4494" w:type="pct"/>
          </w:tcPr>
          <w:p w14:paraId="2B58C368" w14:textId="77777777" w:rsidR="00D90CDA" w:rsidRPr="00D90CDA" w:rsidRDefault="00D90CDA" w:rsidP="004B6B49">
            <w:pPr>
              <w:tabs>
                <w:tab w:val="num" w:pos="1800"/>
              </w:tabs>
              <w:rPr>
                <w:rFonts w:eastAsia="宋体"/>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afe"/>
        <w:tblW w:w="5000" w:type="pct"/>
        <w:tblLook w:val="04A0" w:firstRow="1" w:lastRow="0" w:firstColumn="1" w:lastColumn="0" w:noHBand="0" w:noVBand="1"/>
      </w:tblPr>
      <w:tblGrid>
        <w:gridCol w:w="2265"/>
        <w:gridCol w:w="20118"/>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MS PGothic" w:eastAsia="MS PGothic" w:hAnsi="MS PGothic" w:cs="MS PGothic"/>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Batang"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宋体"/>
                <w:szCs w:val="21"/>
                <w:lang w:val="en-US" w:eastAsia="zh-CN"/>
              </w:rPr>
            </w:pPr>
          </w:p>
        </w:tc>
        <w:tc>
          <w:tcPr>
            <w:tcW w:w="4494" w:type="pct"/>
          </w:tcPr>
          <w:p w14:paraId="4C352016" w14:textId="77777777" w:rsidR="00C816EF" w:rsidRPr="007F0249" w:rsidRDefault="00C816EF" w:rsidP="00C816EF">
            <w:pPr>
              <w:tabs>
                <w:tab w:val="num" w:pos="1800"/>
              </w:tabs>
              <w:rPr>
                <w:rFonts w:ascii="Times" w:eastAsia="宋体"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MS PGothic" w:eastAsia="MS PGothic" w:hAnsi="MS PGothic" w:cs="MS PGothic"/>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Batang"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宋体"/>
                <w:szCs w:val="21"/>
                <w:lang w:val="en-US" w:eastAsia="zh-CN"/>
              </w:rPr>
            </w:pPr>
          </w:p>
        </w:tc>
        <w:tc>
          <w:tcPr>
            <w:tcW w:w="4494" w:type="pct"/>
          </w:tcPr>
          <w:p w14:paraId="0A275BC9" w14:textId="77777777" w:rsidR="000C4FE0" w:rsidRPr="007F0249" w:rsidRDefault="000C4FE0" w:rsidP="001C5C12">
            <w:pPr>
              <w:tabs>
                <w:tab w:val="num" w:pos="1800"/>
              </w:tabs>
              <w:rPr>
                <w:rFonts w:ascii="Times" w:eastAsia="宋体"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1"/>
        <w:numPr>
          <w:ilvl w:val="0"/>
          <w:numId w:val="4"/>
        </w:numPr>
        <w:spacing w:before="180" w:after="120"/>
        <w:rPr>
          <w:rFonts w:eastAsia="MS Mincho"/>
          <w:b/>
          <w:bCs/>
          <w:szCs w:val="24"/>
          <w:lang w:val="en-US"/>
        </w:rPr>
      </w:pPr>
      <w:r>
        <w:rPr>
          <w:rFonts w:eastAsia="MS Mincho"/>
          <w:b/>
          <w:bCs/>
          <w:szCs w:val="24"/>
          <w:lang w:val="en-US"/>
        </w:rPr>
        <w:t xml:space="preserve">33-3-1: </w:t>
      </w:r>
      <w:r w:rsidR="00F62527" w:rsidRPr="00F62527">
        <w:rPr>
          <w:rFonts w:eastAsia="MS Mincho"/>
          <w:b/>
          <w:bCs/>
          <w:szCs w:val="24"/>
          <w:lang w:val="en-US"/>
        </w:rPr>
        <w:t xml:space="preserve">Dynamic </w:t>
      </w:r>
      <w:r w:rsidR="00825616" w:rsidRPr="00825616">
        <w:rPr>
          <w:rFonts w:eastAsia="MS Mincho"/>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2C16F2">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bookmarkStart w:id="413" w:name="_Hlk96685304"/>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宋体"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aff1"/>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bookmarkEnd w:id="413"/>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E630E1" w14:paraId="4E41BDA6" w14:textId="77777777" w:rsidTr="00C10F92">
        <w:tc>
          <w:tcPr>
            <w:tcW w:w="704" w:type="dxa"/>
          </w:tcPr>
          <w:p w14:paraId="483B9B27" w14:textId="5CAA4DD7" w:rsidR="00E630E1" w:rsidRDefault="00D051FB" w:rsidP="00C10F92">
            <w:pPr>
              <w:spacing w:afterLines="50" w:after="120"/>
              <w:jc w:val="both"/>
              <w:rPr>
                <w:rFonts w:eastAsia="MS Mincho"/>
                <w:sz w:val="22"/>
              </w:rPr>
            </w:pPr>
            <w:r>
              <w:rPr>
                <w:rFonts w:eastAsia="MS Mincho" w:hint="eastAsia"/>
                <w:sz w:val="22"/>
              </w:rPr>
              <w:lastRenderedPageBreak/>
              <w:t>[</w:t>
            </w:r>
            <w:r>
              <w:rPr>
                <w:rFonts w:eastAsia="MS Mincho"/>
                <w:sz w:val="22"/>
              </w:rPr>
              <w:t>2]</w:t>
            </w:r>
          </w:p>
        </w:tc>
        <w:tc>
          <w:tcPr>
            <w:tcW w:w="1276" w:type="dxa"/>
          </w:tcPr>
          <w:p w14:paraId="31BC04FB" w14:textId="249D25F0" w:rsidR="00E630E1" w:rsidRPr="005112FF" w:rsidRDefault="00D051FB" w:rsidP="00C10F92">
            <w:pPr>
              <w:spacing w:afterLines="50" w:after="120"/>
              <w:jc w:val="both"/>
              <w:rPr>
                <w:rFonts w:eastAsia="MS Mincho"/>
                <w:sz w:val="22"/>
                <w:lang w:val="en-US"/>
              </w:rPr>
            </w:pPr>
            <w:r w:rsidRPr="00D051FB">
              <w:rPr>
                <w:rFonts w:eastAsia="MS Mincho"/>
                <w:sz w:val="22"/>
                <w:lang w:val="en-US"/>
              </w:rPr>
              <w:t>Huawei, HiSilicon</w:t>
            </w:r>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C10F92">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宋体"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aff1"/>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C10F92">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aff1"/>
        <w:numPr>
          <w:ilvl w:val="1"/>
          <w:numId w:val="9"/>
        </w:numPr>
        <w:spacing w:afterLines="50" w:after="120"/>
        <w:ind w:leftChars="0"/>
        <w:jc w:val="both"/>
        <w:rPr>
          <w:bCs/>
          <w:szCs w:val="24"/>
          <w:lang w:val="en-US"/>
        </w:rPr>
      </w:pPr>
      <w:r w:rsidRPr="00874EE8">
        <w:rPr>
          <w:rFonts w:hint="eastAsia"/>
          <w:bCs/>
          <w:szCs w:val="24"/>
        </w:rPr>
        <w:t xml:space="preserve">Per UE: </w:t>
      </w:r>
      <w:r w:rsidR="0086624A">
        <w:rPr>
          <w:bCs/>
          <w:szCs w:val="24"/>
        </w:rPr>
        <w:t xml:space="preserve">Huawei, </w:t>
      </w:r>
      <w:r w:rsidR="0086624A" w:rsidRPr="00D051FB">
        <w:rPr>
          <w:rFonts w:eastAsia="MS Mincho"/>
          <w:sz w:val="22"/>
          <w:lang w:val="en-US"/>
        </w:rPr>
        <w:t>HiSilicon</w:t>
      </w:r>
    </w:p>
    <w:p w14:paraId="2B268E61" w14:textId="2821F4E4" w:rsidR="00BC493E" w:rsidRPr="002C4401" w:rsidRDefault="00BC493E" w:rsidP="00BC493E">
      <w:pPr>
        <w:pStyle w:val="aff1"/>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e"/>
        <w:tblW w:w="5000" w:type="pct"/>
        <w:tblLook w:val="04A0" w:firstRow="1" w:lastRow="0" w:firstColumn="1" w:lastColumn="0" w:noHBand="0" w:noVBand="1"/>
      </w:tblPr>
      <w:tblGrid>
        <w:gridCol w:w="2265"/>
        <w:gridCol w:w="20118"/>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7901C65F" w:rsidR="001D14BB" w:rsidRPr="007F0249" w:rsidRDefault="00572A4C" w:rsidP="001D14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8A0C580" w14:textId="2584EF13" w:rsidR="001D14BB" w:rsidRPr="007F0249" w:rsidRDefault="00572A4C" w:rsidP="001D14BB">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propose to make it as a per UE FG.</w:t>
            </w:r>
          </w:p>
        </w:tc>
      </w:tr>
      <w:tr w:rsidR="00BC493E" w:rsidRPr="007F0249" w14:paraId="387DD378" w14:textId="77777777" w:rsidTr="001C5C12">
        <w:tc>
          <w:tcPr>
            <w:tcW w:w="506" w:type="pct"/>
          </w:tcPr>
          <w:p w14:paraId="50BFC2B9" w14:textId="381399E4" w:rsidR="00BC493E" w:rsidRPr="007F0249" w:rsidRDefault="00C43CA1" w:rsidP="0024165D">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679E21A6" w14:textId="2FBDA86F" w:rsidR="00BC493E" w:rsidRPr="007F0249" w:rsidRDefault="00560512" w:rsidP="0024165D">
            <w:pPr>
              <w:tabs>
                <w:tab w:val="num" w:pos="1800"/>
              </w:tabs>
              <w:rPr>
                <w:rFonts w:ascii="Times" w:eastAsia="宋体" w:hAnsi="Times"/>
                <w:iCs/>
                <w:szCs w:val="21"/>
                <w:lang w:eastAsia="zh-CN"/>
              </w:rPr>
            </w:pPr>
            <w:r>
              <w:rPr>
                <w:rFonts w:ascii="Times" w:eastAsia="宋体" w:hAnsi="Times" w:hint="eastAsia"/>
                <w:iCs/>
                <w:szCs w:val="21"/>
                <w:lang w:eastAsia="zh-CN"/>
              </w:rPr>
              <w:t>C</w:t>
            </w:r>
            <w:r>
              <w:rPr>
                <w:rFonts w:ascii="Times" w:eastAsia="宋体" w:hAnsi="Times"/>
                <w:iCs/>
                <w:szCs w:val="21"/>
                <w:lang w:eastAsia="zh-CN"/>
              </w:rPr>
              <w:t>onsidering the prerequisite of FG 33-3-1 is FG 33-1 or 33-2, it may be better to determine the reporting granularity after we have consensus on FG 33-1 and FG 33-2.</w:t>
            </w:r>
          </w:p>
        </w:tc>
      </w:tr>
      <w:tr w:rsidR="008A343A" w:rsidRPr="007F0249" w14:paraId="0B56694B" w14:textId="77777777" w:rsidTr="001C5C12">
        <w:tc>
          <w:tcPr>
            <w:tcW w:w="506" w:type="pct"/>
          </w:tcPr>
          <w:p w14:paraId="400F1269" w14:textId="06719E31" w:rsidR="008A343A" w:rsidRPr="007F0249" w:rsidRDefault="008A343A" w:rsidP="008A343A">
            <w:pPr>
              <w:jc w:val="both"/>
              <w:rPr>
                <w:rFonts w:eastAsia="宋体"/>
                <w:szCs w:val="21"/>
                <w:lang w:val="en-US" w:eastAsia="zh-CN"/>
              </w:rPr>
            </w:pPr>
            <w:r>
              <w:rPr>
                <w:rFonts w:eastAsia="宋体"/>
                <w:szCs w:val="21"/>
                <w:lang w:val="en-US" w:eastAsia="zh-CN"/>
              </w:rPr>
              <w:t>Nokia, NSB</w:t>
            </w:r>
          </w:p>
        </w:tc>
        <w:tc>
          <w:tcPr>
            <w:tcW w:w="4494" w:type="pct"/>
          </w:tcPr>
          <w:p w14:paraId="1D421618" w14:textId="20EAA259" w:rsidR="008A343A" w:rsidRPr="007F0249" w:rsidRDefault="008A343A" w:rsidP="008A343A">
            <w:pPr>
              <w:tabs>
                <w:tab w:val="num" w:pos="1800"/>
              </w:tabs>
              <w:rPr>
                <w:rFonts w:ascii="Times" w:eastAsia="宋体" w:hAnsi="Times"/>
                <w:iCs/>
                <w:szCs w:val="21"/>
                <w:lang w:eastAsia="zh-CN"/>
              </w:rPr>
            </w:pPr>
            <w:r>
              <w:rPr>
                <w:rFonts w:ascii="Times" w:eastAsia="宋体" w:hAnsi="Times"/>
                <w:iCs/>
                <w:szCs w:val="21"/>
                <w:lang w:eastAsia="zh-CN"/>
              </w:rPr>
              <w:t>Per UE, see earlier comments on 33-2. Pre-requisites are not an issue to define granularity in any case.</w:t>
            </w:r>
          </w:p>
        </w:tc>
      </w:tr>
      <w:tr w:rsidR="005F7335" w:rsidRPr="007F0249" w14:paraId="5BD95334" w14:textId="77777777" w:rsidTr="001C5C12">
        <w:tc>
          <w:tcPr>
            <w:tcW w:w="506" w:type="pct"/>
          </w:tcPr>
          <w:p w14:paraId="25D72A1C" w14:textId="0B9DA2CA" w:rsidR="005F7335" w:rsidRDefault="005F7335" w:rsidP="005F7335">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4A773FD9" w14:textId="397AD375" w:rsidR="005F7335" w:rsidRDefault="005F7335" w:rsidP="005F7335">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5F7335" w:rsidRPr="007F0249" w14:paraId="6E1944D8" w14:textId="77777777" w:rsidTr="001C5C12">
        <w:tc>
          <w:tcPr>
            <w:tcW w:w="506" w:type="pct"/>
          </w:tcPr>
          <w:p w14:paraId="113F3369" w14:textId="2A2DA4EB" w:rsidR="005F7335" w:rsidRDefault="00DA2355" w:rsidP="005F7335">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40A3FC77" w14:textId="77872770" w:rsidR="005F7335" w:rsidRDefault="00DA2355" w:rsidP="005F7335">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UE</w:t>
            </w:r>
          </w:p>
        </w:tc>
      </w:tr>
      <w:tr w:rsidR="005F7335" w:rsidRPr="007F0249" w14:paraId="75BE2CC1" w14:textId="77777777" w:rsidTr="001C5C12">
        <w:tc>
          <w:tcPr>
            <w:tcW w:w="506" w:type="pct"/>
          </w:tcPr>
          <w:p w14:paraId="71F0E035" w14:textId="46B28512" w:rsidR="005F7335" w:rsidRDefault="00AC12D7" w:rsidP="005F7335">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40D63BBA" w14:textId="524C9070" w:rsidR="005F7335" w:rsidRDefault="00AC12D7" w:rsidP="005F7335">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326322" w:rsidRPr="007F0249" w14:paraId="094C4777" w14:textId="77777777" w:rsidTr="001C5C12">
        <w:tc>
          <w:tcPr>
            <w:tcW w:w="506" w:type="pct"/>
          </w:tcPr>
          <w:p w14:paraId="46E3B597" w14:textId="57CCD886" w:rsidR="00326322" w:rsidRDefault="00326322" w:rsidP="00326322">
            <w:pPr>
              <w:jc w:val="both"/>
              <w:rPr>
                <w:rFonts w:eastAsia="宋体"/>
                <w:szCs w:val="21"/>
                <w:lang w:val="en-US" w:eastAsia="zh-CN"/>
              </w:rPr>
            </w:pPr>
            <w:r w:rsidRPr="0007035D">
              <w:rPr>
                <w:rFonts w:eastAsiaTheme="minorEastAsia"/>
                <w:szCs w:val="21"/>
                <w:lang w:val="en-US"/>
              </w:rPr>
              <w:t>NTT DOCOMO</w:t>
            </w:r>
          </w:p>
        </w:tc>
        <w:tc>
          <w:tcPr>
            <w:tcW w:w="4494" w:type="pct"/>
          </w:tcPr>
          <w:p w14:paraId="28BA2C90" w14:textId="689B7A13" w:rsidR="00326322" w:rsidRDefault="00326322" w:rsidP="00326322">
            <w:pPr>
              <w:tabs>
                <w:tab w:val="num" w:pos="1800"/>
              </w:tabs>
              <w:rPr>
                <w:rFonts w:ascii="Times" w:eastAsia="宋体" w:hAnsi="Times"/>
                <w:iCs/>
                <w:szCs w:val="21"/>
                <w:lang w:eastAsia="zh-CN"/>
              </w:rPr>
            </w:pPr>
            <w:r w:rsidRPr="0007035D">
              <w:rPr>
                <w:rFonts w:eastAsiaTheme="minorEastAsia"/>
                <w:iCs/>
                <w:szCs w:val="21"/>
              </w:rPr>
              <w:t>Per UE</w:t>
            </w:r>
          </w:p>
        </w:tc>
      </w:tr>
      <w:tr w:rsidR="001B3112" w:rsidRPr="007F0249" w14:paraId="63AC78C4" w14:textId="77777777" w:rsidTr="001C5C12">
        <w:tc>
          <w:tcPr>
            <w:tcW w:w="506" w:type="pct"/>
          </w:tcPr>
          <w:p w14:paraId="090F538F" w14:textId="4CB27DA4" w:rsidR="001B3112" w:rsidRPr="0007035D" w:rsidRDefault="001B3112" w:rsidP="00326322">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1BFFD953" w14:textId="6C9F314D" w:rsidR="001B3112" w:rsidRPr="00874EE8" w:rsidRDefault="001B3112" w:rsidP="001B3112">
            <w:pPr>
              <w:pStyle w:val="aff1"/>
              <w:numPr>
                <w:ilvl w:val="1"/>
                <w:numId w:val="9"/>
              </w:numPr>
              <w:spacing w:afterLines="50" w:after="120"/>
              <w:ind w:leftChars="0"/>
              <w:jc w:val="both"/>
              <w:rPr>
                <w:bCs/>
                <w:szCs w:val="24"/>
                <w:lang w:val="en-US"/>
              </w:rPr>
            </w:pPr>
            <w:r w:rsidRPr="00874EE8">
              <w:rPr>
                <w:rFonts w:hint="eastAsia"/>
                <w:bCs/>
                <w:szCs w:val="24"/>
              </w:rPr>
              <w:t xml:space="preserve">Per UE: </w:t>
            </w:r>
            <w:r>
              <w:rPr>
                <w:bCs/>
                <w:szCs w:val="24"/>
              </w:rPr>
              <w:t xml:space="preserve">Huawei, </w:t>
            </w:r>
            <w:r w:rsidRPr="00D051FB">
              <w:rPr>
                <w:rFonts w:eastAsia="MS Mincho"/>
                <w:sz w:val="22"/>
                <w:lang w:val="en-US"/>
              </w:rPr>
              <w:t>HiSilicon</w:t>
            </w:r>
            <w:r>
              <w:rPr>
                <w:rFonts w:eastAsia="MS Mincho"/>
                <w:sz w:val="22"/>
                <w:lang w:val="en-US"/>
              </w:rPr>
              <w:t>, ZTE, Nokia/NSB, DCM</w:t>
            </w:r>
          </w:p>
          <w:p w14:paraId="41410404" w14:textId="2B083A18" w:rsidR="001B3112" w:rsidRPr="001B3112" w:rsidRDefault="001B3112" w:rsidP="001B3112">
            <w:pPr>
              <w:pStyle w:val="aff1"/>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Pr>
                <w:szCs w:val="24"/>
              </w:rPr>
              <w:t xml:space="preserve">MediaTek, </w:t>
            </w:r>
          </w:p>
          <w:p w14:paraId="75A977AB" w14:textId="7E2B2774" w:rsidR="001B3112" w:rsidRDefault="001B3112" w:rsidP="004B047E">
            <w:pPr>
              <w:spacing w:afterLines="50" w:after="120"/>
              <w:jc w:val="both"/>
              <w:rPr>
                <w:szCs w:val="24"/>
                <w:lang w:val="en-US"/>
              </w:rPr>
            </w:pPr>
          </w:p>
          <w:p w14:paraId="589586C0" w14:textId="1F52E8B5" w:rsidR="004B047E" w:rsidRDefault="004B047E" w:rsidP="004B047E">
            <w:pPr>
              <w:spacing w:afterLines="50" w:after="120"/>
              <w:jc w:val="both"/>
              <w:rPr>
                <w:szCs w:val="24"/>
                <w:lang w:val="en-US"/>
              </w:rPr>
            </w:pPr>
            <w:r>
              <w:rPr>
                <w:rFonts w:hint="eastAsia"/>
                <w:szCs w:val="24"/>
                <w:lang w:val="en-US"/>
              </w:rPr>
              <w:t>G</w:t>
            </w:r>
            <w:r>
              <w:rPr>
                <w:szCs w:val="24"/>
                <w:lang w:val="en-US"/>
              </w:rPr>
              <w:t>iven more companies prefer per UE, following proposal is made</w:t>
            </w:r>
          </w:p>
          <w:p w14:paraId="1110F877" w14:textId="77777777" w:rsidR="004B047E" w:rsidRPr="004B047E" w:rsidRDefault="004B047E" w:rsidP="004B047E">
            <w:pPr>
              <w:spacing w:afterLines="50" w:after="120"/>
              <w:jc w:val="both"/>
              <w:rPr>
                <w:szCs w:val="24"/>
                <w:lang w:val="en-US"/>
              </w:rPr>
            </w:pPr>
          </w:p>
          <w:p w14:paraId="6A301A9D" w14:textId="0A76079F" w:rsidR="001B3112" w:rsidRPr="0028343A" w:rsidRDefault="001B3112" w:rsidP="001B3112">
            <w:pPr>
              <w:spacing w:afterLines="50" w:after="120"/>
              <w:jc w:val="both"/>
              <w:rPr>
                <w:b/>
                <w:bCs/>
                <w:szCs w:val="21"/>
                <w:lang w:val="en-US"/>
              </w:rPr>
            </w:pPr>
            <w:r>
              <w:rPr>
                <w:b/>
                <w:bCs/>
                <w:szCs w:val="21"/>
                <w:highlight w:val="cyan"/>
                <w:lang w:val="en-US"/>
              </w:rPr>
              <w:t>[FL</w:t>
            </w:r>
            <w:r w:rsidR="00693653">
              <w:rPr>
                <w:b/>
                <w:bCs/>
                <w:szCs w:val="21"/>
                <w:highlight w:val="cyan"/>
                <w:lang w:val="en-US"/>
              </w:rPr>
              <w:t>3</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4</w:t>
            </w:r>
            <w:r w:rsidRPr="0028343A">
              <w:rPr>
                <w:b/>
                <w:bCs/>
                <w:szCs w:val="21"/>
                <w:highlight w:val="cyan"/>
                <w:lang w:val="en-US"/>
              </w:rPr>
              <w:t>-</w:t>
            </w:r>
            <w:r>
              <w:rPr>
                <w:b/>
                <w:bCs/>
                <w:szCs w:val="21"/>
                <w:highlight w:val="cyan"/>
                <w:lang w:val="en-US"/>
              </w:rPr>
              <w:t>1</w:t>
            </w:r>
            <w:r w:rsidRPr="0028343A">
              <w:rPr>
                <w:b/>
                <w:bCs/>
                <w:szCs w:val="21"/>
                <w:highlight w:val="cyan"/>
                <w:lang w:val="en-US"/>
              </w:rPr>
              <w:t>:</w:t>
            </w:r>
          </w:p>
          <w:p w14:paraId="6316510C" w14:textId="6B0F305C" w:rsidR="001B3112" w:rsidRPr="003F1F14" w:rsidRDefault="00BF46C1" w:rsidP="003F1F14">
            <w:pPr>
              <w:pStyle w:val="aff1"/>
              <w:numPr>
                <w:ilvl w:val="0"/>
                <w:numId w:val="9"/>
              </w:numPr>
              <w:spacing w:afterLines="50" w:after="120"/>
              <w:ind w:leftChars="0"/>
              <w:jc w:val="both"/>
              <w:rPr>
                <w:b/>
                <w:bCs/>
                <w:szCs w:val="24"/>
                <w:lang w:val="en-US"/>
              </w:rPr>
            </w:pPr>
            <w:r>
              <w:rPr>
                <w:b/>
                <w:bCs/>
                <w:szCs w:val="24"/>
              </w:rPr>
              <w:t xml:space="preserve">The type of </w:t>
            </w:r>
            <w:r w:rsidR="001B3112">
              <w:rPr>
                <w:b/>
                <w:bCs/>
                <w:szCs w:val="24"/>
              </w:rPr>
              <w:t xml:space="preserve">FG 33-3-1 </w:t>
            </w:r>
            <w:r>
              <w:rPr>
                <w:b/>
                <w:bCs/>
                <w:szCs w:val="24"/>
              </w:rPr>
              <w:t>is</w:t>
            </w:r>
            <w:r w:rsidR="001B3112">
              <w:rPr>
                <w:b/>
                <w:bCs/>
                <w:szCs w:val="24"/>
              </w:rPr>
              <w:t xml:space="preserve"> per UE</w:t>
            </w:r>
          </w:p>
          <w:p w14:paraId="2C055577" w14:textId="23A098E5" w:rsidR="001B3112" w:rsidRPr="0007035D" w:rsidRDefault="001B3112" w:rsidP="00326322">
            <w:pPr>
              <w:tabs>
                <w:tab w:val="num" w:pos="1800"/>
              </w:tabs>
              <w:rPr>
                <w:rFonts w:eastAsiaTheme="minorEastAsia"/>
                <w:iCs/>
                <w:szCs w:val="21"/>
              </w:rPr>
            </w:pPr>
          </w:p>
        </w:tc>
      </w:tr>
      <w:tr w:rsidR="001B3112" w:rsidRPr="007F0249" w14:paraId="67EB45C3" w14:textId="77777777" w:rsidTr="001C5C12">
        <w:tc>
          <w:tcPr>
            <w:tcW w:w="506" w:type="pct"/>
          </w:tcPr>
          <w:p w14:paraId="2E3AACE5" w14:textId="72F84BC6" w:rsidR="001B3112" w:rsidRPr="001013EA" w:rsidRDefault="001013EA" w:rsidP="0032632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HiSilcon</w:t>
            </w:r>
          </w:p>
        </w:tc>
        <w:tc>
          <w:tcPr>
            <w:tcW w:w="4494" w:type="pct"/>
          </w:tcPr>
          <w:p w14:paraId="1C0787A3" w14:textId="54E6591D" w:rsidR="001B3112" w:rsidRPr="001013EA" w:rsidRDefault="001013EA" w:rsidP="001013EA">
            <w:pPr>
              <w:tabs>
                <w:tab w:val="num" w:pos="1800"/>
              </w:tabs>
              <w:rPr>
                <w:rFonts w:eastAsia="宋体"/>
                <w:iCs/>
                <w:szCs w:val="21"/>
                <w:lang w:eastAsia="zh-CN"/>
              </w:rPr>
            </w:pPr>
            <w:r>
              <w:rPr>
                <w:rFonts w:eastAsia="宋体" w:hint="eastAsia"/>
                <w:iCs/>
                <w:szCs w:val="21"/>
                <w:lang w:eastAsia="zh-CN"/>
              </w:rPr>
              <w:t>N</w:t>
            </w:r>
            <w:r>
              <w:rPr>
                <w:rFonts w:eastAsia="宋体"/>
                <w:iCs/>
                <w:szCs w:val="21"/>
                <w:lang w:eastAsia="zh-CN"/>
              </w:rPr>
              <w:t xml:space="preserve">ote that as the first FL3 proposal, we are talking about whether merging dynamic repetition with FG33-1 or with FG33-2 as prerequisite, this proposal can be discussed together. </w:t>
            </w:r>
          </w:p>
        </w:tc>
      </w:tr>
      <w:tr w:rsidR="00483704" w:rsidRPr="007F0249" w14:paraId="547A6E50" w14:textId="77777777" w:rsidTr="001C5C12">
        <w:tc>
          <w:tcPr>
            <w:tcW w:w="506" w:type="pct"/>
          </w:tcPr>
          <w:p w14:paraId="6287649E" w14:textId="265E6F37" w:rsidR="00483704" w:rsidRPr="0007035D" w:rsidRDefault="00483704" w:rsidP="00483704">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494" w:type="pct"/>
          </w:tcPr>
          <w:p w14:paraId="0FDD5FF5" w14:textId="77777777" w:rsidR="00483704" w:rsidRDefault="00483704" w:rsidP="00483704">
            <w:pPr>
              <w:tabs>
                <w:tab w:val="num" w:pos="1800"/>
              </w:tabs>
              <w:rPr>
                <w:rFonts w:eastAsia="宋体"/>
                <w:iCs/>
                <w:szCs w:val="21"/>
                <w:lang w:eastAsia="zh-CN"/>
              </w:rPr>
            </w:pPr>
            <w:r>
              <w:rPr>
                <w:rFonts w:eastAsia="宋体" w:hint="eastAsia"/>
                <w:iCs/>
                <w:szCs w:val="21"/>
                <w:lang w:eastAsia="zh-CN"/>
              </w:rPr>
              <w:t>N</w:t>
            </w:r>
            <w:r>
              <w:rPr>
                <w:rFonts w:eastAsia="宋体"/>
                <w:iCs/>
                <w:szCs w:val="21"/>
                <w:lang w:eastAsia="zh-CN"/>
              </w:rPr>
              <w:t>ot support.</w:t>
            </w:r>
          </w:p>
          <w:p w14:paraId="7F2BF59C" w14:textId="3AB6FEB7" w:rsidR="00483704" w:rsidRPr="0007035D" w:rsidRDefault="00483704" w:rsidP="00483704">
            <w:pPr>
              <w:tabs>
                <w:tab w:val="num" w:pos="1800"/>
              </w:tabs>
              <w:rPr>
                <w:rFonts w:eastAsiaTheme="minorEastAsia"/>
                <w:iCs/>
                <w:szCs w:val="21"/>
              </w:rPr>
            </w:pPr>
            <w:r>
              <w:rPr>
                <w:rFonts w:eastAsia="宋体"/>
                <w:iCs/>
                <w:szCs w:val="21"/>
                <w:lang w:eastAsia="zh-CN"/>
              </w:rPr>
              <w:t>Considering reporting the FG 33-2 is per FSPC based on RAN1’s agreements that “</w:t>
            </w:r>
            <w:r w:rsidRPr="00854AC5">
              <w:rPr>
                <w:rFonts w:eastAsia="宋体"/>
                <w:iCs/>
                <w:szCs w:val="21"/>
                <w:lang w:eastAsia="zh-CN"/>
              </w:rPr>
              <w:t>The granularity of UE reporting the capability of supporting MBS multicast reception is per FSPC</w:t>
            </w:r>
            <w:r>
              <w:rPr>
                <w:rFonts w:eastAsia="宋体"/>
                <w:iCs/>
                <w:szCs w:val="21"/>
                <w:lang w:eastAsia="zh-CN"/>
              </w:rPr>
              <w:t>” and the prerequisite FG for 33-3-1 is FG 33-2, we support the reporting type of FG 33-3-1 is per FSPC</w:t>
            </w:r>
          </w:p>
        </w:tc>
      </w:tr>
      <w:tr w:rsidR="00220A67" w:rsidRPr="007F0249" w14:paraId="1F2D9C23" w14:textId="77777777" w:rsidTr="001C5C12">
        <w:tc>
          <w:tcPr>
            <w:tcW w:w="506" w:type="pct"/>
          </w:tcPr>
          <w:p w14:paraId="7E07F2DA" w14:textId="6708E090" w:rsidR="00220A67" w:rsidRDefault="00220A67" w:rsidP="00483704">
            <w:pPr>
              <w:jc w:val="both"/>
              <w:rPr>
                <w:rFonts w:eastAsia="宋体"/>
                <w:szCs w:val="21"/>
                <w:lang w:val="en-US" w:eastAsia="zh-CN"/>
              </w:rPr>
            </w:pPr>
            <w:r>
              <w:rPr>
                <w:rFonts w:eastAsia="宋体"/>
                <w:szCs w:val="21"/>
                <w:lang w:val="en-US" w:eastAsia="zh-CN"/>
              </w:rPr>
              <w:t>Nokia, NSB</w:t>
            </w:r>
          </w:p>
        </w:tc>
        <w:tc>
          <w:tcPr>
            <w:tcW w:w="4494" w:type="pct"/>
          </w:tcPr>
          <w:p w14:paraId="11FC82AB" w14:textId="4DA29C2B" w:rsidR="00220A67" w:rsidRDefault="00220A67" w:rsidP="00483704">
            <w:pPr>
              <w:tabs>
                <w:tab w:val="num" w:pos="1800"/>
              </w:tabs>
              <w:rPr>
                <w:rFonts w:eastAsia="宋体"/>
                <w:iCs/>
                <w:szCs w:val="21"/>
                <w:lang w:eastAsia="zh-CN"/>
              </w:rPr>
            </w:pPr>
            <w:r>
              <w:rPr>
                <w:rFonts w:eastAsia="宋体"/>
                <w:iCs/>
                <w:szCs w:val="21"/>
                <w:lang w:eastAsia="zh-CN"/>
              </w:rPr>
              <w:t xml:space="preserve">Per UE, we do not agree with </w:t>
            </w:r>
            <w:r w:rsidR="006543F9">
              <w:rPr>
                <w:rFonts w:eastAsia="宋体"/>
                <w:iCs/>
                <w:szCs w:val="21"/>
                <w:lang w:eastAsia="zh-CN"/>
              </w:rPr>
              <w:t>Mediatek</w:t>
            </w:r>
            <w:r>
              <w:rPr>
                <w:rFonts w:eastAsia="宋体"/>
                <w:iCs/>
                <w:szCs w:val="21"/>
                <w:lang w:eastAsia="zh-CN"/>
              </w:rPr>
              <w:t xml:space="preserve"> that FG33-2 is FSPC either. This has never been agreed in UE feature session</w:t>
            </w:r>
            <w:r w:rsidR="006543F9">
              <w:rPr>
                <w:rFonts w:eastAsia="宋体"/>
                <w:iCs/>
                <w:szCs w:val="21"/>
                <w:lang w:eastAsia="zh-CN"/>
              </w:rPr>
              <w:t>, so we would appreciate if Mediatek copies the exact agreement in its original context here for appreciation</w:t>
            </w:r>
            <w:r>
              <w:rPr>
                <w:rFonts w:eastAsia="宋体"/>
                <w:iCs/>
                <w:szCs w:val="21"/>
                <w:lang w:eastAsia="zh-CN"/>
              </w:rPr>
              <w:t xml:space="preserve">. </w:t>
            </w:r>
          </w:p>
        </w:tc>
      </w:tr>
      <w:tr w:rsidR="0001522E" w:rsidRPr="007F0249" w14:paraId="1BA348D2" w14:textId="77777777" w:rsidTr="001C5C12">
        <w:tc>
          <w:tcPr>
            <w:tcW w:w="506" w:type="pct"/>
          </w:tcPr>
          <w:p w14:paraId="057181B1" w14:textId="2FB6AF96" w:rsidR="0001522E" w:rsidRDefault="0001522E" w:rsidP="0001522E">
            <w:pPr>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6E8912CE" w14:textId="0E7AE2B0" w:rsidR="0001522E" w:rsidRDefault="0001522E" w:rsidP="0001522E">
            <w:pPr>
              <w:tabs>
                <w:tab w:val="num" w:pos="1800"/>
              </w:tabs>
              <w:rPr>
                <w:rFonts w:eastAsia="宋体"/>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aff1"/>
        <w:numPr>
          <w:ilvl w:val="0"/>
          <w:numId w:val="9"/>
        </w:numPr>
        <w:ind w:leftChars="0"/>
        <w:rPr>
          <w:b/>
          <w:bCs/>
          <w:szCs w:val="24"/>
          <w:lang w:val="en-US"/>
        </w:rPr>
      </w:pPr>
      <w:r>
        <w:rPr>
          <w:b/>
          <w:bCs/>
          <w:szCs w:val="24"/>
          <w:lang w:val="en-US"/>
        </w:rPr>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afe"/>
        <w:tblW w:w="5000" w:type="pct"/>
        <w:tblLook w:val="04A0" w:firstRow="1" w:lastRow="0" w:firstColumn="1" w:lastColumn="0" w:noHBand="0" w:noVBand="1"/>
      </w:tblPr>
      <w:tblGrid>
        <w:gridCol w:w="2265"/>
        <w:gridCol w:w="20118"/>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E466D9" w:rsidRPr="00D90CDA" w14:paraId="778B5E42" w14:textId="77777777" w:rsidTr="004B6B49">
        <w:tc>
          <w:tcPr>
            <w:tcW w:w="506" w:type="pct"/>
          </w:tcPr>
          <w:p w14:paraId="7AFF59E4" w14:textId="47497B5A" w:rsidR="00E466D9" w:rsidRPr="00D90CDA" w:rsidRDefault="00E466D9" w:rsidP="00E466D9">
            <w:pPr>
              <w:jc w:val="both"/>
              <w:rPr>
                <w:szCs w:val="21"/>
                <w:lang w:val="en-US"/>
              </w:rPr>
            </w:pPr>
            <w:r>
              <w:rPr>
                <w:rFonts w:eastAsia="宋体"/>
                <w:szCs w:val="21"/>
                <w:lang w:val="en-US" w:eastAsia="zh-CN"/>
              </w:rPr>
              <w:t>Huawei, HiSilicon</w:t>
            </w:r>
          </w:p>
        </w:tc>
        <w:tc>
          <w:tcPr>
            <w:tcW w:w="4494" w:type="pct"/>
          </w:tcPr>
          <w:p w14:paraId="31287132" w14:textId="690E0E73"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Support. Without this clarification, the FG could be ambiguous though FG33-1 or FG33-1 as prerequisite can explain. </w:t>
            </w:r>
          </w:p>
        </w:tc>
      </w:tr>
      <w:tr w:rsidR="008721B5" w:rsidRPr="00D90CDA" w14:paraId="35CDCA5F" w14:textId="77777777" w:rsidTr="004B6B49">
        <w:tc>
          <w:tcPr>
            <w:tcW w:w="506" w:type="pct"/>
          </w:tcPr>
          <w:p w14:paraId="38ABF4AD" w14:textId="3B0008AD" w:rsidR="008721B5" w:rsidRPr="00D90CDA" w:rsidRDefault="00BF465D" w:rsidP="004B6B49">
            <w:pPr>
              <w:jc w:val="both"/>
              <w:rPr>
                <w:szCs w:val="21"/>
                <w:lang w:val="en-US"/>
              </w:rPr>
            </w:pPr>
            <w:r>
              <w:rPr>
                <w:szCs w:val="21"/>
                <w:lang w:val="en-US"/>
              </w:rPr>
              <w:t>Qualcomm2</w:t>
            </w:r>
          </w:p>
        </w:tc>
        <w:tc>
          <w:tcPr>
            <w:tcW w:w="4494" w:type="pct"/>
          </w:tcPr>
          <w:p w14:paraId="37D65D80" w14:textId="66170D18" w:rsidR="008721B5" w:rsidRPr="00D90CDA" w:rsidRDefault="003D0EC7" w:rsidP="004B6B49">
            <w:pPr>
              <w:tabs>
                <w:tab w:val="left" w:pos="1800"/>
              </w:tabs>
              <w:rPr>
                <w:rFonts w:eastAsia="Batang"/>
                <w:iCs/>
                <w:szCs w:val="21"/>
                <w:lang w:eastAsia="zh-CN"/>
              </w:rPr>
            </w:pPr>
            <w:r>
              <w:rPr>
                <w:rFonts w:eastAsia="Batang"/>
                <w:iCs/>
                <w:szCs w:val="21"/>
                <w:lang w:eastAsia="zh-CN"/>
              </w:rPr>
              <w:t>Considering different prerequisite, w</w:t>
            </w:r>
            <w:r w:rsidR="00BF465D">
              <w:rPr>
                <w:rFonts w:eastAsia="Batang"/>
                <w:iCs/>
                <w:szCs w:val="21"/>
                <w:lang w:eastAsia="zh-CN"/>
              </w:rPr>
              <w:t xml:space="preserve">e </w:t>
            </w:r>
            <w:r w:rsidR="00932FEE">
              <w:rPr>
                <w:rFonts w:eastAsia="Batang"/>
                <w:iCs/>
                <w:szCs w:val="21"/>
                <w:lang w:eastAsia="zh-CN"/>
              </w:rPr>
              <w:t xml:space="preserve">slightly </w:t>
            </w:r>
            <w:r w:rsidR="00BF465D">
              <w:rPr>
                <w:rFonts w:eastAsia="Batang"/>
                <w:iCs/>
                <w:szCs w:val="21"/>
                <w:lang w:eastAsia="zh-CN"/>
              </w:rPr>
              <w:t>prefer to have separate FG</w:t>
            </w:r>
            <w:r w:rsidR="0026393C">
              <w:rPr>
                <w:rFonts w:eastAsia="Batang"/>
                <w:iCs/>
                <w:szCs w:val="21"/>
                <w:lang w:eastAsia="zh-CN"/>
              </w:rPr>
              <w:t>s</w:t>
            </w:r>
            <w:r w:rsidR="00BF465D">
              <w:rPr>
                <w:rFonts w:eastAsia="Batang"/>
                <w:iCs/>
                <w:szCs w:val="21"/>
                <w:lang w:eastAsia="zh-CN"/>
              </w:rPr>
              <w:t xml:space="preserve"> </w:t>
            </w:r>
            <w:r>
              <w:rPr>
                <w:rFonts w:eastAsia="Batang"/>
                <w:iCs/>
                <w:szCs w:val="21"/>
                <w:lang w:eastAsia="zh-CN"/>
              </w:rPr>
              <w:t>of up to X times</w:t>
            </w:r>
            <w:r w:rsidR="00BF465D">
              <w:rPr>
                <w:rFonts w:eastAsia="Batang"/>
                <w:iCs/>
                <w:szCs w:val="21"/>
                <w:lang w:eastAsia="zh-CN"/>
              </w:rPr>
              <w:t xml:space="preserve"> </w:t>
            </w:r>
            <w:r w:rsidR="00932FEE" w:rsidRPr="00932FEE">
              <w:rPr>
                <w:rFonts w:eastAsia="Batang"/>
                <w:iCs/>
                <w:szCs w:val="21"/>
                <w:lang w:eastAsia="zh-CN"/>
              </w:rPr>
              <w:t xml:space="preserve">dynamic slot-level repetition for </w:t>
            </w:r>
            <w:r w:rsidR="00BF465D">
              <w:rPr>
                <w:rFonts w:eastAsia="Batang"/>
                <w:iCs/>
                <w:szCs w:val="21"/>
                <w:lang w:eastAsia="zh-CN"/>
              </w:rPr>
              <w:t>dynamic grant multicast</w:t>
            </w:r>
            <w:r w:rsidR="00650401">
              <w:rPr>
                <w:rFonts w:eastAsia="Batang"/>
                <w:iCs/>
                <w:szCs w:val="21"/>
                <w:lang w:eastAsia="zh-CN"/>
              </w:rPr>
              <w:t xml:space="preserve">, SPS multicast </w:t>
            </w:r>
            <w:r w:rsidR="00BF465D">
              <w:rPr>
                <w:rFonts w:eastAsia="Batang"/>
                <w:iCs/>
                <w:szCs w:val="21"/>
                <w:lang w:eastAsia="zh-CN"/>
              </w:rPr>
              <w:t>and broadcast MTCH</w:t>
            </w:r>
            <w:r w:rsidR="00650401">
              <w:rPr>
                <w:rFonts w:eastAsia="Batang"/>
                <w:iCs/>
                <w:szCs w:val="21"/>
                <w:lang w:eastAsia="zh-CN"/>
              </w:rPr>
              <w:t>, respectively</w:t>
            </w:r>
            <w:r w:rsidR="00BF465D">
              <w:rPr>
                <w:rFonts w:eastAsia="Batang"/>
                <w:iCs/>
                <w:szCs w:val="21"/>
                <w:lang w:eastAsia="zh-CN"/>
              </w:rPr>
              <w:t xml:space="preserve">. </w:t>
            </w: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宋体"/>
                <w:szCs w:val="21"/>
                <w:lang w:val="en-US" w:eastAsia="zh-CN"/>
              </w:rPr>
            </w:pPr>
          </w:p>
        </w:tc>
        <w:tc>
          <w:tcPr>
            <w:tcW w:w="4494" w:type="pct"/>
          </w:tcPr>
          <w:p w14:paraId="5B4FAD59" w14:textId="77777777" w:rsidR="008721B5" w:rsidRPr="00D90CDA" w:rsidRDefault="008721B5" w:rsidP="004B6B49">
            <w:pPr>
              <w:tabs>
                <w:tab w:val="num" w:pos="1800"/>
              </w:tabs>
              <w:rPr>
                <w:rFonts w:eastAsia="宋体"/>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aff1"/>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afe"/>
        <w:tblW w:w="5000" w:type="pct"/>
        <w:tblLook w:val="04A0" w:firstRow="1" w:lastRow="0" w:firstColumn="1" w:lastColumn="0" w:noHBand="0" w:noVBand="1"/>
      </w:tblPr>
      <w:tblGrid>
        <w:gridCol w:w="2265"/>
        <w:gridCol w:w="20118"/>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MS PGothic" w:eastAsia="MS PGothic" w:hAnsi="MS PGothic" w:cs="MS PGothic"/>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Batang"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宋体"/>
                <w:szCs w:val="21"/>
                <w:lang w:val="en-US" w:eastAsia="zh-CN"/>
              </w:rPr>
            </w:pPr>
          </w:p>
        </w:tc>
        <w:tc>
          <w:tcPr>
            <w:tcW w:w="4494" w:type="pct"/>
          </w:tcPr>
          <w:p w14:paraId="459D8E72" w14:textId="77777777" w:rsidR="008721B5" w:rsidRPr="007F0249" w:rsidRDefault="008721B5" w:rsidP="004B6B49">
            <w:pPr>
              <w:tabs>
                <w:tab w:val="num" w:pos="1800"/>
              </w:tabs>
              <w:rPr>
                <w:rFonts w:ascii="Times" w:eastAsia="宋体"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afe"/>
        <w:tblW w:w="5000" w:type="pct"/>
        <w:tblLook w:val="04A0" w:firstRow="1" w:lastRow="0" w:firstColumn="1" w:lastColumn="0" w:noHBand="0" w:noVBand="1"/>
      </w:tblPr>
      <w:tblGrid>
        <w:gridCol w:w="2265"/>
        <w:gridCol w:w="20118"/>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MS PGothic" w:eastAsia="MS PGothic" w:hAnsi="MS PGothic" w:cs="MS PGothic"/>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Batang"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宋体"/>
                <w:szCs w:val="21"/>
                <w:lang w:val="en-US" w:eastAsia="zh-CN"/>
              </w:rPr>
            </w:pPr>
          </w:p>
        </w:tc>
        <w:tc>
          <w:tcPr>
            <w:tcW w:w="4494" w:type="pct"/>
          </w:tcPr>
          <w:p w14:paraId="127284C6" w14:textId="77777777" w:rsidR="003638FE" w:rsidRPr="007F0249" w:rsidRDefault="003638FE" w:rsidP="001C5C12">
            <w:pPr>
              <w:tabs>
                <w:tab w:val="num" w:pos="1800"/>
              </w:tabs>
              <w:rPr>
                <w:rFonts w:ascii="Times" w:eastAsia="宋体"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1"/>
        <w:numPr>
          <w:ilvl w:val="0"/>
          <w:numId w:val="4"/>
        </w:numPr>
        <w:spacing w:before="180" w:after="120"/>
        <w:rPr>
          <w:rFonts w:eastAsia="MS Mincho"/>
          <w:b/>
          <w:bCs/>
          <w:szCs w:val="24"/>
          <w:lang w:val="en-US"/>
        </w:rPr>
      </w:pPr>
      <w:r>
        <w:rPr>
          <w:rFonts w:eastAsia="MS Mincho"/>
          <w:b/>
          <w:bCs/>
          <w:szCs w:val="24"/>
          <w:lang w:val="en-US"/>
        </w:rPr>
        <w:t>33-3-2 to 33-3-</w:t>
      </w:r>
      <w:r w:rsidR="00344BF0">
        <w:rPr>
          <w:rFonts w:eastAsia="MS Mincho"/>
          <w:b/>
          <w:bCs/>
          <w:szCs w:val="24"/>
          <w:lang w:val="en-US"/>
        </w:rPr>
        <w:t>5</w:t>
      </w:r>
      <w:r>
        <w:rPr>
          <w:rFonts w:eastAsia="MS Mincho"/>
          <w:b/>
          <w:bCs/>
          <w:szCs w:val="24"/>
          <w:lang w:val="en-US"/>
        </w:rPr>
        <w:t>: Multiplexing of</w:t>
      </w:r>
      <w:r w:rsidRPr="00825616">
        <w:rPr>
          <w:rFonts w:eastAsia="MS Mincho"/>
          <w:b/>
          <w:bCs/>
          <w:szCs w:val="24"/>
          <w:lang w:val="en-US"/>
        </w:rPr>
        <w:t xml:space="preserve"> unicast PDSCH and group-common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aff1"/>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72637CB" w14:textId="77777777" w:rsidR="009700BA" w:rsidRDefault="009700BA" w:rsidP="009700BA">
            <w:pPr>
              <w:pStyle w:val="aff1"/>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2037509F" w14:textId="77777777" w:rsidR="009700BA" w:rsidRDefault="009700BA" w:rsidP="009700BA">
            <w:pPr>
              <w:pStyle w:val="aff1"/>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aff1"/>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62A15507" w14:textId="77777777" w:rsidR="009700BA" w:rsidRDefault="009700BA" w:rsidP="00B764A9">
            <w:pPr>
              <w:pStyle w:val="aff1"/>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6247D7CA" w14:textId="77777777" w:rsidR="009700BA"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792E4FF3" w14:textId="77777777" w:rsidR="009700BA"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00BE08E1" w14:textId="77777777" w:rsidR="009700BA"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5674CEC" w14:textId="77777777" w:rsidR="009700BA" w:rsidRPr="0041323A" w:rsidRDefault="009700BA" w:rsidP="00B764A9">
            <w:pPr>
              <w:pStyle w:val="aff1"/>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6652CABE" w14:textId="77777777" w:rsidR="009700BA" w:rsidRPr="007C426D"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ook w:val="04A0" w:firstRow="1" w:lastRow="0" w:firstColumn="1" w:lastColumn="0" w:noHBand="0" w:noVBand="1"/>
      </w:tblPr>
      <w:tblGrid>
        <w:gridCol w:w="614"/>
        <w:gridCol w:w="1720"/>
        <w:gridCol w:w="20049"/>
      </w:tblGrid>
      <w:tr w:rsidR="00F6075E" w14:paraId="4F17CEDE" w14:textId="77777777" w:rsidTr="00BD0DD4">
        <w:tc>
          <w:tcPr>
            <w:tcW w:w="704" w:type="dxa"/>
          </w:tcPr>
          <w:p w14:paraId="0C8EC955" w14:textId="4DF83180" w:rsidR="00F6075E" w:rsidRDefault="009F03C5"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5CCE74FB" w14:textId="367A9183" w:rsidR="00F6075E" w:rsidRPr="005112FF" w:rsidRDefault="009F03C5" w:rsidP="00C10F92">
            <w:pPr>
              <w:spacing w:afterLines="50" w:after="120"/>
              <w:jc w:val="both"/>
              <w:rPr>
                <w:rFonts w:eastAsia="MS Mincho"/>
                <w:sz w:val="22"/>
                <w:lang w:val="en-US"/>
              </w:rPr>
            </w:pPr>
            <w:r w:rsidRPr="009F03C5">
              <w:rPr>
                <w:rFonts w:eastAsia="MS Mincho"/>
                <w:sz w:val="22"/>
                <w:lang w:val="en-US"/>
              </w:rPr>
              <w:t>Huawei, HiSilicon</w:t>
            </w:r>
          </w:p>
        </w:tc>
        <w:tc>
          <w:tcPr>
            <w:tcW w:w="20403" w:type="dxa"/>
          </w:tcPr>
          <w:p w14:paraId="532CDFC5" w14:textId="77777777" w:rsidR="00761D25" w:rsidRDefault="00761D25" w:rsidP="00761D25">
            <w:pPr>
              <w:rPr>
                <w:lang w:eastAsia="zh-CN"/>
              </w:rPr>
            </w:pPr>
            <w:r w:rsidRPr="00C63E88">
              <w:rPr>
                <w:lang w:eastAsia="zh-CN"/>
              </w:rPr>
              <w:t xml:space="preserve">The IE </w:t>
            </w:r>
            <w:r w:rsidRPr="00C63E88">
              <w:rPr>
                <w:i/>
                <w:lang w:eastAsia="zh-CN"/>
              </w:rPr>
              <w:t>FeatureSetDownlinkPerCC</w:t>
            </w:r>
            <w:r w:rsidRPr="00C63E88">
              <w:rPr>
                <w:lang w:eastAsia="zh-CN"/>
              </w:rPr>
              <w:t xml:space="preserve"> indicates a set of features that the UE supports on the corresponding carrier of one band entry of a band combination including </w:t>
            </w:r>
            <w:r w:rsidRPr="00C63E88">
              <w:rPr>
                <w:i/>
                <w:lang w:eastAsia="zh-CN"/>
              </w:rPr>
              <w:t>supportedBandwidthDL</w:t>
            </w:r>
            <w:r w:rsidRPr="00C63E88">
              <w:rPr>
                <w:lang w:eastAsia="zh-CN"/>
              </w:rPr>
              <w:t xml:space="preserve">, </w:t>
            </w:r>
            <w:r w:rsidRPr="00C63E88">
              <w:rPr>
                <w:i/>
                <w:lang w:eastAsia="zh-CN"/>
              </w:rPr>
              <w:t>maxNumberMIMO-LayersPDSCH</w:t>
            </w:r>
            <w:r w:rsidRPr="00C63E88">
              <w:rPr>
                <w:lang w:eastAsia="zh-CN"/>
              </w:rPr>
              <w:t xml:space="preserve"> and </w:t>
            </w:r>
            <w:r w:rsidRPr="00C63E88">
              <w:rPr>
                <w:i/>
                <w:lang w:eastAsia="zh-CN"/>
              </w:rPr>
              <w:t xml:space="preserve">supportedModulationOrderDL </w:t>
            </w:r>
            <w:r w:rsidRPr="00C63E88">
              <w:rPr>
                <w:lang w:eastAsia="zh-CN"/>
              </w:rPr>
              <w:t xml:space="preserve">that can determine an maximum TB size in a slot. For UE </w:t>
            </w:r>
            <w:r>
              <w:rPr>
                <w:lang w:eastAsia="zh-CN"/>
              </w:rPr>
              <w:t xml:space="preserve">supporting FDM-ed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FDM-ed unicast and multicast and FDM-ed unicast and broadcast) are included depending on FG33-1 or FG33-2 is prerequisite FG for FG33-3-2. </w:t>
            </w:r>
          </w:p>
          <w:p w14:paraId="7B916A0B" w14:textId="77777777" w:rsidR="00761D25" w:rsidRDefault="00761D25" w:rsidP="00761D25">
            <w:pPr>
              <w:rPr>
                <w:lang w:eastAsia="zh-CN"/>
              </w:rPr>
            </w:pPr>
            <w:r>
              <w:rPr>
                <w:lang w:eastAsia="zh-CN"/>
              </w:rPr>
              <w:t xml:space="preserve">Given FG33-2 has no HARQ-ACK feedback or NACK-only as the component, it makes sense to separate the support of FDM-ed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BD0DD4">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FDM-ed unicast PDSCH and </w:t>
                  </w:r>
                  <w:r w:rsidRPr="00077AFF">
                    <w:rPr>
                      <w:rFonts w:asciiTheme="majorHAnsi" w:eastAsia="宋体" w:hAnsiTheme="majorHAnsi" w:cstheme="majorHAnsi"/>
                      <w:color w:val="FF0000"/>
                      <w:szCs w:val="18"/>
                      <w:lang w:eastAsia="zh-CN"/>
                    </w:rPr>
                    <w:t xml:space="preserve">one </w:t>
                  </w:r>
                  <w:r>
                    <w:rPr>
                      <w:rFonts w:asciiTheme="majorHAnsi" w:eastAsia="宋体" w:hAnsiTheme="majorHAnsi" w:cstheme="majorHAnsi"/>
                      <w:szCs w:val="18"/>
                      <w:lang w:eastAsia="zh-CN"/>
                    </w:rPr>
                    <w:t xml:space="preserve">group-common PDSCH </w:t>
                  </w:r>
                  <w:r w:rsidRPr="00077AFF">
                    <w:rPr>
                      <w:rFonts w:asciiTheme="majorHAnsi" w:eastAsia="宋体" w:hAnsiTheme="majorHAnsi" w:cstheme="majorHAnsi"/>
                      <w:color w:val="FF0000"/>
                      <w:szCs w:val="18"/>
                      <w:lang w:eastAsia="zh-CN"/>
                    </w:rPr>
                    <w:t>in a 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aff1"/>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of FDM between one unicast PDSCH and one group-common PDSCH in a slot.</w:t>
                  </w:r>
                </w:p>
                <w:p w14:paraId="6746B428" w14:textId="77777777" w:rsidR="00761D25" w:rsidRDefault="00761D25" w:rsidP="00B764A9">
                  <w:pPr>
                    <w:pStyle w:val="aff1"/>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aff1"/>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Type-1 HARQ-ACK codebook for multicast.</w:t>
                  </w:r>
                </w:p>
                <w:p w14:paraId="52ACF735" w14:textId="77777777" w:rsidR="00761D25" w:rsidRPr="00036B7D" w:rsidRDefault="00761D25" w:rsidP="00B764A9">
                  <w:pPr>
                    <w:pStyle w:val="aff1"/>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宋体"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宋体" w:hAnsiTheme="majorHAnsi" w:cstheme="majorHAnsi"/>
                      <w:szCs w:val="18"/>
                      <w:lang w:eastAsia="zh-CN"/>
                    </w:rPr>
                    <w:t xml:space="preserve">Per </w:t>
                  </w:r>
                  <w:r w:rsidRPr="00C63E88">
                    <w:rPr>
                      <w:rFonts w:asciiTheme="majorHAnsi" w:eastAsia="宋体"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BD0DD4">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ACK/NACK f</w:t>
                  </w:r>
                  <w:r w:rsidRPr="000A5A11">
                    <w:rPr>
                      <w:rFonts w:asciiTheme="majorHAnsi" w:eastAsia="宋体" w:hAnsiTheme="majorHAnsi" w:cstheme="majorHAnsi"/>
                      <w:color w:val="FF0000"/>
                      <w:szCs w:val="18"/>
                      <w:lang w:val="en-US" w:eastAsia="zh-CN"/>
                    </w:rPr>
                    <w:t xml:space="preserve">eedback multiplexing for FDM-ed </w:t>
                  </w:r>
                  <w:r>
                    <w:rPr>
                      <w:rFonts w:asciiTheme="majorHAnsi" w:eastAsia="宋体" w:hAnsiTheme="majorHAnsi" w:cstheme="majorHAnsi"/>
                      <w:color w:val="FF0000"/>
                      <w:szCs w:val="18"/>
                      <w:lang w:val="en-US" w:eastAsia="zh-CN"/>
                    </w:rPr>
                    <w:t xml:space="preserve">unicast </w:t>
                  </w:r>
                  <w:r w:rsidRPr="000A5A11">
                    <w:rPr>
                      <w:rFonts w:asciiTheme="majorHAnsi" w:eastAsia="宋体" w:hAnsiTheme="majorHAnsi" w:cstheme="majorHAnsi"/>
                      <w:color w:val="FF0000"/>
                      <w:szCs w:val="18"/>
                      <w:lang w:val="en-US" w:eastAsia="zh-CN"/>
                    </w:rPr>
                    <w:t>PDSCH</w:t>
                  </w:r>
                  <w:r>
                    <w:rPr>
                      <w:rFonts w:asciiTheme="majorHAnsi" w:eastAsia="宋体"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 xml:space="preserve">Support of FDM-ed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宋体"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宋体" w:hAnsiTheme="majorHAnsi" w:cstheme="majorHAnsi"/>
                      <w:color w:val="FF0000"/>
                      <w:szCs w:val="18"/>
                      <w:lang w:eastAsia="zh-CN"/>
                    </w:rPr>
                  </w:pPr>
                  <w:r w:rsidRPr="00210EF1">
                    <w:rPr>
                      <w:rFonts w:asciiTheme="majorHAnsi" w:eastAsia="宋体"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TDM-ed scheduling. It should be noted that two cases (i.e., FDM-ed unicast and multicast and FDM-ed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TDM-ed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BD0DD4">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aff1"/>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0A555665" w14:textId="77777777" w:rsidR="0057371D" w:rsidRDefault="0057371D" w:rsidP="00B764A9">
                  <w:pPr>
                    <w:pStyle w:val="aff1"/>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6E00FFA" w14:textId="77777777" w:rsidR="0057371D"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CD18E89" w14:textId="77777777" w:rsidR="0057371D" w:rsidRDefault="0057371D" w:rsidP="00B764A9">
                  <w:pPr>
                    <w:pStyle w:val="aff1"/>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730EAD15" w14:textId="77777777" w:rsidR="0057371D" w:rsidRPr="003A18D7" w:rsidRDefault="0057371D" w:rsidP="00B764A9">
                  <w:pPr>
                    <w:pStyle w:val="aff1"/>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3799221" w14:textId="77777777" w:rsidR="0057371D" w:rsidRDefault="0057371D" w:rsidP="00B764A9">
                  <w:pPr>
                    <w:pStyle w:val="aff1"/>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aff1"/>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TDM-ed Type-1 HARQ-ACK codebook for multicast.</w:t>
                  </w:r>
                </w:p>
                <w:p w14:paraId="38E8C6FE" w14:textId="77777777" w:rsidR="0057371D" w:rsidRPr="003A18D7"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 xml:space="preserve">Support TDM-ed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MS Gothic"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宋体"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BD0DD4">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宋体" w:hAnsiTheme="majorHAnsi" w:cstheme="majorHAnsi"/>
                      <w:color w:val="FF0000"/>
                      <w:szCs w:val="18"/>
                      <w:lang w:eastAsia="zh-CN"/>
                    </w:rPr>
                  </w:pPr>
                  <w:r w:rsidRPr="004D7A71">
                    <w:rPr>
                      <w:rFonts w:asciiTheme="majorHAnsi" w:eastAsia="宋体" w:hAnsiTheme="majorHAnsi" w:cstheme="majorHAnsi"/>
                      <w:color w:val="FF0000"/>
                      <w:szCs w:val="18"/>
                      <w:lang w:val="en-US" w:eastAsia="zh-CN"/>
                    </w:rPr>
                    <w:t>ACK/NACK feedback multiplexing for intra-slot TDM-ed unicast PDSCH and one group-common PDSCH</w:t>
                  </w:r>
                  <w:r>
                    <w:rPr>
                      <w:rFonts w:asciiTheme="majorHAnsi" w:eastAsia="宋体" w:hAnsiTheme="majorHAnsi" w:cstheme="majorHAnsi"/>
                      <w:color w:val="FF0000"/>
                      <w:szCs w:val="18"/>
                      <w:lang w:val="en-US" w:eastAsia="zh-CN"/>
                    </w:rPr>
                    <w:t xml:space="preserve"> for multicast based on the union of </w:t>
                  </w:r>
                  <w:r w:rsidRPr="007D3A65">
                    <w:rPr>
                      <w:rFonts w:asciiTheme="majorHAnsi" w:eastAsia="宋体" w:hAnsiTheme="majorHAnsi" w:cstheme="majorHAnsi"/>
                      <w:i/>
                      <w:color w:val="FF0000"/>
                      <w:szCs w:val="18"/>
                      <w:lang w:val="en-US" w:eastAsia="zh-CN"/>
                    </w:rPr>
                    <w:t>K1</w:t>
                  </w:r>
                  <w:r>
                    <w:rPr>
                      <w:rFonts w:asciiTheme="majorHAnsi" w:eastAsia="宋体"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TDM-ed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宋体"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宋体"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宋体"/>
                <w:lang w:eastAsia="zh-CN"/>
              </w:rPr>
            </w:pPr>
          </w:p>
          <w:p w14:paraId="706D3AAF" w14:textId="77777777" w:rsidR="00AC7EC7" w:rsidRPr="00647BA2" w:rsidRDefault="00AC7EC7" w:rsidP="00AC7EC7">
            <w:pPr>
              <w:rPr>
                <w:lang w:eastAsia="zh-CN"/>
              </w:rPr>
            </w:pPr>
            <w:r>
              <w:rPr>
                <w:lang w:eastAsia="zh-CN"/>
              </w:rPr>
              <w:t xml:space="preserve">FG33-3-4 was agreed in RAN1#107bis-e meeting but FFS on which FG is prerequisite FG. Since mode1 Type-1 codebook generation is decided by the intersection of k1 sets configured to unicast and multicast, it is mainly used for TDM-ed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BD0DD4">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MS Mincho" w:hAnsiTheme="majorHAnsi" w:cstheme="majorHAnsi"/>
                      <w:szCs w:val="18"/>
                      <w:lang w:eastAsia="ja-JP"/>
                    </w:rPr>
                  </w:pPr>
                  <w:r w:rsidRPr="00F559D9">
                    <w:rPr>
                      <w:rFonts w:asciiTheme="majorHAnsi" w:eastAsia="MS Mincho"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宋体"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C10F92">
            <w:pPr>
              <w:rPr>
                <w:rFonts w:eastAsia="宋体"/>
                <w:sz w:val="20"/>
                <w:lang w:eastAsia="zh-CN"/>
              </w:rPr>
            </w:pPr>
          </w:p>
        </w:tc>
      </w:tr>
      <w:tr w:rsidR="00F6075E" w14:paraId="1035AD5D" w14:textId="77777777" w:rsidTr="00BD0DD4">
        <w:tc>
          <w:tcPr>
            <w:tcW w:w="704" w:type="dxa"/>
          </w:tcPr>
          <w:p w14:paraId="5F680D5D" w14:textId="25E2AE1B" w:rsidR="00F6075E" w:rsidRDefault="001001F6"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35D58626" w14:textId="7C620E19" w:rsidR="00F6075E" w:rsidRPr="005112FF" w:rsidRDefault="001001F6"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FA050DB" w14:textId="77777777" w:rsidR="001001F6" w:rsidRDefault="001001F6" w:rsidP="001001F6">
            <w:pPr>
              <w:pStyle w:val="a4"/>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Furthermore, as there is no difference between FDMed and TDMed type-2 codebok, it is not necessary to differentiate them, and thus, option 1 in [1] should be supported.</w:t>
            </w:r>
          </w:p>
          <w:p w14:paraId="644A97CE" w14:textId="77777777" w:rsidR="001001F6" w:rsidRDefault="001001F6" w:rsidP="001001F6">
            <w:pPr>
              <w:pStyle w:val="a4"/>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TDM-ed Type-1 HARQ-ACK codebook for multicast</w:t>
            </w:r>
          </w:p>
          <w:p w14:paraId="734F83E4"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FDM-ed Type-1 HARQ-ACK codebook for multicast</w:t>
            </w:r>
          </w:p>
          <w:p w14:paraId="4C83C447" w14:textId="77777777" w:rsidR="001001F6"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宋体" w:hAnsi="Arial" w:cs="Arial"/>
                      <w:sz w:val="18"/>
                      <w:szCs w:val="18"/>
                      <w:lang w:eastAsia="zh-CN"/>
                    </w:rPr>
                  </w:pPr>
                  <w:r w:rsidRPr="00E40ABF">
                    <w:rPr>
                      <w:rFonts w:ascii="Arial" w:eastAsia="宋体" w:hAnsi="Arial" w:cs="Arial"/>
                      <w:sz w:val="18"/>
                      <w:szCs w:val="18"/>
                      <w:lang w:eastAsia="zh-CN"/>
                    </w:rPr>
                    <w:t>FDM-ed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FDM between one unicast PDSCH and one group-common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414" w:author="vivo" w:date="2022-02-07T19:44:00Z"/>
                      <w:rFonts w:ascii="Arial" w:hAnsi="Arial" w:cs="Arial"/>
                      <w:sz w:val="18"/>
                      <w:szCs w:val="18"/>
                    </w:rPr>
                  </w:pPr>
                  <w:del w:id="415"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416" w:author="vivo" w:date="2022-02-07T19:44:00Z"/>
                      <w:rFonts w:ascii="Arial" w:hAnsi="Arial" w:cs="Arial"/>
                      <w:sz w:val="18"/>
                      <w:szCs w:val="18"/>
                    </w:rPr>
                  </w:pPr>
                  <w:del w:id="417"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418"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33-1</w:t>
                  </w:r>
                  <w:r>
                    <w:rPr>
                      <w:rFonts w:ascii="Arial" w:eastAsia="宋体" w:hAnsi="Arial" w:cs="Arial"/>
                      <w:sz w:val="18"/>
                      <w:szCs w:val="18"/>
                    </w:rPr>
                    <w:t xml:space="preserve"> or </w:t>
                  </w:r>
                  <w:r w:rsidRPr="00E40ABF">
                    <w:rPr>
                      <w:rFonts w:ascii="Arial" w:eastAsia="宋体"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Optional with capability signalling</w:t>
                  </w:r>
                </w:p>
              </w:tc>
            </w:tr>
            <w:tr w:rsidR="001001F6" w:rsidRPr="00E40ABF" w14:paraId="2693B4B4"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宋体" w:hAnsi="Arial" w:cs="Arial"/>
                      <w:sz w:val="18"/>
                      <w:szCs w:val="18"/>
                    </w:rPr>
                  </w:pPr>
                  <w:ins w:id="419" w:author="vivo" w:date="2022-02-07T19:44: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宋体" w:hAnsi="Arial" w:cs="Arial"/>
                      <w:sz w:val="18"/>
                      <w:szCs w:val="18"/>
                      <w:lang w:eastAsia="zh-CN"/>
                    </w:rPr>
                  </w:pPr>
                  <w:ins w:id="420" w:author="vivo" w:date="2022-02-07T19:44: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Pr>
                        <w:rFonts w:ascii="Arial" w:eastAsia="宋体" w:hAnsi="Arial" w:cs="Arial"/>
                        <w:sz w:val="18"/>
                        <w:szCs w:val="18"/>
                        <w:lang w:eastAsia="zh-CN"/>
                      </w:rPr>
                      <w:t>3</w:t>
                    </w:r>
                    <w:r w:rsidRPr="008F25FB">
                      <w:rPr>
                        <w:rFonts w:ascii="Arial" w:eastAsia="宋体" w:hAnsi="Arial" w:cs="Arial"/>
                        <w:sz w:val="18"/>
                        <w:szCs w:val="18"/>
                        <w:lang w:eastAsia="zh-CN"/>
                      </w:rPr>
                      <w:t>-</w:t>
                    </w:r>
                    <w:r>
                      <w:rPr>
                        <w:rFonts w:ascii="Arial" w:eastAsia="宋体"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宋体" w:hAnsi="Arial" w:cs="Arial"/>
                      <w:sz w:val="18"/>
                      <w:szCs w:val="18"/>
                      <w:lang w:eastAsia="zh-CN"/>
                    </w:rPr>
                  </w:pPr>
                  <w:ins w:id="421" w:author="vivo" w:date="2022-02-07T19:44:00Z">
                    <w:r w:rsidRPr="008F25FB">
                      <w:rPr>
                        <w:rFonts w:ascii="Arial" w:hAnsi="Arial" w:cs="Arial"/>
                        <w:sz w:val="18"/>
                        <w:szCs w:val="18"/>
                      </w:rPr>
                      <w:t xml:space="preserve">FDM-ed </w:t>
                    </w:r>
                    <w:r w:rsidRPr="008F25FB">
                      <w:rPr>
                        <w:rFonts w:ascii="Arial" w:eastAsia="宋体"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422" w:author="vivo" w:date="2022-02-07T19:44:00Z">
                    <w:r w:rsidRPr="006539E5">
                      <w:rPr>
                        <w:rFonts w:ascii="Arial" w:hAnsi="Arial" w:cs="Arial"/>
                        <w:sz w:val="18"/>
                        <w:szCs w:val="18"/>
                      </w:rPr>
                      <w:t xml:space="preserve">Support </w:t>
                    </w:r>
                    <w:r w:rsidRPr="008F25FB">
                      <w:rPr>
                        <w:rFonts w:ascii="Arial" w:hAnsi="Arial" w:cs="Arial"/>
                        <w:sz w:val="18"/>
                        <w:szCs w:val="18"/>
                      </w:rPr>
                      <w:t xml:space="preserve">FDM-ed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423" w:author="vivo" w:date="2022-02-07T19:44:00Z"/>
                      <w:rFonts w:ascii="Arial" w:eastAsia="宋体" w:hAnsi="Arial" w:cs="Arial"/>
                      <w:sz w:val="18"/>
                      <w:szCs w:val="18"/>
                      <w:lang w:eastAsia="zh-CN"/>
                    </w:rPr>
                  </w:pPr>
                  <w:ins w:id="424" w:author="vivo" w:date="2022-02-07T19:44: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3-2,</w:t>
                    </w:r>
                  </w:ins>
                </w:p>
                <w:p w14:paraId="485D774C" w14:textId="77777777" w:rsidR="001001F6" w:rsidRPr="00E40ABF" w:rsidRDefault="001001F6" w:rsidP="001001F6">
                  <w:pPr>
                    <w:keepNext/>
                    <w:keepLines/>
                    <w:rPr>
                      <w:rFonts w:ascii="Arial" w:eastAsia="宋体" w:hAnsi="Arial" w:cs="Arial"/>
                      <w:sz w:val="18"/>
                      <w:szCs w:val="18"/>
                    </w:rPr>
                  </w:pPr>
                  <w:ins w:id="425" w:author="vivo" w:date="2022-02-07T19:44:00Z">
                    <w:r w:rsidRPr="008F25FB">
                      <w:rPr>
                        <w:rFonts w:ascii="Arial" w:eastAsia="宋体" w:hAnsi="Arial" w:cs="Arial"/>
                        <w:sz w:val="18"/>
                        <w:szCs w:val="18"/>
                      </w:rPr>
                      <w:t>33-3-</w:t>
                    </w:r>
                    <w:r w:rsidRPr="008F25FB">
                      <w:rPr>
                        <w:rFonts w:ascii="Arial" w:eastAsia="宋体" w:hAnsi="Arial" w:cs="Arial"/>
                        <w:color w:val="5B9BD5" w:themeColor="accent1"/>
                        <w:sz w:val="18"/>
                        <w:szCs w:val="18"/>
                      </w:rPr>
                      <w:t>2</w:t>
                    </w:r>
                    <w:r w:rsidRPr="008F25FB">
                      <w:rPr>
                        <w:rFonts w:ascii="Arial" w:eastAsia="宋体"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宋体" w:hAnsi="Arial" w:cs="Arial"/>
                      <w:sz w:val="18"/>
                      <w:szCs w:val="18"/>
                      <w:lang w:eastAsia="zh-CN"/>
                    </w:rPr>
                  </w:pPr>
                  <w:ins w:id="426" w:author="vivo" w:date="2022-02-07T19:44:00Z">
                    <w:r w:rsidRPr="008F25FB">
                      <w:rPr>
                        <w:rFonts w:ascii="Arial" w:eastAsia="宋体"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宋体" w:hAnsi="Arial" w:cs="Arial"/>
                      <w:sz w:val="18"/>
                      <w:szCs w:val="18"/>
                    </w:rPr>
                  </w:pPr>
                  <w:ins w:id="427" w:author="vivo" w:date="2022-02-07T19:44:00Z">
                    <w:r w:rsidRPr="008F25FB">
                      <w:rPr>
                        <w:rFonts w:ascii="Arial" w:eastAsia="宋体" w:hAnsi="Arial" w:cs="Arial"/>
                        <w:sz w:val="18"/>
                        <w:szCs w:val="18"/>
                      </w:rPr>
                      <w:t>Optional with capability signalling</w:t>
                    </w:r>
                  </w:ins>
                </w:p>
              </w:tc>
            </w:tr>
          </w:tbl>
          <w:p w14:paraId="51DE442C" w14:textId="77777777" w:rsidR="00785396" w:rsidRDefault="00785396" w:rsidP="00785396">
            <w:pPr>
              <w:pStyle w:val="a4"/>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Intra-slot TDM-ed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group-common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TDM between M (M&gt;1) TDMed unicast PDSCHs and one group-common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among N (N&gt;1) group-common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between K (K&gt;1) TDMed unicast PDSCHs and L (L&gt;1) TDMed group-common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The UE maximum number of TDMed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428" w:author="vivo" w:date="2022-02-07T19:45:00Z"/>
                      <w:rFonts w:ascii="Arial" w:hAnsi="Arial" w:cs="Arial"/>
                      <w:sz w:val="18"/>
                      <w:szCs w:val="18"/>
                    </w:rPr>
                  </w:pPr>
                  <w:del w:id="429"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430" w:author="vivo" w:date="2022-02-07T19:45:00Z"/>
                      <w:rFonts w:ascii="Arial" w:hAnsi="Arial" w:cs="Arial"/>
                      <w:sz w:val="18"/>
                      <w:szCs w:val="18"/>
                    </w:rPr>
                  </w:pPr>
                  <w:del w:id="431" w:author="vivo" w:date="2022-02-07T19:45:00Z">
                    <w:r w:rsidRPr="00E40ABF" w:rsidDel="00062A78">
                      <w:rPr>
                        <w:rFonts w:ascii="Arial" w:eastAsia="宋体"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宋体"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432"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宋体" w:hAnsi="Arial" w:cs="Arial"/>
                      <w:sz w:val="18"/>
                      <w:szCs w:val="18"/>
                    </w:rPr>
                    <w:t>33-1</w:t>
                  </w:r>
                  <w:r>
                    <w:rPr>
                      <w:rFonts w:ascii="Arial" w:eastAsia="宋体" w:hAnsi="Arial" w:cs="Arial"/>
                      <w:sz w:val="18"/>
                      <w:szCs w:val="18"/>
                    </w:rPr>
                    <w:t xml:space="preserve"> or </w:t>
                  </w:r>
                  <w:r w:rsidRPr="00E40ABF">
                    <w:rPr>
                      <w:rFonts w:ascii="Arial" w:eastAsia="宋体"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宋体" w:hAnsi="Arial" w:cs="Arial"/>
                      <w:sz w:val="18"/>
                      <w:szCs w:val="18"/>
                    </w:rPr>
                  </w:pPr>
                  <w:r w:rsidRPr="00E40ABF">
                    <w:rPr>
                      <w:rFonts w:ascii="Arial" w:eastAsia="宋体" w:hAnsi="Arial" w:cs="Arial"/>
                      <w:sz w:val="18"/>
                      <w:szCs w:val="18"/>
                    </w:rPr>
                    <w:t>Optional with capability signalling</w:t>
                  </w:r>
                </w:p>
              </w:tc>
            </w:tr>
            <w:tr w:rsidR="00785396" w:rsidRPr="00E40ABF" w14:paraId="3E9A25EA"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宋体" w:hAnsi="Arial" w:cs="Arial"/>
                      <w:sz w:val="18"/>
                      <w:szCs w:val="18"/>
                    </w:rPr>
                  </w:pPr>
                  <w:ins w:id="433" w:author="vivo" w:date="2022-02-07T19:45: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宋体" w:hAnsi="Arial" w:cs="Arial"/>
                      <w:sz w:val="18"/>
                      <w:szCs w:val="18"/>
                      <w:lang w:eastAsia="zh-CN"/>
                    </w:rPr>
                  </w:pPr>
                  <w:ins w:id="434" w:author="vivo" w:date="2022-02-07T19:45:00Z">
                    <w:r>
                      <w:rPr>
                        <w:rFonts w:ascii="Arial" w:eastAsia="宋体" w:hAnsi="Arial" w:cs="Arial" w:hint="eastAsia"/>
                        <w:sz w:val="18"/>
                        <w:szCs w:val="18"/>
                        <w:lang w:eastAsia="zh-CN"/>
                      </w:rPr>
                      <w:t>3</w:t>
                    </w:r>
                    <w:r>
                      <w:rPr>
                        <w:rFonts w:ascii="Arial" w:eastAsia="宋体"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宋体" w:hAnsi="Arial" w:cs="Arial"/>
                      <w:sz w:val="18"/>
                      <w:szCs w:val="18"/>
                      <w:lang w:eastAsia="zh-CN"/>
                    </w:rPr>
                  </w:pPr>
                  <w:ins w:id="435" w:author="vivo" w:date="2022-02-07T19:45:00Z">
                    <w:r w:rsidRPr="008F25FB">
                      <w:rPr>
                        <w:rFonts w:ascii="Arial" w:hAnsi="Arial" w:cs="Arial"/>
                        <w:sz w:val="18"/>
                        <w:szCs w:val="18"/>
                      </w:rPr>
                      <w:t xml:space="preserve">TDM-ed Type-1 </w:t>
                    </w:r>
                    <w:r w:rsidRPr="008F25FB">
                      <w:rPr>
                        <w:rFonts w:ascii="Arial" w:eastAsia="宋体"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436" w:author="vivo" w:date="2022-02-07T19:45:00Z"/>
                      <w:rFonts w:ascii="Arial" w:hAnsi="Arial" w:cs="Arial"/>
                      <w:sz w:val="18"/>
                      <w:szCs w:val="18"/>
                    </w:rPr>
                  </w:pPr>
                  <w:ins w:id="437" w:author="vivo" w:date="2022-02-07T19:45:00Z">
                    <w:r w:rsidRPr="008F25FB">
                      <w:rPr>
                        <w:rFonts w:ascii="Arial" w:hAnsi="Arial" w:cs="Arial"/>
                        <w:sz w:val="18"/>
                        <w:szCs w:val="18"/>
                      </w:rPr>
                      <w:t>Support TDM-ed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438" w:author="vivo" w:date="2022-02-07T19:45:00Z"/>
                      <w:rFonts w:ascii="Arial" w:eastAsia="宋体" w:hAnsi="Arial" w:cs="Arial"/>
                      <w:sz w:val="18"/>
                      <w:szCs w:val="18"/>
                      <w:lang w:eastAsia="zh-CN"/>
                    </w:rPr>
                  </w:pPr>
                  <w:ins w:id="439" w:author="vivo" w:date="2022-02-07T19:45:00Z">
                    <w:r w:rsidRPr="008F25FB">
                      <w:rPr>
                        <w:rFonts w:ascii="Arial" w:eastAsia="宋体" w:hAnsi="Arial" w:cs="Arial"/>
                        <w:sz w:val="18"/>
                        <w:szCs w:val="18"/>
                        <w:lang w:eastAsia="zh-CN"/>
                      </w:rPr>
                      <w:t xml:space="preserve">33-2, </w:t>
                    </w:r>
                  </w:ins>
                </w:p>
                <w:p w14:paraId="250C8A64" w14:textId="77777777" w:rsidR="00785396" w:rsidRPr="008F25FB" w:rsidRDefault="00785396" w:rsidP="00785396">
                  <w:pPr>
                    <w:keepNext/>
                    <w:keepLines/>
                    <w:rPr>
                      <w:ins w:id="440" w:author="vivo" w:date="2022-02-07T19:45:00Z"/>
                      <w:rFonts w:ascii="Arial" w:eastAsia="宋体" w:hAnsi="Arial" w:cs="Arial"/>
                      <w:sz w:val="18"/>
                      <w:szCs w:val="18"/>
                      <w:lang w:eastAsia="zh-CN"/>
                    </w:rPr>
                  </w:pPr>
                  <w:ins w:id="441" w:author="vivo" w:date="2022-02-07T19:45: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3-3-</w:t>
                    </w:r>
                    <w:r w:rsidRPr="008F25FB">
                      <w:rPr>
                        <w:rFonts w:ascii="Arial" w:eastAsia="宋体" w:hAnsi="Arial" w:cs="Arial"/>
                        <w:color w:val="5B9BD5" w:themeColor="accent1"/>
                        <w:sz w:val="18"/>
                        <w:szCs w:val="18"/>
                        <w:lang w:eastAsia="zh-CN"/>
                      </w:rPr>
                      <w:t>3</w:t>
                    </w:r>
                    <w:r w:rsidRPr="008F25FB">
                      <w:rPr>
                        <w:rFonts w:ascii="Arial" w:eastAsia="宋体" w:hAnsi="Arial" w:cs="Arial"/>
                        <w:sz w:val="18"/>
                        <w:szCs w:val="18"/>
                        <w:lang w:eastAsia="zh-CN"/>
                      </w:rPr>
                      <w:t>,</w:t>
                    </w:r>
                  </w:ins>
                </w:p>
                <w:p w14:paraId="6D25E9EE" w14:textId="77777777" w:rsidR="00785396" w:rsidRPr="00E40ABF" w:rsidRDefault="00785396" w:rsidP="00785396">
                  <w:pPr>
                    <w:keepNext/>
                    <w:keepLines/>
                    <w:rPr>
                      <w:rFonts w:ascii="Arial" w:eastAsia="宋体"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宋体" w:hAnsi="Arial" w:cs="Arial"/>
                      <w:sz w:val="18"/>
                      <w:szCs w:val="18"/>
                      <w:lang w:eastAsia="zh-CN"/>
                    </w:rPr>
                  </w:pPr>
                  <w:ins w:id="442" w:author="vivo" w:date="2022-02-07T19:45:00Z">
                    <w:r w:rsidRPr="008F25FB">
                      <w:rPr>
                        <w:rFonts w:ascii="Arial" w:eastAsia="宋体"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宋体" w:hAnsi="Arial" w:cs="Arial"/>
                      <w:sz w:val="18"/>
                      <w:szCs w:val="18"/>
                    </w:rPr>
                  </w:pPr>
                  <w:ins w:id="443" w:author="vivo" w:date="2022-02-07T19:45:00Z">
                    <w:r w:rsidRPr="008F25FB">
                      <w:rPr>
                        <w:rFonts w:ascii="Arial" w:eastAsia="宋体" w:hAnsi="Arial" w:cs="Arial"/>
                        <w:sz w:val="18"/>
                        <w:szCs w:val="18"/>
                      </w:rPr>
                      <w:t>Optional with capability signalling</w:t>
                    </w:r>
                  </w:ins>
                </w:p>
              </w:tc>
            </w:tr>
            <w:tr w:rsidR="00785396" w:rsidRPr="00E40ABF" w14:paraId="7B546F49"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宋体" w:hAnsi="Arial" w:cs="Arial"/>
                      <w:sz w:val="18"/>
                      <w:szCs w:val="18"/>
                    </w:rPr>
                  </w:pPr>
                  <w:ins w:id="444" w:author="vivo" w:date="2022-02-07T19:45: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宋体" w:hAnsi="Arial" w:cs="Arial"/>
                      <w:sz w:val="18"/>
                      <w:szCs w:val="18"/>
                      <w:lang w:eastAsia="zh-CN"/>
                    </w:rPr>
                  </w:pPr>
                  <w:ins w:id="445" w:author="vivo" w:date="2022-02-07T19:45: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sidRPr="008F25FB">
                      <w:rPr>
                        <w:rFonts w:ascii="Arial" w:eastAsia="宋体" w:hAnsi="Arial" w:cs="Arial" w:hint="eastAsia"/>
                        <w:sz w:val="18"/>
                        <w:szCs w:val="18"/>
                        <w:lang w:eastAsia="zh-CN"/>
                      </w:rPr>
                      <w:t>-</w:t>
                    </w:r>
                    <w:r>
                      <w:rPr>
                        <w:rFonts w:ascii="Arial" w:eastAsia="宋体" w:hAnsi="Arial" w:cs="Arial"/>
                        <w:sz w:val="18"/>
                        <w:szCs w:val="18"/>
                        <w:lang w:eastAsia="zh-CN"/>
                      </w:rPr>
                      <w:t>3</w:t>
                    </w:r>
                    <w:r w:rsidRPr="008F25FB">
                      <w:rPr>
                        <w:rFonts w:ascii="Arial" w:eastAsia="宋体" w:hAnsi="Arial" w:cs="Arial" w:hint="eastAsia"/>
                        <w:sz w:val="18"/>
                        <w:szCs w:val="18"/>
                        <w:lang w:eastAsia="zh-CN"/>
                      </w:rPr>
                      <w:t>-</w:t>
                    </w:r>
                    <w:r w:rsidRPr="008F25FB">
                      <w:rPr>
                        <w:rFonts w:ascii="Arial" w:eastAsia="宋体"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宋体" w:hAnsi="Arial" w:cs="Arial"/>
                      <w:sz w:val="18"/>
                      <w:szCs w:val="18"/>
                      <w:lang w:eastAsia="zh-CN"/>
                    </w:rPr>
                  </w:pPr>
                  <w:ins w:id="446" w:author="vivo" w:date="2022-02-07T19:45:00Z">
                    <w:r w:rsidRPr="008F25FB">
                      <w:rPr>
                        <w:rFonts w:ascii="Arial" w:eastAsia="宋体" w:hAnsi="Arial" w:cs="Arial"/>
                        <w:sz w:val="18"/>
                        <w:szCs w:val="18"/>
                        <w:lang w:eastAsia="zh-CN"/>
                      </w:rPr>
                      <w:t>T</w:t>
                    </w:r>
                    <w:r w:rsidRPr="008F25FB">
                      <w:rPr>
                        <w:rFonts w:ascii="Arial" w:eastAsia="宋体" w:hAnsi="Arial" w:cs="Arial" w:hint="eastAsia"/>
                        <w:sz w:val="18"/>
                        <w:szCs w:val="18"/>
                        <w:lang w:eastAsia="zh-CN"/>
                      </w:rPr>
                      <w:t>ype</w:t>
                    </w:r>
                    <w:r w:rsidRPr="008F25FB">
                      <w:rPr>
                        <w:rFonts w:ascii="Arial" w:eastAsia="宋体"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47"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宋体" w:hAnsi="Arial" w:cs="Arial"/>
                      <w:sz w:val="18"/>
                      <w:szCs w:val="18"/>
                    </w:rPr>
                  </w:pPr>
                  <w:ins w:id="448" w:author="vivo" w:date="2022-02-07T19:45:00Z">
                    <w:r w:rsidRPr="008F25FB">
                      <w:rPr>
                        <w:rFonts w:ascii="Arial" w:eastAsia="宋体" w:hAnsi="Arial" w:cs="Arial"/>
                        <w:sz w:val="18"/>
                        <w:szCs w:val="18"/>
                        <w:lang w:eastAsia="zh-CN"/>
                      </w:rPr>
                      <w:t>33-2</w:t>
                    </w:r>
                    <w:r>
                      <w:rPr>
                        <w:rFonts w:ascii="Arial" w:eastAsia="宋体" w:hAnsi="Arial" w:cs="Arial"/>
                        <w:sz w:val="18"/>
                        <w:szCs w:val="18"/>
                        <w:lang w:eastAsia="zh-CN"/>
                      </w:rPr>
                      <w:t>,</w:t>
                    </w:r>
                    <w:r w:rsidRPr="00E40ABF">
                      <w:rPr>
                        <w:rFonts w:ascii="Arial" w:eastAsia="宋体" w:hAnsi="Arial" w:cs="Arial"/>
                        <w:sz w:val="18"/>
                        <w:szCs w:val="18"/>
                      </w:rPr>
                      <w:t xml:space="preserve"> 33-</w:t>
                    </w:r>
                    <w:r>
                      <w:rPr>
                        <w:rFonts w:ascii="Arial" w:eastAsia="宋体"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宋体" w:hAnsi="Arial" w:cs="Arial"/>
                      <w:sz w:val="18"/>
                      <w:szCs w:val="18"/>
                      <w:lang w:eastAsia="zh-CN"/>
                    </w:rPr>
                  </w:pPr>
                  <w:ins w:id="449" w:author="vivo" w:date="2022-02-07T19:45:00Z">
                    <w:r w:rsidRPr="008F25FB">
                      <w:rPr>
                        <w:rFonts w:ascii="Arial" w:eastAsia="宋体" w:hAnsi="Arial" w:cs="Arial" w:hint="eastAsia"/>
                        <w:sz w:val="18"/>
                        <w:szCs w:val="18"/>
                        <w:lang w:eastAsia="zh-CN"/>
                      </w:rPr>
                      <w:t>Y</w:t>
                    </w:r>
                    <w:r w:rsidRPr="008F25FB">
                      <w:rPr>
                        <w:rFonts w:ascii="Arial" w:eastAsia="宋体"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宋体" w:hAnsi="Arial" w:cs="Arial"/>
                      <w:sz w:val="18"/>
                      <w:szCs w:val="18"/>
                    </w:rPr>
                  </w:pPr>
                  <w:ins w:id="450" w:author="vivo" w:date="2022-02-07T19:45:00Z">
                    <w:r w:rsidRPr="008F25FB">
                      <w:rPr>
                        <w:rFonts w:ascii="Arial" w:eastAsia="宋体" w:hAnsi="Arial" w:cs="Arial"/>
                        <w:sz w:val="18"/>
                        <w:szCs w:val="18"/>
                      </w:rPr>
                      <w:t>Optional with capability signalling</w:t>
                    </w:r>
                  </w:ins>
                </w:p>
              </w:tc>
            </w:tr>
          </w:tbl>
          <w:p w14:paraId="5B881FB8" w14:textId="77777777" w:rsidR="00F6075E" w:rsidRPr="00681C6F" w:rsidRDefault="00F6075E" w:rsidP="00C10F92">
            <w:pPr>
              <w:rPr>
                <w:rFonts w:eastAsia="宋体"/>
                <w:sz w:val="20"/>
                <w:lang w:eastAsia="zh-CN"/>
              </w:rPr>
            </w:pPr>
          </w:p>
        </w:tc>
      </w:tr>
      <w:tr w:rsidR="00F6075E" w14:paraId="5DC3D0DF" w14:textId="77777777" w:rsidTr="00BD0DD4">
        <w:tc>
          <w:tcPr>
            <w:tcW w:w="704" w:type="dxa"/>
          </w:tcPr>
          <w:p w14:paraId="76488241" w14:textId="468A43F7" w:rsidR="00F6075E" w:rsidRDefault="000A138A" w:rsidP="00C10F92">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56B9DDAA" w14:textId="2516714A" w:rsidR="00F6075E" w:rsidRPr="005112FF" w:rsidRDefault="000A138A"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22"/>
              <w:gridCol w:w="6502"/>
            </w:tblGrid>
            <w:tr w:rsidR="00C53F58" w14:paraId="3F66F998" w14:textId="77777777" w:rsidTr="00BD0DD4">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TDM-ed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aff1"/>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TDMed PDSCH receptions capability in a slot per CC according to Rel-15/Rel-16, i.e., {2/4/7} based on UE FG5-11/5-11a/5-11b.</w:t>
                  </w:r>
                </w:p>
                <w:p w14:paraId="024C2D00" w14:textId="77777777" w:rsidR="00C53F58" w:rsidRPr="004D1F01" w:rsidRDefault="00C53F58" w:rsidP="00C53F58">
                  <w:pPr>
                    <w:pStyle w:val="aff1"/>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C10F92">
            <w:pPr>
              <w:rPr>
                <w:sz w:val="20"/>
                <w:lang w:eastAsia="zh-CN"/>
              </w:rPr>
            </w:pPr>
          </w:p>
        </w:tc>
      </w:tr>
      <w:tr w:rsidR="000A138A" w14:paraId="37404E81" w14:textId="77777777" w:rsidTr="00BD0DD4">
        <w:tc>
          <w:tcPr>
            <w:tcW w:w="704" w:type="dxa"/>
          </w:tcPr>
          <w:p w14:paraId="353B0674" w14:textId="4C3863D7" w:rsidR="000A138A" w:rsidRDefault="00167CD9"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34735BE5" w14:textId="3B24E412" w:rsidR="000A138A" w:rsidRPr="005112FF" w:rsidRDefault="00167CD9"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FDM-ed Tx/Rx and FDM-ed Type-1/2 codebook have not to be merged into one FG, while support FDM-ed Tx/Rx of unicast PDSCH and multicast PDSCH does not mean that the FDM-ed codebook should be supported. Therefore, FDM-ed Type-1/2 codebook should be separated from 33-3-2. FG 33-3-3 also has the similar reason to on TDM-ed Type-1/2 codebook to be separated from FG 33-3-3.</w:t>
            </w:r>
          </w:p>
          <w:p w14:paraId="2ED92528" w14:textId="77777777" w:rsidR="007B6EB1"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lastRenderedPageBreak/>
              <w:t>F</w:t>
            </w:r>
            <w:r>
              <w:rPr>
                <w:rFonts w:eastAsiaTheme="minorEastAsia"/>
                <w:b/>
                <w:i/>
                <w:lang w:eastAsia="zh-CN"/>
              </w:rPr>
              <w:t>or FG 33-3-2, separate the capability for FDM-ed Type-1/2 HARQ-ACK codebook for multicast.</w:t>
            </w:r>
          </w:p>
          <w:p w14:paraId="5B7328ED" w14:textId="77777777" w:rsidR="007B6EB1" w:rsidRPr="002661AF"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TDM-ed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707"/>
              <w:gridCol w:w="1975"/>
              <w:gridCol w:w="6614"/>
              <w:gridCol w:w="874"/>
              <w:gridCol w:w="467"/>
              <w:gridCol w:w="275"/>
              <w:gridCol w:w="276"/>
              <w:gridCol w:w="691"/>
              <w:gridCol w:w="416"/>
              <w:gridCol w:w="415"/>
              <w:gridCol w:w="275"/>
              <w:gridCol w:w="688"/>
              <w:gridCol w:w="973"/>
            </w:tblGrid>
            <w:tr w:rsidR="007B6EB1" w:rsidRPr="009B157F" w14:paraId="1C5931BD"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aff1"/>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FDM between one unicast PDSCH and one group-common PDSCH in a slot.</w:t>
                  </w:r>
                </w:p>
                <w:p w14:paraId="1BD083D5" w14:textId="77777777" w:rsidR="007B6EB1" w:rsidRPr="005846AB" w:rsidRDefault="007B6EB1" w:rsidP="00B764A9">
                  <w:pPr>
                    <w:pStyle w:val="aff1"/>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Type-1 HARQ-ACK codebook for multicast.</w:t>
                  </w:r>
                </w:p>
                <w:p w14:paraId="295E3BB3" w14:textId="77777777" w:rsidR="007B6EB1" w:rsidRPr="005846AB" w:rsidRDefault="007B6EB1" w:rsidP="00B764A9">
                  <w:pPr>
                    <w:pStyle w:val="aff1"/>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 xml:space="preserve">FDM-ed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aff1"/>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Type-1 HARQ-ACK codebook for multicast.</w:t>
                  </w:r>
                </w:p>
                <w:p w14:paraId="6E68AF53" w14:textId="77777777" w:rsidR="007B6EB1" w:rsidRPr="005846AB" w:rsidRDefault="007B6EB1" w:rsidP="00B764A9">
                  <w:pPr>
                    <w:pStyle w:val="aff1"/>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aff1"/>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group-common PDSCH in a slot. </w:t>
                  </w:r>
                </w:p>
                <w:p w14:paraId="2A2343B5" w14:textId="77777777" w:rsidR="007B6EB1" w:rsidRPr="009B157F" w:rsidRDefault="007B6EB1" w:rsidP="00B764A9">
                  <w:pPr>
                    <w:pStyle w:val="aff1"/>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M (M&gt;1) TDMed unicast PDSCHs and one group-common PDSCH in a slot per CC</w:t>
                  </w:r>
                </w:p>
                <w:p w14:paraId="25E94B6D" w14:textId="77777777" w:rsidR="007B6EB1" w:rsidRPr="009B157F"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among N (N&gt;1) group-common PDSCHs in a slot per CC</w:t>
                  </w:r>
                </w:p>
                <w:p w14:paraId="01FF51D1" w14:textId="77777777" w:rsidR="007B6EB1" w:rsidRPr="009B157F"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K (K&gt;1) TDMed unicast PDSCHs and L (L&gt;1) TDMed group-common PDSCHs in a slot per CC</w:t>
                  </w:r>
                </w:p>
                <w:p w14:paraId="3AF281C3" w14:textId="77777777" w:rsidR="007B6EB1" w:rsidRPr="009B157F"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The UE maximum number of TDMed PDSCH receptions capability in a slot per CC is kept as for Rel-15/Rel-16, i.e., {2/4/7} based on UE FG5-11/5-11a/5-11b.</w:t>
                  </w:r>
                </w:p>
                <w:p w14:paraId="0468F096" w14:textId="77777777" w:rsidR="007B6EB1" w:rsidRPr="009B157F" w:rsidRDefault="007B6EB1" w:rsidP="00B764A9">
                  <w:pPr>
                    <w:pStyle w:val="aff1"/>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TDM-ed Type-1 HARQ-ACK codebook for multicast.</w:t>
                  </w:r>
                </w:p>
                <w:p w14:paraId="2CBDA17A" w14:textId="77777777" w:rsidR="007B6EB1" w:rsidRPr="004725D4"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 xml:space="preserve">Support TDM-ed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MS Gothic"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 xml:space="preserve">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aff1"/>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TDM-ed Type-1 HARQ-ACK codebook for multicast.</w:t>
                  </w:r>
                </w:p>
                <w:p w14:paraId="58E47A4F" w14:textId="77777777" w:rsidR="007B6EB1" w:rsidRPr="004725D4" w:rsidRDefault="007B6EB1" w:rsidP="00B764A9">
                  <w:pPr>
                    <w:pStyle w:val="aff1"/>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 xml:space="preserve">Support TDM-ed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MS Gothic"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MS Mincho" w:hAnsiTheme="minorHAnsi" w:cstheme="minorHAnsi"/>
                      <w:sz w:val="15"/>
                      <w:szCs w:val="15"/>
                      <w:lang w:eastAsia="ja-JP"/>
                    </w:rPr>
                  </w:pPr>
                  <w:r w:rsidRPr="009B157F">
                    <w:rPr>
                      <w:rFonts w:asciiTheme="minorHAnsi" w:eastAsia="MS Mincho"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Feedback multiplexing for unicast PDSCH and group-common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C10F92">
            <w:pPr>
              <w:rPr>
                <w:rFonts w:eastAsia="宋体"/>
                <w:sz w:val="20"/>
                <w:lang w:eastAsia="zh-CN"/>
              </w:rPr>
            </w:pPr>
          </w:p>
        </w:tc>
      </w:tr>
      <w:tr w:rsidR="00CC4DC6" w14:paraId="230EB7F8" w14:textId="77777777" w:rsidTr="00BD0DD4">
        <w:tc>
          <w:tcPr>
            <w:tcW w:w="704" w:type="dxa"/>
          </w:tcPr>
          <w:p w14:paraId="2E44F0BC" w14:textId="3E3FD222" w:rsidR="00CC4DC6" w:rsidRDefault="00CC4DC6" w:rsidP="00CC4DC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25D43876" w14:textId="316D3B25" w:rsidR="00CC4DC6" w:rsidRPr="005112FF" w:rsidRDefault="00CC4DC6" w:rsidP="00CC4DC6">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41DC780" w14:textId="77777777" w:rsidR="00CC4DC6" w:rsidRPr="00664FBC" w:rsidRDefault="00CC4DC6" w:rsidP="00B764A9">
            <w:pPr>
              <w:pStyle w:val="aff1"/>
              <w:numPr>
                <w:ilvl w:val="0"/>
                <w:numId w:val="55"/>
              </w:numPr>
              <w:ind w:leftChars="0"/>
              <w:contextualSpacing/>
              <w:rPr>
                <w:b/>
                <w:bCs/>
                <w:sz w:val="20"/>
              </w:rPr>
            </w:pPr>
            <w:r w:rsidRPr="00664FBC">
              <w:rPr>
                <w:b/>
                <w:bCs/>
                <w:sz w:val="20"/>
              </w:rPr>
              <w:t>33-3-2:</w:t>
            </w:r>
          </w:p>
          <w:p w14:paraId="357B6612" w14:textId="7C63D1BC" w:rsidR="00CC4DC6" w:rsidRDefault="00CC4DC6" w:rsidP="00B764A9">
            <w:pPr>
              <w:pStyle w:val="aff1"/>
              <w:numPr>
                <w:ilvl w:val="1"/>
                <w:numId w:val="55"/>
              </w:numPr>
              <w:ind w:leftChars="0"/>
              <w:contextualSpacing/>
              <w:rPr>
                <w:sz w:val="20"/>
              </w:rPr>
            </w:pPr>
            <w:r w:rsidRPr="0084368A">
              <w:rPr>
                <w:sz w:val="20"/>
              </w:rPr>
              <w:t>If CONNECTED_MODE U</w:t>
            </w:r>
            <w:r w:rsidR="00373575" w:rsidRPr="0084368A">
              <w:rPr>
                <w:sz w:val="20"/>
              </w:rPr>
              <w:t>e</w:t>
            </w:r>
            <w:r w:rsidRPr="0084368A">
              <w:rPr>
                <w:sz w:val="20"/>
              </w:rPr>
              <w:t>s can receive broadcast without supporting multicast, component 1 may need to be separated from 2/3. More clarification needed here.</w:t>
            </w:r>
          </w:p>
          <w:p w14:paraId="5A07A205" w14:textId="77777777" w:rsidR="00CC4DC6" w:rsidRPr="00153030" w:rsidRDefault="00CC4DC6" w:rsidP="00B764A9">
            <w:pPr>
              <w:pStyle w:val="aff1"/>
              <w:numPr>
                <w:ilvl w:val="1"/>
                <w:numId w:val="55"/>
              </w:numPr>
              <w:ind w:leftChars="0"/>
              <w:contextualSpacing/>
              <w:rPr>
                <w:sz w:val="20"/>
              </w:rPr>
            </w:pPr>
            <w:r>
              <w:rPr>
                <w:sz w:val="20"/>
              </w:rPr>
              <w:t>Per UE</w:t>
            </w:r>
          </w:p>
          <w:p w14:paraId="71DF7FB7" w14:textId="77777777" w:rsidR="00CC4DC6" w:rsidRPr="00664FBC" w:rsidRDefault="00CC4DC6" w:rsidP="00B764A9">
            <w:pPr>
              <w:pStyle w:val="aff1"/>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aff1"/>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aff1"/>
              <w:numPr>
                <w:ilvl w:val="1"/>
                <w:numId w:val="55"/>
              </w:numPr>
              <w:ind w:leftChars="0"/>
              <w:contextualSpacing/>
              <w:rPr>
                <w:sz w:val="20"/>
              </w:rPr>
            </w:pPr>
            <w:r>
              <w:rPr>
                <w:sz w:val="20"/>
              </w:rPr>
              <w:t>Per UE</w:t>
            </w:r>
          </w:p>
        </w:tc>
      </w:tr>
      <w:tr w:rsidR="00CC4DC6" w14:paraId="49DC42F9" w14:textId="77777777" w:rsidTr="00BD0DD4">
        <w:tc>
          <w:tcPr>
            <w:tcW w:w="704" w:type="dxa"/>
          </w:tcPr>
          <w:p w14:paraId="3C64F92A" w14:textId="1243C2C7" w:rsidR="00CC4DC6" w:rsidRDefault="00A056A0" w:rsidP="00CC4DC6">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8B79FF2" w14:textId="7FE0EA54" w:rsidR="00CC4DC6" w:rsidRPr="005112FF" w:rsidRDefault="00A056A0" w:rsidP="00CC4D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 xml:space="preserve">Type-2 codebook generation process is the same for TDM-ed PDSCHs and </w:t>
            </w:r>
            <w:r>
              <w:rPr>
                <w:rFonts w:eastAsiaTheme="minorEastAsia"/>
                <w:sz w:val="22"/>
                <w:szCs w:val="22"/>
              </w:rPr>
              <w:t xml:space="preserve">for </w:t>
            </w:r>
            <w:r>
              <w:rPr>
                <w:rFonts w:eastAsiaTheme="minorEastAsia" w:hint="eastAsia"/>
                <w:sz w:val="22"/>
                <w:szCs w:val="22"/>
              </w:rPr>
              <w:t>FDM-ed PDSCHs. So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BD0DD4">
        <w:tc>
          <w:tcPr>
            <w:tcW w:w="704" w:type="dxa"/>
          </w:tcPr>
          <w:p w14:paraId="43C2AE25" w14:textId="21C89DFF" w:rsidR="00A056A0" w:rsidRDefault="006A5983" w:rsidP="00CC4DC6">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1E9FAB05" w14:textId="532575AE" w:rsidR="00A056A0" w:rsidRPr="005112FF" w:rsidRDefault="006A5983" w:rsidP="00CC4DC6">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宋体"/>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aff1"/>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TDM-ed Type-1 HARQ-ACK codebook for multicast</w:t>
            </w:r>
          </w:p>
          <w:p w14:paraId="05160BA1"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FDM-ed Type-1 HARQ-ACK codebook for multicast</w:t>
            </w:r>
          </w:p>
          <w:p w14:paraId="39C8D5BD"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aff1"/>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FDM-ed Type-1/2 HARQ-ACK codebooks for multicast</w:t>
            </w:r>
          </w:p>
          <w:p w14:paraId="4B86E9ED"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TDM-ed Type-1/2 HARQ-ACK codebook for multicast</w:t>
            </w:r>
          </w:p>
          <w:p w14:paraId="11C90C02" w14:textId="77777777" w:rsidR="006A5983" w:rsidRDefault="006A5983" w:rsidP="006A5983">
            <w:pPr>
              <w:rPr>
                <w:rFonts w:eastAsia="宋体"/>
                <w:color w:val="000000"/>
                <w:sz w:val="20"/>
                <w:lang w:val="en-US"/>
              </w:rPr>
            </w:pPr>
            <w:r>
              <w:rPr>
                <w:rFonts w:eastAsia="宋体"/>
                <w:color w:val="000000"/>
                <w:sz w:val="20"/>
                <w:lang w:val="en-US"/>
              </w:rPr>
              <w:t>For option1, the type-2 HARQ-ACK codebook construction is applied to both TDM-ed and FDM-ed reception, i.e., DAI is separately counted and codebooks for unicast and multicast are concatenated. Thus, supporting Type -2 HARQ-ACK codebook should be an independent feature.</w:t>
            </w:r>
          </w:p>
          <w:p w14:paraId="68DE5335" w14:textId="77777777" w:rsidR="006A5983" w:rsidRDefault="006A5983" w:rsidP="006A5983">
            <w:pPr>
              <w:rPr>
                <w:rFonts w:eastAsia="宋体"/>
                <w:color w:val="000000"/>
                <w:sz w:val="20"/>
                <w:lang w:val="en-US"/>
              </w:rPr>
            </w:pPr>
            <w:r>
              <w:rPr>
                <w:rFonts w:eastAsia="宋体"/>
                <w:color w:val="000000"/>
                <w:sz w:val="20"/>
                <w:lang w:val="en-US"/>
              </w:rPr>
              <w:t>For Option 2, each FG requires to support both Type-1 and Type-2 HARQ-ACK codebook construction. From implementation and specification perspective, Type-1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aff1"/>
              <w:numPr>
                <w:ilvl w:val="2"/>
                <w:numId w:val="9"/>
              </w:numPr>
              <w:spacing w:afterLines="50" w:after="120"/>
              <w:ind w:leftChars="0"/>
              <w:jc w:val="both"/>
              <w:rPr>
                <w:b/>
                <w:bCs/>
                <w:sz w:val="20"/>
                <w:lang w:val="en-US"/>
              </w:rPr>
            </w:pPr>
            <w:r w:rsidRPr="00192FF1">
              <w:rPr>
                <w:b/>
                <w:bCs/>
                <w:sz w:val="20"/>
                <w:lang w:val="en-US"/>
              </w:rPr>
              <w:lastRenderedPageBreak/>
              <w:t>add an FG for TDM-ed Type-1 HARQ-ACK codebook for multicast</w:t>
            </w:r>
          </w:p>
          <w:p w14:paraId="7DA41048" w14:textId="77777777" w:rsidR="006A5983" w:rsidRPr="00192FF1" w:rsidRDefault="006A5983" w:rsidP="006A5983">
            <w:pPr>
              <w:pStyle w:val="aff1"/>
              <w:numPr>
                <w:ilvl w:val="2"/>
                <w:numId w:val="9"/>
              </w:numPr>
              <w:spacing w:afterLines="50" w:after="120"/>
              <w:ind w:leftChars="0"/>
              <w:jc w:val="both"/>
              <w:rPr>
                <w:b/>
                <w:bCs/>
                <w:sz w:val="20"/>
                <w:lang w:val="en-US"/>
              </w:rPr>
            </w:pPr>
            <w:r w:rsidRPr="00192FF1">
              <w:rPr>
                <w:b/>
                <w:bCs/>
                <w:sz w:val="20"/>
                <w:lang w:val="en-US"/>
              </w:rPr>
              <w:t>add an FG for FDM-ed Type-1 HARQ-ACK codebook for multicast</w:t>
            </w:r>
          </w:p>
          <w:p w14:paraId="6E708FAB" w14:textId="6F08B0CC" w:rsidR="00A056A0" w:rsidRPr="00681C6F" w:rsidRDefault="006A5983" w:rsidP="00CC4DC6">
            <w:pPr>
              <w:pStyle w:val="aff1"/>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BD0DD4">
        <w:tc>
          <w:tcPr>
            <w:tcW w:w="704" w:type="dxa"/>
          </w:tcPr>
          <w:p w14:paraId="4E0E0C83" w14:textId="267C33FC" w:rsidR="00A056A0" w:rsidRDefault="000515D7" w:rsidP="00CC4DC6">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1276" w:type="dxa"/>
          </w:tcPr>
          <w:p w14:paraId="0C02D94E" w14:textId="024ACD78" w:rsidR="00A056A0" w:rsidRPr="005112FF" w:rsidRDefault="003B0C06" w:rsidP="00CC4DC6">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is optional UE capability.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For FG33-3-2, in our understanding, the intention is to state the feature of FDMed multiplexing. It is not proper to combine the multiplexing issue and HARQ-ACK feedback. For example, one UE can support FDMed multiplexing, but can not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993"/>
              <w:gridCol w:w="3967"/>
              <w:gridCol w:w="795"/>
              <w:gridCol w:w="548"/>
              <w:gridCol w:w="523"/>
              <w:gridCol w:w="860"/>
              <w:gridCol w:w="796"/>
              <w:gridCol w:w="623"/>
              <w:gridCol w:w="624"/>
              <w:gridCol w:w="605"/>
              <w:gridCol w:w="1623"/>
              <w:gridCol w:w="967"/>
            </w:tblGrid>
            <w:tr w:rsidR="00E07A07" w14:paraId="4DD758A8"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aff1"/>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223B63EC" w14:textId="77777777" w:rsidR="00E07A07" w:rsidDel="00E8085F" w:rsidRDefault="00E07A07" w:rsidP="00E07A07">
                  <w:pPr>
                    <w:pStyle w:val="aff1"/>
                    <w:numPr>
                      <w:ilvl w:val="0"/>
                      <w:numId w:val="9"/>
                    </w:numPr>
                    <w:snapToGrid w:val="0"/>
                    <w:ind w:left="1380"/>
                    <w:jc w:val="both"/>
                    <w:rPr>
                      <w:del w:id="451" w:author="Hualei Wang" w:date="2022-02-10T13:37:00Z"/>
                      <w:rFonts w:asciiTheme="majorHAnsi" w:hAnsiTheme="majorHAnsi" w:cstheme="majorHAnsi"/>
                      <w:sz w:val="18"/>
                      <w:szCs w:val="18"/>
                    </w:rPr>
                  </w:pPr>
                  <w:del w:id="452"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aff1"/>
                    <w:numPr>
                      <w:ilvl w:val="0"/>
                      <w:numId w:val="9"/>
                    </w:numPr>
                    <w:snapToGrid w:val="0"/>
                    <w:ind w:left="1380"/>
                    <w:jc w:val="both"/>
                    <w:rPr>
                      <w:del w:id="453" w:author="Hualei Wang" w:date="2022-02-10T13:37:00Z"/>
                      <w:rFonts w:asciiTheme="majorHAnsi" w:hAnsiTheme="majorHAnsi" w:cstheme="majorHAnsi"/>
                      <w:sz w:val="18"/>
                      <w:szCs w:val="18"/>
                    </w:rPr>
                  </w:pPr>
                  <w:del w:id="454"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aff1"/>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E7E8D9E" w14:textId="77777777" w:rsidR="00E07A07" w:rsidRDefault="00E07A07" w:rsidP="00B764A9">
                  <w:pPr>
                    <w:pStyle w:val="aff1"/>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580BF297" w14:textId="77777777" w:rsidR="00E07A07" w:rsidRDefault="00E07A07" w:rsidP="00B764A9">
                  <w:pPr>
                    <w:pStyle w:val="aff1"/>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D665F00" w14:textId="77777777" w:rsidR="00E07A07" w:rsidRDefault="00E07A07" w:rsidP="00B764A9">
                  <w:pPr>
                    <w:pStyle w:val="aff1"/>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3B575C2A" w14:textId="77777777" w:rsidR="00E07A07" w:rsidRDefault="00E07A07" w:rsidP="00B764A9">
                  <w:pPr>
                    <w:pStyle w:val="aff1"/>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217796F2" w14:textId="77777777" w:rsidR="00E07A07" w:rsidRPr="0041323A" w:rsidRDefault="00E07A07" w:rsidP="00B764A9">
                  <w:pPr>
                    <w:pStyle w:val="aff1"/>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aff1"/>
                    <w:numPr>
                      <w:ilvl w:val="0"/>
                      <w:numId w:val="10"/>
                    </w:numPr>
                    <w:snapToGrid w:val="0"/>
                    <w:ind w:left="1320"/>
                    <w:jc w:val="both"/>
                    <w:rPr>
                      <w:del w:id="455" w:author="Hualei Wang" w:date="2022-02-10T13:37:00Z"/>
                      <w:rFonts w:asciiTheme="majorHAnsi" w:hAnsiTheme="majorHAnsi" w:cstheme="majorHAnsi"/>
                      <w:sz w:val="18"/>
                      <w:szCs w:val="18"/>
                    </w:rPr>
                  </w:pPr>
                  <w:del w:id="456"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aff1"/>
                    <w:numPr>
                      <w:ilvl w:val="0"/>
                      <w:numId w:val="10"/>
                    </w:numPr>
                    <w:snapToGrid w:val="0"/>
                    <w:ind w:left="1320"/>
                    <w:jc w:val="both"/>
                    <w:rPr>
                      <w:del w:id="457" w:author="Hualei Wang" w:date="2022-02-10T13:37:00Z"/>
                      <w:rFonts w:asciiTheme="majorHAnsi" w:hAnsiTheme="majorHAnsi" w:cstheme="majorHAnsi"/>
                      <w:sz w:val="18"/>
                      <w:szCs w:val="18"/>
                    </w:rPr>
                  </w:pPr>
                  <w:del w:id="458"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BD0DD4">
        <w:tc>
          <w:tcPr>
            <w:tcW w:w="704" w:type="dxa"/>
          </w:tcPr>
          <w:p w14:paraId="2AF549D5" w14:textId="6D600481" w:rsidR="00A056A0" w:rsidRDefault="00FA6F27" w:rsidP="00CC4DC6">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1F1E27E7" w14:textId="59221EB0" w:rsidR="00A056A0" w:rsidRPr="005112FF" w:rsidRDefault="00FA6F27" w:rsidP="00CC4DC6">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 xml:space="preserve">s the comments from companies, it is not necessary to differentiate TDM/FDM-ed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宋体"/>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59" w:name="_Hlk92719190"/>
            <w:r w:rsidRPr="007B2594">
              <w:rPr>
                <w:rFonts w:eastAsiaTheme="minorEastAsia"/>
                <w:b/>
                <w:bCs/>
                <w:szCs w:val="21"/>
                <w:lang w:val="en-US" w:eastAsia="zh-CN"/>
              </w:rPr>
              <w:t>separate the capability for HARQ-ACK codebook from FGs 33-3-2 and 33-3-3.</w:t>
            </w:r>
            <w:bookmarkEnd w:id="459"/>
          </w:p>
        </w:tc>
      </w:tr>
      <w:tr w:rsidR="00FA6F27" w14:paraId="2DC99CAE" w14:textId="77777777" w:rsidTr="00BD0DD4">
        <w:tc>
          <w:tcPr>
            <w:tcW w:w="704" w:type="dxa"/>
          </w:tcPr>
          <w:p w14:paraId="1C4EEBBC" w14:textId="6EA33E8A" w:rsidR="00FA6F27" w:rsidRDefault="001E1555" w:rsidP="00CC4DC6">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1AB65B53" w14:textId="294A9A1A" w:rsidR="00FA6F27" w:rsidRPr="005112FF" w:rsidRDefault="001E1555" w:rsidP="00CC4DC6">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hese two feature group define UE capability on whether UE supports FDMed or TDMed PDSCHs respectively, including multicast-to-unicast and multicast-to-multicast. The component related to HARQ-ACK codebooks are actually irrelevant. Furthermore, there is no FDMed/TDMed type-1 codebook or FDMed/TDMed type-2 codebook. HARQ-ACK construction should be separate from that of PDSCH transmission. Actually we already have the following separate FGs for different codebook construction:</w:t>
            </w:r>
          </w:p>
          <w:p w14:paraId="7A1B9BCA" w14:textId="77777777" w:rsidR="001E1555" w:rsidRPr="00514FCB" w:rsidRDefault="001E1555" w:rsidP="00B764A9">
            <w:pPr>
              <w:pStyle w:val="aff1"/>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aff1"/>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宋体"/>
                <w:sz w:val="21"/>
                <w:szCs w:val="21"/>
                <w:lang w:val="en-US" w:eastAsia="zh-CN"/>
              </w:rPr>
            </w:pPr>
            <w:r>
              <w:rPr>
                <w:rFonts w:eastAsiaTheme="minorEastAsia"/>
                <w:sz w:val="21"/>
                <w:szCs w:val="21"/>
                <w:lang w:val="en-US" w:eastAsia="zh-CN"/>
              </w:rPr>
              <w:t>The only thing missed is the support of multiplexing HARQ-ACK for unicast and multicast with the same priority and same HARQ-ACK codebook type in the same PUCCH slot, which can be a separate FG or a component of FG 33-3-2 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Type-1 HARQ-ACK codebook for multicast.</w:t>
            </w:r>
          </w:p>
          <w:p w14:paraId="15BC833E" w14:textId="77777777" w:rsidR="001E1555" w:rsidRPr="009F2D44"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lastRenderedPageBreak/>
              <w:t>Support TDM-ed Type-1 HARQ-ACK codebook for multicast.</w:t>
            </w:r>
          </w:p>
          <w:p w14:paraId="24A4E7A9" w14:textId="77777777" w:rsidR="001E1555" w:rsidRPr="005C54F1"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宋体"/>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BD0DD4">
        <w:tc>
          <w:tcPr>
            <w:tcW w:w="704" w:type="dxa"/>
          </w:tcPr>
          <w:p w14:paraId="1B1608C9" w14:textId="73EC0B9F" w:rsidR="00FA6F27" w:rsidRDefault="009A03E7" w:rsidP="00CC4DC6">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75BD818" w14:textId="7D323073" w:rsidR="00FA6F27" w:rsidRPr="005112FF" w:rsidRDefault="009A03E7" w:rsidP="00CC4DC6">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83ADBA7" w14:textId="77777777" w:rsidR="000348D1" w:rsidRPr="006055FF" w:rsidRDefault="000348D1" w:rsidP="000348D1">
            <w:pPr>
              <w:spacing w:line="276" w:lineRule="auto"/>
              <w:jc w:val="both"/>
              <w:rPr>
                <w:rFonts w:eastAsia="Malgun Gothic"/>
                <w:sz w:val="22"/>
                <w:szCs w:val="22"/>
                <w:lang w:val="x-none"/>
              </w:rPr>
            </w:pPr>
            <w:r>
              <w:rPr>
                <w:rFonts w:eastAsia="Malgun Gothic"/>
                <w:sz w:val="22"/>
                <w:szCs w:val="22"/>
                <w:lang w:val="x-none"/>
              </w:rPr>
              <w:t>For 33-3-2/3</w:t>
            </w:r>
            <w:r w:rsidRPr="006055FF">
              <w:rPr>
                <w:rFonts w:eastAsia="Malgun Gothic"/>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687"/>
              <w:gridCol w:w="1357"/>
              <w:gridCol w:w="7748"/>
              <w:gridCol w:w="1697"/>
            </w:tblGrid>
            <w:tr w:rsidR="000348D1" w:rsidRPr="0032718B" w14:paraId="3BFD34D5"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aff1"/>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97774EF" w14:textId="77777777" w:rsidR="000348D1" w:rsidRDefault="000348D1" w:rsidP="00B764A9">
                  <w:pPr>
                    <w:pStyle w:val="aff1"/>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06CDD02A" w14:textId="77777777" w:rsidR="000348D1" w:rsidRDefault="000348D1" w:rsidP="00B764A9">
                  <w:pPr>
                    <w:pStyle w:val="aff1"/>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20B79ED8" w14:textId="77777777" w:rsidR="000348D1" w:rsidRPr="008E5BF8" w:rsidRDefault="000348D1" w:rsidP="000348D1">
                  <w:pPr>
                    <w:pStyle w:val="aff1"/>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one unicast PDSCH and one group-common PDSCH in a slot.</w:t>
                  </w:r>
                </w:p>
                <w:p w14:paraId="3B4B3E32"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M (M&gt;1) TDMed unicast PDSCHs and one group-common PDSCH in a slot per CC</w:t>
                  </w:r>
                </w:p>
                <w:p w14:paraId="509DD8FB"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among N (N&gt;1) group-common PDSCHs in a slot per CC</w:t>
                  </w:r>
                </w:p>
                <w:p w14:paraId="529A06B3"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K (K&gt;1) TDMed unicast PDSCHs and L (L&gt;1) TDMed group-common PDSCHs in a slot per CC</w:t>
                  </w:r>
                </w:p>
                <w:p w14:paraId="79FFE1FB"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The UE maximum number of TDMed PDSCH receptions capability in a slot per CC is kept as for Rel-15/Rel-16, i.e., {2/4/7} based on UE FG5-11/5-11a/5-11b.</w:t>
                  </w:r>
                </w:p>
                <w:p w14:paraId="688D5C08"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Note:  Group-common PDSCH(s) are counted as unicast PDSCH(s).</w:t>
                  </w:r>
                </w:p>
                <w:p w14:paraId="121096DF"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Type-1 HARQ-ACK codebook for multicast.</w:t>
                  </w:r>
                </w:p>
                <w:p w14:paraId="21789512"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BD0DD4">
        <w:tc>
          <w:tcPr>
            <w:tcW w:w="704" w:type="dxa"/>
          </w:tcPr>
          <w:p w14:paraId="11C760E2" w14:textId="1C2E6F4F" w:rsidR="00FA6F27" w:rsidRDefault="002148CC" w:rsidP="00CC4DC6">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28DC8583" w14:textId="30ADCE59" w:rsidR="00FA6F27" w:rsidRPr="005112FF" w:rsidRDefault="002148CC" w:rsidP="00CC4DC6">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97527" w14:textId="77777777" w:rsidR="00F235F3" w:rsidRDefault="00F235F3" w:rsidP="00F235F3">
            <w:pPr>
              <w:rPr>
                <w:rFonts w:ascii="Times" w:eastAsia="Yu Gothic" w:hAnsi="Times" w:cs="Times"/>
                <w:sz w:val="22"/>
                <w:szCs w:val="22"/>
                <w:lang w:val="en-US"/>
              </w:rPr>
            </w:pPr>
            <w:r>
              <w:rPr>
                <w:rFonts w:ascii="Times" w:eastAsia="Yu Gothic" w:hAnsi="Times" w:cs="Times"/>
                <w:sz w:val="22"/>
                <w:szCs w:val="22"/>
                <w:lang w:val="en-US"/>
              </w:rPr>
              <w:t>codebook. Thus, we suggest to separate the FDM-ed HARQ-ACK from the FG 33-3-2.</w:t>
            </w:r>
          </w:p>
          <w:p w14:paraId="2E3015B6" w14:textId="77777777" w:rsidR="00F235F3" w:rsidRDefault="00F235F3" w:rsidP="00F235F3">
            <w:pPr>
              <w:pStyle w:val="ae"/>
              <w:rPr>
                <w:i/>
                <w:sz w:val="22"/>
                <w:szCs w:val="22"/>
              </w:rPr>
            </w:pPr>
            <w:bookmarkStart w:id="460"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xml:space="preserve">: For FG 33-3-2, the FDM-ed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60"/>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we think the broadcast reception is “best-effort” reception and the UE in RRC IDLE/INACTIVE cannot report capability. So, we think FDMed reception for MBS is supported for multicast and not broadcast.</w:t>
            </w:r>
          </w:p>
          <w:p w14:paraId="5A475832" w14:textId="77777777" w:rsidR="00F235F3" w:rsidRPr="00190CA2" w:rsidRDefault="00F235F3" w:rsidP="00F235F3">
            <w:pPr>
              <w:pStyle w:val="ae"/>
              <w:rPr>
                <w:i/>
                <w:sz w:val="22"/>
                <w:szCs w:val="22"/>
              </w:rPr>
            </w:pPr>
            <w:bookmarkStart w:id="461" w:name="_Ref92652112"/>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61"/>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aff1"/>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group-common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aff1"/>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FDM-ed Type-1 HARQ-ACK codebook for multicast.</w:t>
                  </w:r>
                </w:p>
                <w:p w14:paraId="31B0DDA3" w14:textId="77777777" w:rsidR="00F235F3" w:rsidRPr="00476345" w:rsidRDefault="00F235F3" w:rsidP="00B764A9">
                  <w:pPr>
                    <w:pStyle w:val="aff1"/>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FDM-ed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aff1"/>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FDM-ed Type-1 HARQ-ACK codebook for multicast.</w:t>
                  </w:r>
                </w:p>
                <w:p w14:paraId="25F770F8" w14:textId="77777777" w:rsidR="00F235F3" w:rsidRPr="00476345" w:rsidRDefault="00F235F3" w:rsidP="00B764A9">
                  <w:pPr>
                    <w:pStyle w:val="aff1"/>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FDM-ed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Yu Gothic" w:hAnsi="Times" w:cs="Times"/>
                <w:sz w:val="22"/>
                <w:szCs w:val="22"/>
                <w:lang w:val="en-US"/>
              </w:rPr>
            </w:pPr>
            <w:r>
              <w:rPr>
                <w:rFonts w:eastAsia="Yu Gothic" w:cs="Times"/>
                <w:sz w:val="22"/>
                <w:szCs w:val="22"/>
                <w:lang w:val="en-US"/>
              </w:rPr>
              <w:t xml:space="preserve">Regarding the FG 33-3-3 we need to further discuss </w:t>
            </w:r>
            <w:r w:rsidRPr="00476345">
              <w:rPr>
                <w:sz w:val="22"/>
                <w:szCs w:val="22"/>
              </w:rPr>
              <w:t>whether/how to separate the capability for HARQ-ACK codebook</w:t>
            </w:r>
            <w:r>
              <w:rPr>
                <w:rFonts w:eastAsia="Yu Gothic" w:cs="Times"/>
                <w:sz w:val="22"/>
                <w:szCs w:val="22"/>
              </w:rPr>
              <w:t>.</w:t>
            </w:r>
            <w:r>
              <w:rPr>
                <w:rFonts w:eastAsia="Yu Gothic" w:cs="Times"/>
                <w:sz w:val="22"/>
                <w:szCs w:val="22"/>
                <w:lang w:val="en-US"/>
              </w:rPr>
              <w:t xml:space="preserve"> We share the similar view as that of FG 33-3-2 and have the following proposals:</w:t>
            </w:r>
          </w:p>
          <w:p w14:paraId="3C4EFB56" w14:textId="77777777" w:rsidR="0066231E" w:rsidRDefault="0066231E" w:rsidP="0066231E">
            <w:pPr>
              <w:pStyle w:val="ae"/>
              <w:rPr>
                <w:i/>
                <w:sz w:val="22"/>
                <w:szCs w:val="22"/>
              </w:rPr>
            </w:pPr>
            <w:bookmarkStart w:id="462"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xml:space="preserve">: For FG 33-3-3, the TDM-ed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62"/>
          </w:p>
          <w:p w14:paraId="3D0CEDA8" w14:textId="77777777" w:rsidR="0066231E" w:rsidRPr="00190CA2" w:rsidRDefault="0066231E" w:rsidP="0066231E">
            <w:pPr>
              <w:pStyle w:val="ae"/>
              <w:rPr>
                <w:i/>
                <w:sz w:val="22"/>
                <w:szCs w:val="22"/>
              </w:rPr>
            </w:pPr>
            <w:bookmarkStart w:id="463"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63"/>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lastRenderedPageBreak/>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aff1"/>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group-common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aff1"/>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TDMed unicast PDSCHs and one group-common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group-common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TDMed unicast PDSCHs and L (L&gt;1) TDMed group-common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z w:val="22"/>
                      <w:szCs w:val="22"/>
                    </w:rPr>
                  </w:pPr>
                  <w:r w:rsidRPr="00476345">
                    <w:rPr>
                      <w:sz w:val="22"/>
                      <w:szCs w:val="22"/>
                    </w:rPr>
                    <w:t>The UE maximum number of TDMed PDSCH receptions capability in a slot per CC is kept as for Rel-15/Rel-16, i.e., {2/4/7} based on UE FG5-11/5-11a/5-11b.</w:t>
                  </w:r>
                </w:p>
                <w:p w14:paraId="7C48D8E9" w14:textId="77777777" w:rsidR="0066231E" w:rsidRPr="00476345" w:rsidRDefault="0066231E" w:rsidP="00B764A9">
                  <w:pPr>
                    <w:pStyle w:val="aff1"/>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for multicast</w:t>
                  </w:r>
                  <w:r w:rsidRPr="00476345">
                    <w:rPr>
                      <w:sz w:val="22"/>
                      <w:szCs w:val="22"/>
                    </w:rPr>
                    <w:t xml:space="preserve">  are counted as unicast PDSCH(s).</w:t>
                  </w:r>
                </w:p>
                <w:p w14:paraId="11B65B95"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TDM-ed Type-1 HARQ-ACK codebook for multicast.</w:t>
                  </w:r>
                </w:p>
                <w:p w14:paraId="1BE41D33"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 xml:space="preserve">Support TDM-ed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MS Gothic"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aff1"/>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TDM-ed Type-1 HARQ-ACK codebook for multicast.</w:t>
                  </w:r>
                </w:p>
                <w:p w14:paraId="6A65CA4D" w14:textId="77777777" w:rsidR="0066231E" w:rsidRPr="00476345" w:rsidRDefault="0066231E" w:rsidP="00B764A9">
                  <w:pPr>
                    <w:pStyle w:val="aff1"/>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 xml:space="preserve">Support TDM-ed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BD0DD4">
        <w:tc>
          <w:tcPr>
            <w:tcW w:w="704" w:type="dxa"/>
          </w:tcPr>
          <w:p w14:paraId="09ACF58E" w14:textId="520E23AC" w:rsidR="002148CC" w:rsidRDefault="006B11C3" w:rsidP="00CC4DC6">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4B5500A2" w14:textId="57A099C1" w:rsidR="002148CC" w:rsidRPr="005112FF" w:rsidRDefault="006B11C3" w:rsidP="00CC4DC6">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5000" w:type="pct"/>
              <w:tblCellMar>
                <w:left w:w="0" w:type="dxa"/>
                <w:right w:w="0" w:type="dxa"/>
              </w:tblCellMar>
              <w:tblLook w:val="04A0" w:firstRow="1" w:lastRow="0" w:firstColumn="1" w:lastColumn="0" w:noHBand="0" w:noVBand="1"/>
            </w:tblPr>
            <w:tblGrid>
              <w:gridCol w:w="1400"/>
              <w:gridCol w:w="861"/>
              <w:gridCol w:w="1388"/>
              <w:gridCol w:w="6126"/>
              <w:gridCol w:w="816"/>
              <w:gridCol w:w="832"/>
              <w:gridCol w:w="686"/>
              <w:gridCol w:w="686"/>
              <w:gridCol w:w="1102"/>
              <w:gridCol w:w="824"/>
              <w:gridCol w:w="824"/>
              <w:gridCol w:w="824"/>
              <w:gridCol w:w="1930"/>
              <w:gridCol w:w="1514"/>
            </w:tblGrid>
            <w:tr w:rsidR="009366EC" w:rsidRPr="008E5355" w14:paraId="20D9083A" w14:textId="77777777" w:rsidTr="009366EC">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C9C98F"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466357"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33-3-2</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DEC20"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FDM-ed unicast PDSCH and group-common PDSCH</w:t>
                  </w:r>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3387A92" w14:textId="77777777" w:rsidR="009366EC" w:rsidRPr="008E5355" w:rsidRDefault="009366EC" w:rsidP="009366EC">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64"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FDM between one unicast PDSCH and one group-common PDSCH in a slot.</w:t>
                  </w:r>
                </w:p>
                <w:p w14:paraId="28C2D894" w14:textId="77777777" w:rsidR="009366EC" w:rsidRPr="008E5355" w:rsidDel="00187D51" w:rsidRDefault="009366EC" w:rsidP="009366EC">
                  <w:pPr>
                    <w:numPr>
                      <w:ilvl w:val="0"/>
                      <w:numId w:val="29"/>
                    </w:numPr>
                    <w:autoSpaceDE w:val="0"/>
                    <w:autoSpaceDN w:val="0"/>
                    <w:snapToGrid w:val="0"/>
                    <w:contextualSpacing/>
                    <w:jc w:val="both"/>
                    <w:rPr>
                      <w:del w:id="465" w:author="Le Liu" w:date="2021-11-02T19:50:00Z"/>
                      <w:rFonts w:ascii="Arial" w:hAnsi="Arial" w:cs="Arial"/>
                      <w:sz w:val="18"/>
                      <w:szCs w:val="18"/>
                    </w:rPr>
                  </w:pPr>
                  <w:del w:id="466" w:author="Le Liu" w:date="2021-11-02T19:50:00Z">
                    <w:r w:rsidRPr="008E5355" w:rsidDel="00187D51">
                      <w:rPr>
                        <w:rFonts w:ascii="Arial" w:hAnsi="Arial" w:cs="Arial"/>
                        <w:color w:val="000000"/>
                        <w:sz w:val="18"/>
                        <w:szCs w:val="18"/>
                      </w:rPr>
                      <w:delText>Support FDM-ed Type-1 HARQ-ACK codebook for multicast.</w:delText>
                    </w:r>
                  </w:del>
                </w:p>
                <w:p w14:paraId="55FB7FAE" w14:textId="77777777" w:rsidR="009366EC" w:rsidRPr="008E5355" w:rsidDel="00187D51" w:rsidRDefault="009366EC" w:rsidP="009366EC">
                  <w:pPr>
                    <w:numPr>
                      <w:ilvl w:val="0"/>
                      <w:numId w:val="29"/>
                    </w:numPr>
                    <w:autoSpaceDE w:val="0"/>
                    <w:autoSpaceDN w:val="0"/>
                    <w:snapToGrid w:val="0"/>
                    <w:contextualSpacing/>
                    <w:jc w:val="both"/>
                    <w:rPr>
                      <w:del w:id="467" w:author="Le Liu" w:date="2021-11-02T19:50:00Z"/>
                      <w:rFonts w:ascii="Arial" w:hAnsi="Arial" w:cs="Arial"/>
                      <w:sz w:val="18"/>
                      <w:szCs w:val="18"/>
                    </w:rPr>
                  </w:pPr>
                  <w:del w:id="468" w:author="Le Liu" w:date="2021-11-02T19:50:00Z">
                    <w:r w:rsidRPr="008E5355" w:rsidDel="00187D51">
                      <w:rPr>
                        <w:rFonts w:ascii="Arial" w:hAnsi="Arial" w:cs="Arial"/>
                        <w:color w:val="000000"/>
                        <w:sz w:val="18"/>
                        <w:szCs w:val="18"/>
                      </w:rPr>
                      <w:delText>Support FDM-ed Type-2 HARQ-ACK codebook for multicast.</w:delText>
                    </w:r>
                  </w:del>
                </w:p>
                <w:p w14:paraId="2C5E25DB" w14:textId="77777777" w:rsidR="009366EC" w:rsidRPr="008E5355" w:rsidRDefault="009366EC" w:rsidP="009366EC">
                  <w:pPr>
                    <w:autoSpaceDE w:val="0"/>
                    <w:autoSpaceDN w:val="0"/>
                    <w:snapToGrid w:val="0"/>
                    <w:jc w:val="both"/>
                    <w:rPr>
                      <w:rFonts w:ascii="Arial" w:hAnsi="Arial" w:cs="Arial"/>
                      <w:sz w:val="18"/>
                      <w:szCs w:val="18"/>
                    </w:rPr>
                  </w:pPr>
                  <w:del w:id="469" w:author="Le Liu" w:date="2021-11-02T19:50:00Z">
                    <w:r w:rsidRPr="008E5355" w:rsidDel="00187D51">
                      <w:rPr>
                        <w:rFonts w:ascii="Arial" w:hAnsi="Arial" w:cs="Arial"/>
                        <w:color w:val="FF0000"/>
                        <w:sz w:val="18"/>
                        <w:szCs w:val="18"/>
                      </w:rPr>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2DF0EC3"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61E44"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3DEDC" w14:textId="77777777" w:rsidR="009366EC" w:rsidRPr="008E5355" w:rsidRDefault="009366EC" w:rsidP="009366EC">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974B0" w14:textId="77777777" w:rsidR="009366EC" w:rsidRPr="008E5355" w:rsidRDefault="009366EC" w:rsidP="009366EC">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4E6AD1"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lang w:eastAsia="zh-CN"/>
                    </w:rPr>
                    <w:t xml:space="preserve">Per </w:t>
                  </w:r>
                  <w:ins w:id="470" w:author="Le Liu" w:date="2021-11-02T19:49:00Z">
                    <w:r w:rsidRPr="008E5355">
                      <w:rPr>
                        <w:rFonts w:ascii="Arial" w:hAnsi="Arial" w:cs="Arial"/>
                        <w:color w:val="000000"/>
                        <w:sz w:val="18"/>
                        <w:szCs w:val="18"/>
                        <w:lang w:eastAsia="zh-CN"/>
                      </w:rPr>
                      <w:t>FSPC</w:t>
                    </w:r>
                  </w:ins>
                  <w:del w:id="471"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964968A" w14:textId="77777777" w:rsidR="009366EC" w:rsidRPr="008E5355" w:rsidRDefault="009366EC" w:rsidP="009366EC">
                  <w:pPr>
                    <w:keepNext/>
                    <w:rPr>
                      <w:rFonts w:ascii="Arial" w:hAnsi="Arial" w:cs="Arial"/>
                      <w:sz w:val="18"/>
                      <w:szCs w:val="18"/>
                    </w:rPr>
                  </w:pPr>
                  <w:ins w:id="472" w:author="Le Liu" w:date="2021-11-02T19:50:00Z">
                    <w:r w:rsidRPr="008E5355">
                      <w:rPr>
                        <w:rFonts w:ascii="Arial" w:hAnsi="Arial" w:cs="Arial"/>
                        <w:color w:val="000000"/>
                        <w:sz w:val="18"/>
                        <w:szCs w:val="18"/>
                        <w:lang w:eastAsia="zh-CN"/>
                      </w:rPr>
                      <w:t>N/A</w:t>
                    </w:r>
                  </w:ins>
                  <w:del w:id="473"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2EFF1F7" w14:textId="77777777" w:rsidR="009366EC" w:rsidRPr="008E5355" w:rsidRDefault="009366EC" w:rsidP="009366EC">
                  <w:pPr>
                    <w:keepNext/>
                    <w:rPr>
                      <w:rFonts w:ascii="Arial" w:hAnsi="Arial" w:cs="Arial"/>
                      <w:sz w:val="18"/>
                      <w:szCs w:val="18"/>
                    </w:rPr>
                  </w:pPr>
                  <w:ins w:id="474" w:author="Le Liu" w:date="2021-11-02T19:50:00Z">
                    <w:r w:rsidRPr="008E5355">
                      <w:rPr>
                        <w:rFonts w:ascii="Arial" w:hAnsi="Arial" w:cs="Arial"/>
                        <w:color w:val="000000"/>
                        <w:sz w:val="18"/>
                        <w:szCs w:val="18"/>
                        <w:lang w:eastAsia="zh-CN"/>
                      </w:rPr>
                      <w:t>N/A</w:t>
                    </w:r>
                  </w:ins>
                  <w:del w:id="475"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2275A8" w14:textId="77777777" w:rsidR="009366EC" w:rsidRPr="008E5355" w:rsidRDefault="009366EC" w:rsidP="009366EC">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08A1A6" w14:textId="77777777" w:rsidR="009366EC" w:rsidRPr="008E5355" w:rsidRDefault="009366EC" w:rsidP="009366EC">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2E1B45"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Optional with capability signalling</w:t>
                  </w:r>
                </w:p>
              </w:tc>
            </w:tr>
            <w:tr w:rsidR="009366EC" w:rsidRPr="008E5355" w14:paraId="71F55438" w14:textId="77777777" w:rsidTr="009366EC">
              <w:trPr>
                <w:trHeight w:val="20"/>
                <w:ins w:id="476"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1D4A99" w14:textId="77777777" w:rsidR="009366EC" w:rsidRPr="008E5355" w:rsidRDefault="009366EC" w:rsidP="009366EC">
                  <w:pPr>
                    <w:keepNext/>
                    <w:rPr>
                      <w:ins w:id="477" w:author="Le Liu" w:date="2021-11-02T19:50:00Z"/>
                      <w:rFonts w:ascii="Arial" w:hAnsi="Arial" w:cs="Arial"/>
                      <w:sz w:val="18"/>
                      <w:szCs w:val="18"/>
                    </w:rPr>
                  </w:pPr>
                  <w:ins w:id="478"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C3ABE5" w14:textId="77777777" w:rsidR="009366EC" w:rsidRPr="008E5355" w:rsidRDefault="009366EC" w:rsidP="009366EC">
                  <w:pPr>
                    <w:keepNext/>
                    <w:rPr>
                      <w:ins w:id="479" w:author="Le Liu" w:date="2021-11-02T19:50:00Z"/>
                      <w:rFonts w:ascii="Arial" w:hAnsi="Arial" w:cs="Arial"/>
                      <w:sz w:val="18"/>
                      <w:szCs w:val="18"/>
                    </w:rPr>
                  </w:pPr>
                  <w:ins w:id="480"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A641A4" w14:textId="77777777" w:rsidR="009366EC" w:rsidRPr="008E5355" w:rsidRDefault="009366EC" w:rsidP="009366EC">
                  <w:pPr>
                    <w:keepNext/>
                    <w:rPr>
                      <w:ins w:id="481" w:author="Le Liu" w:date="2021-11-02T19:50:00Z"/>
                      <w:rFonts w:ascii="Arial" w:hAnsi="Arial" w:cs="Arial"/>
                      <w:sz w:val="18"/>
                      <w:szCs w:val="18"/>
                      <w:lang w:eastAsia="zh-CN"/>
                    </w:rPr>
                  </w:pPr>
                  <w:ins w:id="482" w:author="Le Liu" w:date="2022-01-10T11:26:00Z">
                    <w:r w:rsidRPr="00217773">
                      <w:rPr>
                        <w:rFonts w:ascii="Arial" w:hAnsi="Arial" w:cs="Arial"/>
                        <w:sz w:val="18"/>
                        <w:szCs w:val="18"/>
                        <w:lang w:eastAsia="zh-CN"/>
                      </w:rPr>
                      <w:t xml:space="preserve">FDM-ed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t xml:space="preserve">codebook for </w:t>
                    </w:r>
                    <w:r w:rsidRPr="00217773">
                      <w:rPr>
                        <w:rFonts w:ascii="Arial" w:hAnsi="Arial" w:cs="Arial"/>
                        <w:sz w:val="18"/>
                        <w:szCs w:val="18"/>
                        <w:lang w:eastAsia="zh-CN"/>
                      </w:rPr>
                      <w:t>unicast PDSCH and group-common PDSCH</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30F510" w14:textId="77777777" w:rsidR="009366EC" w:rsidRPr="00A45E9A" w:rsidRDefault="009366EC" w:rsidP="009366EC">
                  <w:pPr>
                    <w:autoSpaceDE w:val="0"/>
                    <w:autoSpaceDN w:val="0"/>
                    <w:snapToGrid w:val="0"/>
                    <w:contextualSpacing/>
                    <w:jc w:val="both"/>
                    <w:rPr>
                      <w:rFonts w:ascii="Arial" w:hAnsi="Arial" w:cs="Arial"/>
                      <w:color w:val="000000"/>
                      <w:sz w:val="18"/>
                      <w:szCs w:val="18"/>
                    </w:rPr>
                  </w:pPr>
                  <w:ins w:id="483" w:author="Le Liu" w:date="2022-01-10T11:26:00Z">
                    <w:r w:rsidRPr="00A45E9A">
                      <w:rPr>
                        <w:rFonts w:ascii="Arial" w:hAnsi="Arial" w:cs="Arial"/>
                        <w:color w:val="000000"/>
                        <w:sz w:val="18"/>
                        <w:szCs w:val="18"/>
                      </w:rPr>
                      <w:t>Support of FDM-ed ACK/NACK-based Type-1 HARQ-ACK codebook for one unicast and one multicast in a slot.</w:t>
                    </w:r>
                  </w:ins>
                </w:p>
                <w:p w14:paraId="5E364166" w14:textId="77777777" w:rsidR="009366EC" w:rsidRPr="00A45E9A" w:rsidRDefault="009366EC" w:rsidP="009366EC">
                  <w:pPr>
                    <w:autoSpaceDE w:val="0"/>
                    <w:autoSpaceDN w:val="0"/>
                    <w:snapToGrid w:val="0"/>
                    <w:contextualSpacing/>
                    <w:jc w:val="both"/>
                    <w:rPr>
                      <w:ins w:id="484" w:author="Le Liu" w:date="2022-01-10T11:26:00Z"/>
                      <w:rFonts w:ascii="Arial" w:hAnsi="Arial" w:cs="Arial"/>
                      <w:color w:val="000000"/>
                      <w:sz w:val="18"/>
                      <w:szCs w:val="18"/>
                    </w:rPr>
                  </w:pPr>
                </w:p>
                <w:p w14:paraId="6277D70B" w14:textId="77777777" w:rsidR="009366EC" w:rsidRPr="00A45E9A" w:rsidRDefault="009366EC" w:rsidP="009366EC">
                  <w:pPr>
                    <w:autoSpaceDE w:val="0"/>
                    <w:autoSpaceDN w:val="0"/>
                    <w:snapToGrid w:val="0"/>
                    <w:contextualSpacing/>
                    <w:jc w:val="both"/>
                    <w:rPr>
                      <w:ins w:id="485" w:author="Le Liu" w:date="2021-11-02T19:50:00Z"/>
                      <w:rFonts w:ascii="Arial" w:hAnsi="Arial" w:cs="Arial"/>
                      <w:color w:val="000000"/>
                      <w:sz w:val="18"/>
                      <w:szCs w:val="18"/>
                    </w:rPr>
                  </w:pPr>
                  <w:ins w:id="486" w:author="Le Liu" w:date="2022-02-13T09:51:00Z">
                    <w:r w:rsidRPr="00A45E9A">
                      <w:rPr>
                        <w:rFonts w:ascii="Arial" w:hAnsi="Arial" w:cs="Arial"/>
                        <w:color w:val="000000"/>
                        <w:sz w:val="18"/>
                        <w:szCs w:val="18"/>
                      </w:rPr>
                      <w:t>Max number of</w:t>
                    </w:r>
                  </w:ins>
                  <w:ins w:id="487" w:author="Le Liu" w:date="2022-01-10T11:26:00Z">
                    <w:r w:rsidRPr="00A45E9A">
                      <w:rPr>
                        <w:rFonts w:ascii="Arial" w:hAnsi="Arial" w:cs="Arial"/>
                        <w:color w:val="000000"/>
                        <w:sz w:val="18"/>
                        <w:szCs w:val="18"/>
                      </w:rPr>
                      <w:t xml:space="preserve"> G-RNTI(s) configured to UE for the FDMed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81BDE7" w14:textId="77777777" w:rsidR="009366EC" w:rsidRPr="008E5355" w:rsidRDefault="009366EC" w:rsidP="009366EC">
                  <w:pPr>
                    <w:keepNext/>
                    <w:rPr>
                      <w:ins w:id="488" w:author="Le Liu" w:date="2021-11-02T19:50:00Z"/>
                      <w:rFonts w:ascii="Arial" w:hAnsi="Arial" w:cs="Arial"/>
                      <w:color w:val="000000"/>
                      <w:sz w:val="18"/>
                      <w:szCs w:val="18"/>
                    </w:rPr>
                  </w:pPr>
                  <w:ins w:id="489" w:author="Le Liu" w:date="2022-01-10T11:26:00Z">
                    <w:r w:rsidRPr="00217773">
                      <w:rPr>
                        <w:rFonts w:ascii="Arial" w:hAnsi="Arial" w:cs="Arial"/>
                        <w:color w:val="000000"/>
                        <w:sz w:val="18"/>
                        <w:szCs w:val="18"/>
                      </w:rPr>
                      <w:t>33-2</w:t>
                    </w:r>
                  </w:ins>
                  <w:ins w:id="490" w:author="Le Liu" w:date="2022-02-13T09:52:00Z">
                    <w:r>
                      <w:rPr>
                        <w:rFonts w:ascii="Arial" w:hAnsi="Arial" w:cs="Arial"/>
                        <w:color w:val="000000"/>
                        <w:sz w:val="18"/>
                        <w:szCs w:val="18"/>
                      </w:rPr>
                      <w:t>a</w:t>
                    </w:r>
                  </w:ins>
                  <w:ins w:id="491"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5F18E4" w14:textId="77777777" w:rsidR="009366EC" w:rsidRPr="008E5355" w:rsidRDefault="009366EC" w:rsidP="009366EC">
                  <w:pPr>
                    <w:keepNext/>
                    <w:rPr>
                      <w:ins w:id="492" w:author="Le Liu" w:date="2021-11-02T19:50:00Z"/>
                      <w:rFonts w:ascii="Arial" w:hAnsi="Arial" w:cs="Arial"/>
                      <w:sz w:val="18"/>
                      <w:szCs w:val="18"/>
                      <w:lang w:eastAsia="zh-CN"/>
                    </w:rPr>
                  </w:pPr>
                  <w:ins w:id="493"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4AB1BB" w14:textId="77777777" w:rsidR="009366EC" w:rsidRPr="008E5355" w:rsidRDefault="009366EC" w:rsidP="009366EC">
                  <w:pPr>
                    <w:keepNext/>
                    <w:rPr>
                      <w:ins w:id="494"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9110AD" w14:textId="77777777" w:rsidR="009366EC" w:rsidRPr="008E5355" w:rsidRDefault="009366EC" w:rsidP="009366EC">
                  <w:pPr>
                    <w:keepNext/>
                    <w:rPr>
                      <w:ins w:id="495"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398A19" w14:textId="77777777" w:rsidR="009366EC" w:rsidRPr="008E5355" w:rsidRDefault="009366EC" w:rsidP="009366EC">
                  <w:pPr>
                    <w:keepNext/>
                    <w:rPr>
                      <w:ins w:id="496" w:author="Le Liu" w:date="2021-11-02T19:50:00Z"/>
                      <w:rFonts w:ascii="Arial" w:hAnsi="Arial" w:cs="Arial"/>
                      <w:color w:val="000000"/>
                      <w:sz w:val="18"/>
                      <w:szCs w:val="18"/>
                      <w:lang w:eastAsia="zh-CN"/>
                    </w:rPr>
                  </w:pPr>
                  <w:ins w:id="497"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73C556" w14:textId="77777777" w:rsidR="009366EC" w:rsidRPr="008E5355" w:rsidRDefault="009366EC" w:rsidP="009366EC">
                  <w:pPr>
                    <w:keepNext/>
                    <w:rPr>
                      <w:ins w:id="498" w:author="Le Liu" w:date="2021-11-02T19:50:00Z"/>
                      <w:rFonts w:ascii="Arial" w:hAnsi="Arial" w:cs="Arial"/>
                      <w:color w:val="000000"/>
                      <w:sz w:val="18"/>
                      <w:szCs w:val="18"/>
                      <w:lang w:eastAsia="zh-CN"/>
                    </w:rPr>
                  </w:pPr>
                  <w:ins w:id="499"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664F95" w14:textId="77777777" w:rsidR="009366EC" w:rsidRPr="008E5355" w:rsidRDefault="009366EC" w:rsidP="009366EC">
                  <w:pPr>
                    <w:keepNext/>
                    <w:rPr>
                      <w:ins w:id="500" w:author="Le Liu" w:date="2021-11-02T19:50:00Z"/>
                      <w:rFonts w:ascii="Arial" w:hAnsi="Arial" w:cs="Arial"/>
                      <w:color w:val="000000"/>
                      <w:sz w:val="18"/>
                      <w:szCs w:val="18"/>
                      <w:lang w:eastAsia="zh-CN"/>
                    </w:rPr>
                  </w:pPr>
                  <w:ins w:id="501"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7CAB7" w14:textId="77777777" w:rsidR="009366EC" w:rsidRPr="008E5355" w:rsidRDefault="009366EC" w:rsidP="009366EC">
                  <w:pPr>
                    <w:keepNext/>
                    <w:rPr>
                      <w:ins w:id="502"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F8A22D" w14:textId="77777777" w:rsidR="009366EC" w:rsidRPr="008E5355" w:rsidRDefault="009366EC" w:rsidP="009366EC">
                  <w:pPr>
                    <w:keepNext/>
                    <w:rPr>
                      <w:ins w:id="503" w:author="Le Liu" w:date="2021-11-02T19:50:00Z"/>
                      <w:rFonts w:ascii="Arial" w:hAnsi="Arial" w:cs="Arial"/>
                      <w:sz w:val="18"/>
                      <w:szCs w:val="18"/>
                    </w:rPr>
                  </w:pPr>
                  <w:ins w:id="504"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726E10" w14:textId="77777777" w:rsidR="009366EC" w:rsidRPr="008E5355" w:rsidRDefault="009366EC" w:rsidP="009366EC">
                  <w:pPr>
                    <w:keepNext/>
                    <w:rPr>
                      <w:ins w:id="505" w:author="Le Liu" w:date="2021-11-02T19:50:00Z"/>
                      <w:rFonts w:ascii="Arial" w:hAnsi="Arial" w:cs="Arial"/>
                      <w:sz w:val="18"/>
                      <w:szCs w:val="18"/>
                    </w:rPr>
                  </w:pPr>
                  <w:ins w:id="506" w:author="Le Liu" w:date="2022-01-10T11:26:00Z">
                    <w:r w:rsidRPr="00217773">
                      <w:rPr>
                        <w:rFonts w:ascii="Arial" w:hAnsi="Arial" w:cs="Arial"/>
                        <w:sz w:val="18"/>
                        <w:szCs w:val="18"/>
                      </w:rPr>
                      <w:t>Optional with capability signalling</w:t>
                    </w:r>
                  </w:ins>
                </w:p>
              </w:tc>
            </w:tr>
            <w:tr w:rsidR="009366EC" w:rsidRPr="008E5355" w14:paraId="52F44B86" w14:textId="77777777" w:rsidTr="009366EC">
              <w:trPr>
                <w:trHeight w:val="20"/>
                <w:ins w:id="507" w:author="Le Liu" w:date="2022-01-10T11:25: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ACE493" w14:textId="77777777" w:rsidR="009366EC" w:rsidRPr="008E5355" w:rsidRDefault="009366EC" w:rsidP="009366EC">
                  <w:pPr>
                    <w:keepNext/>
                    <w:rPr>
                      <w:ins w:id="508" w:author="Le Liu" w:date="2022-01-10T11:25:00Z"/>
                      <w:rFonts w:ascii="Arial" w:hAnsi="Arial" w:cs="Arial"/>
                      <w:sz w:val="18"/>
                      <w:szCs w:val="18"/>
                    </w:rPr>
                  </w:pPr>
                  <w:ins w:id="509"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C9BB89" w14:textId="77777777" w:rsidR="009366EC" w:rsidRPr="008E5355" w:rsidRDefault="009366EC" w:rsidP="009366EC">
                  <w:pPr>
                    <w:keepNext/>
                    <w:rPr>
                      <w:ins w:id="510" w:author="Le Liu" w:date="2022-01-10T11:25:00Z"/>
                      <w:rFonts w:ascii="Arial" w:hAnsi="Arial" w:cs="Arial"/>
                      <w:sz w:val="18"/>
                      <w:szCs w:val="18"/>
                      <w:lang w:eastAsia="zh-CN"/>
                    </w:rPr>
                  </w:pPr>
                  <w:ins w:id="511"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2C5267" w14:textId="77777777" w:rsidR="009366EC" w:rsidRPr="008E5355" w:rsidRDefault="009366EC" w:rsidP="009366EC">
                  <w:pPr>
                    <w:keepNext/>
                    <w:rPr>
                      <w:ins w:id="512" w:author="Le Liu" w:date="2022-01-10T11:25:00Z"/>
                      <w:rFonts w:ascii="Arial" w:hAnsi="Arial" w:cs="Arial"/>
                      <w:sz w:val="18"/>
                      <w:szCs w:val="18"/>
                      <w:lang w:eastAsia="zh-CN"/>
                    </w:rPr>
                  </w:pPr>
                  <w:ins w:id="513"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FDMed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623F3D" w14:textId="77777777" w:rsidR="009366EC" w:rsidRPr="00A45E9A" w:rsidRDefault="009366EC" w:rsidP="009366EC">
                  <w:pPr>
                    <w:autoSpaceDE w:val="0"/>
                    <w:autoSpaceDN w:val="0"/>
                    <w:snapToGrid w:val="0"/>
                    <w:contextualSpacing/>
                    <w:jc w:val="both"/>
                    <w:rPr>
                      <w:ins w:id="514" w:author="Le Liu" w:date="2022-02-10T12:52:00Z"/>
                      <w:rFonts w:ascii="Arial" w:hAnsi="Arial" w:cs="Arial"/>
                      <w:sz w:val="18"/>
                      <w:szCs w:val="18"/>
                    </w:rPr>
                  </w:pPr>
                  <w:ins w:id="515" w:author="Le Liu" w:date="2022-02-13T09:50:00Z">
                    <w:r w:rsidRPr="00A45E9A">
                      <w:rPr>
                        <w:rFonts w:ascii="Arial" w:hAnsi="Arial" w:cs="Arial"/>
                        <w:color w:val="000000"/>
                        <w:sz w:val="18"/>
                        <w:szCs w:val="18"/>
                      </w:rPr>
                      <w:t>Max</w:t>
                    </w:r>
                  </w:ins>
                  <w:ins w:id="516" w:author="Le Liu" w:date="2022-02-11T10:52: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17" w:author="Le Liu" w:date="2022-01-10T11:26:00Z">
                    <w:r w:rsidRPr="00A45E9A">
                      <w:rPr>
                        <w:rFonts w:ascii="Arial" w:hAnsi="Arial" w:cs="Arial"/>
                        <w:sz w:val="18"/>
                        <w:szCs w:val="18"/>
                      </w:rPr>
                      <w:t>of FDMed unicast PDSCH and group-common PDSCH</w:t>
                    </w:r>
                  </w:ins>
                  <w:ins w:id="518" w:author="Le Liu" w:date="2022-02-11T10:12:00Z">
                    <w:r w:rsidRPr="00A45E9A">
                      <w:rPr>
                        <w:rFonts w:ascii="Arial" w:hAnsi="Arial" w:cs="Arial"/>
                        <w:sz w:val="18"/>
                        <w:szCs w:val="18"/>
                      </w:rPr>
                      <w:t xml:space="preserve"> </w:t>
                    </w:r>
                  </w:ins>
                  <w:ins w:id="519" w:author="Le Liu" w:date="2022-01-10T11:26:00Z">
                    <w:r w:rsidRPr="00A45E9A">
                      <w:rPr>
                        <w:rFonts w:ascii="Arial" w:hAnsi="Arial" w:cs="Arial"/>
                        <w:sz w:val="18"/>
                        <w:szCs w:val="18"/>
                      </w:rPr>
                      <w:t xml:space="preserve">for multicast </w:t>
                    </w:r>
                  </w:ins>
                  <w:ins w:id="520" w:author="Le Liu" w:date="2022-02-11T10:52:00Z">
                    <w:r w:rsidRPr="00A45E9A">
                      <w:rPr>
                        <w:rFonts w:ascii="Arial" w:hAnsi="Arial" w:cs="Arial"/>
                        <w:sz w:val="18"/>
                        <w:szCs w:val="18"/>
                      </w:rPr>
                      <w:t xml:space="preserve">respectively </w:t>
                    </w:r>
                  </w:ins>
                  <w:ins w:id="521" w:author="Le Liu" w:date="2022-01-10T11:26:00Z">
                    <w:r w:rsidRPr="00A45E9A">
                      <w:rPr>
                        <w:rFonts w:ascii="Arial" w:hAnsi="Arial" w:cs="Arial"/>
                        <w:sz w:val="18"/>
                        <w:szCs w:val="18"/>
                      </w:rPr>
                      <w:t>in a slot per CC.</w:t>
                    </w:r>
                  </w:ins>
                </w:p>
                <w:p w14:paraId="2720F0E3" w14:textId="77777777" w:rsidR="009366EC" w:rsidRPr="00A45E9A" w:rsidRDefault="009366EC" w:rsidP="009366EC">
                  <w:pPr>
                    <w:autoSpaceDE w:val="0"/>
                    <w:autoSpaceDN w:val="0"/>
                    <w:snapToGrid w:val="0"/>
                    <w:contextualSpacing/>
                    <w:jc w:val="both"/>
                    <w:rPr>
                      <w:ins w:id="522"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5F355" w14:textId="77777777" w:rsidR="009366EC" w:rsidRPr="008E5355" w:rsidRDefault="009366EC" w:rsidP="009366EC">
                  <w:pPr>
                    <w:keepNext/>
                    <w:rPr>
                      <w:ins w:id="523" w:author="Le Liu" w:date="2022-01-10T11:25:00Z"/>
                      <w:rFonts w:ascii="Arial" w:hAnsi="Arial" w:cs="Arial"/>
                      <w:color w:val="000000"/>
                      <w:sz w:val="18"/>
                      <w:szCs w:val="18"/>
                    </w:rPr>
                  </w:pPr>
                  <w:ins w:id="524" w:author="Le Liu" w:date="2022-01-10T11:26:00Z">
                    <w:r w:rsidRPr="00217773">
                      <w:rPr>
                        <w:rFonts w:ascii="Arial" w:hAnsi="Arial" w:cs="Arial"/>
                        <w:color w:val="000000"/>
                        <w:sz w:val="18"/>
                        <w:szCs w:val="18"/>
                      </w:rPr>
                      <w:t>33-3-</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14C692" w14:textId="77777777" w:rsidR="009366EC" w:rsidRPr="008E5355" w:rsidRDefault="009366EC" w:rsidP="009366EC">
                  <w:pPr>
                    <w:keepNext/>
                    <w:rPr>
                      <w:ins w:id="525" w:author="Le Liu" w:date="2022-01-10T11:25:00Z"/>
                      <w:rFonts w:ascii="Arial" w:hAnsi="Arial" w:cs="Arial"/>
                      <w:sz w:val="18"/>
                      <w:szCs w:val="18"/>
                      <w:lang w:eastAsia="zh-CN"/>
                    </w:rPr>
                  </w:pPr>
                  <w:ins w:id="526"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12757A" w14:textId="77777777" w:rsidR="009366EC" w:rsidRPr="008E5355" w:rsidRDefault="009366EC" w:rsidP="009366EC">
                  <w:pPr>
                    <w:keepNext/>
                    <w:rPr>
                      <w:ins w:id="527"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1AA20" w14:textId="77777777" w:rsidR="009366EC" w:rsidRPr="008E5355" w:rsidRDefault="009366EC" w:rsidP="009366EC">
                  <w:pPr>
                    <w:keepNext/>
                    <w:rPr>
                      <w:ins w:id="528"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58818B" w14:textId="77777777" w:rsidR="009366EC" w:rsidRPr="008E5355" w:rsidRDefault="009366EC" w:rsidP="009366EC">
                  <w:pPr>
                    <w:keepNext/>
                    <w:rPr>
                      <w:ins w:id="529" w:author="Le Liu" w:date="2022-01-10T11:25:00Z"/>
                      <w:rFonts w:ascii="Arial" w:hAnsi="Arial" w:cs="Arial"/>
                      <w:color w:val="000000"/>
                      <w:sz w:val="18"/>
                      <w:szCs w:val="18"/>
                      <w:lang w:eastAsia="zh-CN"/>
                    </w:rPr>
                  </w:pPr>
                  <w:ins w:id="530"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E64F9" w14:textId="77777777" w:rsidR="009366EC" w:rsidRPr="008E5355" w:rsidRDefault="009366EC" w:rsidP="009366EC">
                  <w:pPr>
                    <w:keepNext/>
                    <w:rPr>
                      <w:ins w:id="531" w:author="Le Liu" w:date="2022-01-10T11:25:00Z"/>
                      <w:rFonts w:ascii="Arial" w:hAnsi="Arial" w:cs="Arial"/>
                      <w:color w:val="000000"/>
                      <w:sz w:val="18"/>
                      <w:szCs w:val="18"/>
                      <w:lang w:eastAsia="zh-CN"/>
                    </w:rPr>
                  </w:pPr>
                  <w:ins w:id="532"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47621" w14:textId="77777777" w:rsidR="009366EC" w:rsidRPr="008E5355" w:rsidRDefault="009366EC" w:rsidP="009366EC">
                  <w:pPr>
                    <w:keepNext/>
                    <w:rPr>
                      <w:ins w:id="533" w:author="Le Liu" w:date="2022-01-10T11:25:00Z"/>
                      <w:rFonts w:ascii="Arial" w:hAnsi="Arial" w:cs="Arial"/>
                      <w:color w:val="000000"/>
                      <w:sz w:val="18"/>
                      <w:szCs w:val="18"/>
                      <w:lang w:eastAsia="zh-CN"/>
                    </w:rPr>
                  </w:pPr>
                  <w:ins w:id="534"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D4A960" w14:textId="77777777" w:rsidR="009366EC" w:rsidRPr="008E5355" w:rsidRDefault="009366EC" w:rsidP="009366EC">
                  <w:pPr>
                    <w:keepNext/>
                    <w:rPr>
                      <w:ins w:id="535"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72BC78" w14:textId="77777777" w:rsidR="009366EC" w:rsidRPr="008E5355" w:rsidRDefault="009366EC" w:rsidP="009366EC">
                  <w:pPr>
                    <w:keepNext/>
                    <w:rPr>
                      <w:ins w:id="536" w:author="Le Liu" w:date="2022-01-10T11:25:00Z"/>
                      <w:rFonts w:ascii="Arial" w:hAnsi="Arial" w:cs="Arial"/>
                      <w:sz w:val="18"/>
                      <w:szCs w:val="18"/>
                    </w:rPr>
                  </w:pPr>
                  <w:ins w:id="537" w:author="Le Liu" w:date="2022-02-13T09:50: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B4ECFB" w14:textId="77777777" w:rsidR="009366EC" w:rsidRPr="008E5355" w:rsidRDefault="009366EC" w:rsidP="009366EC">
                  <w:pPr>
                    <w:keepNext/>
                    <w:rPr>
                      <w:ins w:id="538" w:author="Le Liu" w:date="2022-01-10T11:25:00Z"/>
                      <w:rFonts w:ascii="Arial" w:hAnsi="Arial" w:cs="Arial"/>
                      <w:sz w:val="18"/>
                      <w:szCs w:val="18"/>
                    </w:rPr>
                  </w:pPr>
                  <w:ins w:id="539" w:author="Le Liu" w:date="2022-01-10T11:26:00Z">
                    <w:r w:rsidRPr="00217773">
                      <w:rPr>
                        <w:rFonts w:ascii="Arial" w:hAnsi="Arial" w:cs="Arial"/>
                        <w:sz w:val="18"/>
                        <w:szCs w:val="18"/>
                      </w:rPr>
                      <w:t>Optional with capability signalling</w:t>
                    </w:r>
                  </w:ins>
                </w:p>
              </w:tc>
            </w:tr>
            <w:tr w:rsidR="009366EC" w:rsidRPr="008E5355" w14:paraId="469F7324" w14:textId="77777777" w:rsidTr="009366EC">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23491"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A74CD5"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B5D06"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Intra-slot TDM-ed unicast PDSCH and group-common PDSCH</w:t>
                  </w:r>
                  <w:ins w:id="540" w:author="Le Liu" w:date="2021-11-02T19:53:00Z">
                    <w:r w:rsidRPr="008E5355">
                      <w:rPr>
                        <w:rFonts w:ascii="Arial" w:hAnsi="Arial" w:cs="Arial"/>
                        <w:sz w:val="18"/>
                        <w:szCs w:val="18"/>
                        <w:lang w:eastAsia="zh-CN"/>
                      </w:rPr>
                      <w:t xml:space="preserve"> for multicast</w:t>
                    </w:r>
                  </w:ins>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6C85BA" w14:textId="77777777" w:rsidR="009366EC" w:rsidRPr="008E5355" w:rsidRDefault="009366EC" w:rsidP="009366EC">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t>Support TDM between one unicast PDSCH and one group-common PDSCH in a slot.</w:t>
                  </w:r>
                </w:p>
                <w:p w14:paraId="2F52DC2E"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M (M&gt;1) TDMed unicast PDSCHs and one group-common PDSCH in a slot per CC</w:t>
                  </w:r>
                </w:p>
                <w:p w14:paraId="18D59F9D"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among N (N&gt;1) group-common PDSCHs in a slot per CC</w:t>
                  </w:r>
                </w:p>
                <w:p w14:paraId="565907C6"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K (K&gt;1) TDMed unicast PDSCHs and L (L&gt;1) TDMed group-common PDSCHs in a slot per CC</w:t>
                  </w:r>
                </w:p>
                <w:p w14:paraId="308C2A8C"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The UE maximum number of TDMed PDSCH receptions capability in a slot per CC is kept as for Rel-15/Rel-16, i.e., {2/4/7} based on UE FG5-11/5-11a/5-11b.</w:t>
                  </w:r>
                </w:p>
                <w:p w14:paraId="0C48FAC1" w14:textId="77777777" w:rsidR="009366EC" w:rsidRPr="00285E92" w:rsidDel="00C57557" w:rsidRDefault="009366EC" w:rsidP="009366EC">
                  <w:pPr>
                    <w:numPr>
                      <w:ilvl w:val="0"/>
                      <w:numId w:val="35"/>
                    </w:numPr>
                    <w:autoSpaceDE w:val="0"/>
                    <w:autoSpaceDN w:val="0"/>
                    <w:snapToGrid w:val="0"/>
                    <w:contextualSpacing/>
                    <w:jc w:val="both"/>
                    <w:rPr>
                      <w:del w:id="541" w:author="Le Liu" w:date="2021-11-02T19:57:00Z"/>
                      <w:rFonts w:ascii="Arial" w:hAnsi="Arial" w:cs="Arial"/>
                      <w:sz w:val="18"/>
                      <w:szCs w:val="18"/>
                    </w:rPr>
                  </w:pPr>
                  <w:r w:rsidRPr="00285E92">
                    <w:rPr>
                      <w:rFonts w:ascii="Arial" w:hAnsi="Arial" w:cs="Arial"/>
                      <w:color w:val="FF0000"/>
                      <w:sz w:val="18"/>
                      <w:szCs w:val="18"/>
                    </w:rPr>
                    <w:t>Note:  Group-common PDSCH(s) are counted as unicast PDSCH(s).</w:t>
                  </w:r>
                  <w:del w:id="542" w:author="Le Liu" w:date="2021-11-02T19:57:00Z">
                    <w:r w:rsidRPr="00285E92" w:rsidDel="00C57557">
                      <w:rPr>
                        <w:rFonts w:ascii="Arial" w:hAnsi="Arial" w:cs="Arial"/>
                        <w:color w:val="000000"/>
                        <w:sz w:val="18"/>
                        <w:szCs w:val="18"/>
                      </w:rPr>
                      <w:delText>Support TDM-ed Type-1 HARQ-ACK codebook for multicast.</w:delText>
                    </w:r>
                  </w:del>
                </w:p>
                <w:p w14:paraId="66C872F0" w14:textId="77777777" w:rsidR="009366EC" w:rsidRPr="008E5355" w:rsidDel="00C57557" w:rsidRDefault="009366EC" w:rsidP="009366EC">
                  <w:pPr>
                    <w:numPr>
                      <w:ilvl w:val="0"/>
                      <w:numId w:val="35"/>
                    </w:numPr>
                    <w:autoSpaceDE w:val="0"/>
                    <w:autoSpaceDN w:val="0"/>
                    <w:snapToGrid w:val="0"/>
                    <w:contextualSpacing/>
                    <w:jc w:val="both"/>
                    <w:rPr>
                      <w:del w:id="543" w:author="Le Liu" w:date="2021-11-02T19:57:00Z"/>
                      <w:rFonts w:ascii="Arial" w:hAnsi="Arial" w:cs="Arial"/>
                      <w:sz w:val="18"/>
                      <w:szCs w:val="18"/>
                    </w:rPr>
                  </w:pPr>
                  <w:del w:id="544"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multicast</w:delText>
                    </w:r>
                    <w:r w:rsidRPr="008E5355" w:rsidDel="00C57557">
                      <w:rPr>
                        <w:rFonts w:ascii="Arial" w:hAnsi="Arial" w:cs="Arial"/>
                        <w:color w:val="000000"/>
                        <w:sz w:val="18"/>
                        <w:szCs w:val="18"/>
                        <w:lang w:eastAsia="zh-CN"/>
                      </w:rPr>
                      <w:delText>.</w:delText>
                    </w:r>
                  </w:del>
                </w:p>
                <w:p w14:paraId="32EE3D33" w14:textId="77777777" w:rsidR="009366EC" w:rsidRDefault="009366EC" w:rsidP="009366EC">
                  <w:pPr>
                    <w:autoSpaceDE w:val="0"/>
                    <w:autoSpaceDN w:val="0"/>
                    <w:snapToGrid w:val="0"/>
                    <w:jc w:val="both"/>
                    <w:rPr>
                      <w:ins w:id="545" w:author="Le Liu" w:date="2022-02-10T12:55:00Z"/>
                      <w:rFonts w:ascii="Arial" w:hAnsi="Arial" w:cs="Arial"/>
                      <w:color w:val="FF0000"/>
                      <w:sz w:val="18"/>
                      <w:szCs w:val="18"/>
                    </w:rPr>
                  </w:pPr>
                  <w:del w:id="546" w:author="Le Liu" w:date="2021-11-02T19:57:00Z">
                    <w:r w:rsidRPr="008E5355" w:rsidDel="00C57557">
                      <w:rPr>
                        <w:rFonts w:ascii="Arial" w:hAnsi="Arial" w:cs="Arial"/>
                        <w:color w:val="FF0000"/>
                        <w:sz w:val="18"/>
                        <w:szCs w:val="18"/>
                      </w:rPr>
                      <w:delText>FFS whether/how to separate the capability for HARQ-ACK codeboo</w:delText>
                    </w:r>
                  </w:del>
                </w:p>
                <w:p w14:paraId="78AEA976" w14:textId="77777777" w:rsidR="009366EC" w:rsidRPr="008E5355" w:rsidRDefault="009366EC" w:rsidP="009366EC">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A80F33"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BF0C4"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B3075DB" w14:textId="77777777" w:rsidR="009366EC" w:rsidRPr="008E5355" w:rsidRDefault="009366EC" w:rsidP="009366EC">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D26268D" w14:textId="77777777" w:rsidR="009366EC" w:rsidRPr="008E5355" w:rsidRDefault="009366EC" w:rsidP="009366EC">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BA1E0D0" w14:textId="77777777" w:rsidR="009366EC" w:rsidRPr="008E5355" w:rsidRDefault="009366EC" w:rsidP="009366EC">
                  <w:pPr>
                    <w:keepNext/>
                    <w:rPr>
                      <w:rFonts w:ascii="Arial" w:hAnsi="Arial" w:cs="Arial"/>
                      <w:sz w:val="18"/>
                      <w:szCs w:val="18"/>
                      <w:lang w:eastAsia="zh-CN"/>
                    </w:rPr>
                  </w:pPr>
                  <w:ins w:id="547" w:author="Le Liu" w:date="2021-11-02T19:53:00Z">
                    <w:r w:rsidRPr="008E5355">
                      <w:rPr>
                        <w:rFonts w:ascii="Arial" w:hAnsi="Arial" w:cs="Arial"/>
                        <w:color w:val="000000"/>
                        <w:sz w:val="18"/>
                        <w:szCs w:val="18"/>
                        <w:lang w:eastAsia="zh-CN"/>
                      </w:rPr>
                      <w:t>Per FSPC</w:t>
                    </w:r>
                  </w:ins>
                  <w:del w:id="548"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C3A737D" w14:textId="77777777" w:rsidR="009366EC" w:rsidRPr="008E5355" w:rsidRDefault="009366EC" w:rsidP="009366EC">
                  <w:pPr>
                    <w:keepNext/>
                    <w:rPr>
                      <w:rFonts w:ascii="Arial" w:hAnsi="Arial" w:cs="Arial"/>
                      <w:sz w:val="18"/>
                      <w:szCs w:val="18"/>
                      <w:lang w:eastAsia="zh-CN"/>
                    </w:rPr>
                  </w:pPr>
                  <w:ins w:id="549" w:author="Le Liu" w:date="2021-11-02T19:53:00Z">
                    <w:r w:rsidRPr="008E5355">
                      <w:rPr>
                        <w:rFonts w:ascii="Arial" w:hAnsi="Arial" w:cs="Arial"/>
                        <w:color w:val="000000"/>
                        <w:sz w:val="18"/>
                        <w:szCs w:val="18"/>
                        <w:lang w:eastAsia="zh-CN"/>
                      </w:rPr>
                      <w:t>N/A</w:t>
                    </w:r>
                  </w:ins>
                  <w:del w:id="550"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6D59DA" w14:textId="77777777" w:rsidR="009366EC" w:rsidRPr="008E5355" w:rsidRDefault="009366EC" w:rsidP="009366EC">
                  <w:pPr>
                    <w:keepNext/>
                    <w:rPr>
                      <w:rFonts w:ascii="Arial" w:hAnsi="Arial" w:cs="Arial"/>
                      <w:sz w:val="18"/>
                      <w:szCs w:val="18"/>
                      <w:lang w:eastAsia="zh-CN"/>
                    </w:rPr>
                  </w:pPr>
                  <w:ins w:id="551" w:author="Le Liu" w:date="2021-11-02T19:53:00Z">
                    <w:r w:rsidRPr="008E5355">
                      <w:rPr>
                        <w:rFonts w:ascii="Arial" w:hAnsi="Arial" w:cs="Arial"/>
                        <w:color w:val="000000"/>
                        <w:sz w:val="18"/>
                        <w:szCs w:val="18"/>
                        <w:lang w:eastAsia="zh-CN"/>
                      </w:rPr>
                      <w:t>N/A</w:t>
                    </w:r>
                  </w:ins>
                  <w:del w:id="552"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1CD90F" w14:textId="77777777" w:rsidR="009366EC" w:rsidRPr="008E5355" w:rsidRDefault="009366EC" w:rsidP="009366EC">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BFFE9F" w14:textId="77777777" w:rsidR="009366EC" w:rsidRPr="008E5355" w:rsidRDefault="009366EC" w:rsidP="009366EC">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98025D"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Optional with capability signalling</w:t>
                  </w:r>
                </w:p>
              </w:tc>
            </w:tr>
            <w:tr w:rsidR="009366EC" w:rsidRPr="008E5355" w14:paraId="32E613CB" w14:textId="77777777" w:rsidTr="009366EC">
              <w:trPr>
                <w:trHeight w:val="20"/>
                <w:ins w:id="553"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10FF3F" w14:textId="77777777" w:rsidR="009366EC" w:rsidRPr="008E5355" w:rsidRDefault="009366EC" w:rsidP="009366EC">
                  <w:pPr>
                    <w:keepNext/>
                    <w:rPr>
                      <w:ins w:id="554" w:author="Le Liu" w:date="2022-01-10T11:26:00Z"/>
                      <w:rFonts w:ascii="Arial" w:hAnsi="Arial" w:cs="Arial"/>
                      <w:sz w:val="18"/>
                      <w:szCs w:val="18"/>
                    </w:rPr>
                  </w:pPr>
                  <w:ins w:id="555"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D058E" w14:textId="77777777" w:rsidR="009366EC" w:rsidRPr="008E5355" w:rsidRDefault="009366EC" w:rsidP="009366EC">
                  <w:pPr>
                    <w:keepNext/>
                    <w:rPr>
                      <w:ins w:id="556" w:author="Le Liu" w:date="2022-01-10T11:26:00Z"/>
                      <w:rFonts w:ascii="Arial" w:hAnsi="Arial" w:cs="Arial"/>
                      <w:sz w:val="18"/>
                      <w:szCs w:val="18"/>
                      <w:lang w:eastAsia="zh-CN"/>
                    </w:rPr>
                  </w:pPr>
                  <w:ins w:id="557"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AE130" w14:textId="77777777" w:rsidR="009366EC" w:rsidRPr="008E5355" w:rsidRDefault="009366EC" w:rsidP="009366EC">
                  <w:pPr>
                    <w:keepNext/>
                    <w:rPr>
                      <w:ins w:id="558" w:author="Le Liu" w:date="2022-01-10T11:26:00Z"/>
                      <w:rFonts w:ascii="Arial" w:hAnsi="Arial" w:cs="Arial"/>
                      <w:sz w:val="18"/>
                      <w:szCs w:val="18"/>
                      <w:lang w:eastAsia="zh-CN"/>
                    </w:rPr>
                  </w:pPr>
                  <w:ins w:id="559" w:author="Le Liu" w:date="2022-01-10T11:27:00Z">
                    <w:r w:rsidRPr="00217773">
                      <w:rPr>
                        <w:rFonts w:ascii="Arial" w:hAnsi="Arial" w:cs="Arial"/>
                        <w:sz w:val="18"/>
                        <w:szCs w:val="18"/>
                        <w:lang w:eastAsia="zh-CN"/>
                      </w:rPr>
                      <w:t xml:space="preserve">Feedback multiplexing for intra-slot TDM-ed unicast PDSCH and </w:t>
                    </w:r>
                    <w:r w:rsidRPr="00217773">
                      <w:rPr>
                        <w:rFonts w:ascii="Arial" w:hAnsi="Arial" w:cs="Arial"/>
                        <w:sz w:val="18"/>
                        <w:szCs w:val="18"/>
                        <w:lang w:eastAsia="zh-CN"/>
                      </w:rPr>
                      <w:lastRenderedPageBreak/>
                      <w:t>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4DEF05" w14:textId="77777777" w:rsidR="009366EC" w:rsidRPr="00A45E9A" w:rsidRDefault="009366EC" w:rsidP="009366EC">
                  <w:pPr>
                    <w:autoSpaceDE w:val="0"/>
                    <w:autoSpaceDN w:val="0"/>
                    <w:snapToGrid w:val="0"/>
                    <w:contextualSpacing/>
                    <w:jc w:val="both"/>
                    <w:rPr>
                      <w:ins w:id="560" w:author="Le Liu" w:date="2022-01-10T11:26:00Z"/>
                      <w:rFonts w:ascii="Arial" w:hAnsi="Arial" w:cs="Arial"/>
                      <w:color w:val="000000"/>
                      <w:sz w:val="18"/>
                      <w:szCs w:val="18"/>
                    </w:rPr>
                  </w:pPr>
                  <w:ins w:id="561" w:author="Le Liu" w:date="2022-01-10T11:27:00Z">
                    <w:r w:rsidRPr="00A45E9A">
                      <w:rPr>
                        <w:rFonts w:ascii="Arial" w:hAnsi="Arial" w:cs="Arial"/>
                        <w:color w:val="000000"/>
                        <w:sz w:val="18"/>
                        <w:szCs w:val="18"/>
                      </w:rPr>
                      <w:lastRenderedPageBreak/>
                      <w:t>Support of TDM-ed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73A9B" w14:textId="77777777" w:rsidR="009366EC" w:rsidRPr="008E5355" w:rsidRDefault="009366EC" w:rsidP="009366EC">
                  <w:pPr>
                    <w:keepNext/>
                    <w:rPr>
                      <w:ins w:id="562" w:author="Le Liu" w:date="2022-01-10T11:26:00Z"/>
                      <w:rFonts w:ascii="Arial" w:hAnsi="Arial" w:cs="Arial"/>
                      <w:color w:val="000000"/>
                      <w:sz w:val="18"/>
                      <w:szCs w:val="18"/>
                    </w:rPr>
                  </w:pPr>
                  <w:ins w:id="563"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01118" w14:textId="77777777" w:rsidR="009366EC" w:rsidRPr="008E5355" w:rsidRDefault="009366EC" w:rsidP="009366EC">
                  <w:pPr>
                    <w:keepNext/>
                    <w:rPr>
                      <w:ins w:id="564" w:author="Le Liu" w:date="2022-01-10T11:26:00Z"/>
                      <w:rFonts w:ascii="Arial" w:hAnsi="Arial" w:cs="Arial"/>
                      <w:sz w:val="18"/>
                      <w:szCs w:val="18"/>
                      <w:lang w:eastAsia="zh-CN"/>
                    </w:rPr>
                  </w:pPr>
                  <w:ins w:id="565"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CC95D1" w14:textId="77777777" w:rsidR="009366EC" w:rsidRPr="008E5355" w:rsidRDefault="009366EC" w:rsidP="009366EC">
                  <w:pPr>
                    <w:keepNext/>
                    <w:rPr>
                      <w:ins w:id="566"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9C536E" w14:textId="77777777" w:rsidR="009366EC" w:rsidRPr="008E5355" w:rsidRDefault="009366EC" w:rsidP="009366EC">
                  <w:pPr>
                    <w:keepNext/>
                    <w:rPr>
                      <w:ins w:id="567"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39A15E" w14:textId="77777777" w:rsidR="009366EC" w:rsidRPr="008E5355" w:rsidRDefault="009366EC" w:rsidP="009366EC">
                  <w:pPr>
                    <w:keepNext/>
                    <w:rPr>
                      <w:ins w:id="568" w:author="Le Liu" w:date="2022-01-10T11:26:00Z"/>
                      <w:rFonts w:ascii="Arial" w:hAnsi="Arial" w:cs="Arial"/>
                      <w:color w:val="000000"/>
                      <w:sz w:val="18"/>
                      <w:szCs w:val="18"/>
                      <w:lang w:eastAsia="zh-CN"/>
                    </w:rPr>
                  </w:pPr>
                  <w:ins w:id="569"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F05708" w14:textId="77777777" w:rsidR="009366EC" w:rsidRPr="008E5355" w:rsidRDefault="009366EC" w:rsidP="009366EC">
                  <w:pPr>
                    <w:keepNext/>
                    <w:rPr>
                      <w:ins w:id="570" w:author="Le Liu" w:date="2022-01-10T11:26:00Z"/>
                      <w:rFonts w:ascii="Arial" w:hAnsi="Arial" w:cs="Arial"/>
                      <w:color w:val="000000"/>
                      <w:sz w:val="18"/>
                      <w:szCs w:val="18"/>
                      <w:lang w:eastAsia="zh-CN"/>
                    </w:rPr>
                  </w:pPr>
                  <w:ins w:id="571"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47BD7A" w14:textId="77777777" w:rsidR="009366EC" w:rsidRPr="008E5355" w:rsidRDefault="009366EC" w:rsidP="009366EC">
                  <w:pPr>
                    <w:keepNext/>
                    <w:rPr>
                      <w:ins w:id="572" w:author="Le Liu" w:date="2022-01-10T11:26:00Z"/>
                      <w:rFonts w:ascii="Arial" w:hAnsi="Arial" w:cs="Arial"/>
                      <w:color w:val="000000"/>
                      <w:sz w:val="18"/>
                      <w:szCs w:val="18"/>
                      <w:lang w:eastAsia="zh-CN"/>
                    </w:rPr>
                  </w:pPr>
                  <w:ins w:id="573"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3CB68E" w14:textId="77777777" w:rsidR="009366EC" w:rsidRPr="008E5355" w:rsidRDefault="009366EC" w:rsidP="009366EC">
                  <w:pPr>
                    <w:keepNext/>
                    <w:rPr>
                      <w:ins w:id="574"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343921" w14:textId="77777777" w:rsidR="009366EC" w:rsidRPr="008E5355" w:rsidRDefault="009366EC" w:rsidP="009366EC">
                  <w:pPr>
                    <w:keepNext/>
                    <w:rPr>
                      <w:ins w:id="575" w:author="Le Liu" w:date="2022-01-10T11:26:00Z"/>
                      <w:rFonts w:ascii="Arial" w:hAnsi="Arial" w:cs="Arial"/>
                      <w:sz w:val="18"/>
                      <w:szCs w:val="18"/>
                    </w:rPr>
                  </w:pPr>
                  <w:ins w:id="576" w:author="Le Liu" w:date="2022-01-10T11:27:00Z">
                    <w:r w:rsidRPr="00217773">
                      <w:rPr>
                        <w:rFonts w:ascii="Arial" w:hAnsi="Arial" w:cs="Arial"/>
                        <w:sz w:val="18"/>
                        <w:szCs w:val="18"/>
                      </w:rPr>
                      <w:t>Values = {Type-1 HARQ-ACK codebook only, Type-2 HARQ-ACK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809521" w14:textId="77777777" w:rsidR="009366EC" w:rsidRPr="008E5355" w:rsidRDefault="009366EC" w:rsidP="009366EC">
                  <w:pPr>
                    <w:keepNext/>
                    <w:rPr>
                      <w:ins w:id="577" w:author="Le Liu" w:date="2022-01-10T11:26:00Z"/>
                      <w:rFonts w:ascii="Arial" w:hAnsi="Arial" w:cs="Arial"/>
                      <w:sz w:val="18"/>
                      <w:szCs w:val="18"/>
                    </w:rPr>
                  </w:pPr>
                  <w:ins w:id="578" w:author="Le Liu" w:date="2022-01-10T11:27:00Z">
                    <w:r w:rsidRPr="00217773">
                      <w:rPr>
                        <w:rFonts w:ascii="Arial" w:hAnsi="Arial" w:cs="Arial"/>
                        <w:sz w:val="18"/>
                        <w:szCs w:val="18"/>
                      </w:rPr>
                      <w:t>Optional with capability signalling</w:t>
                    </w:r>
                  </w:ins>
                </w:p>
              </w:tc>
            </w:tr>
            <w:tr w:rsidR="009366EC" w:rsidRPr="008E5355" w14:paraId="4F365A70" w14:textId="77777777" w:rsidTr="009366EC">
              <w:trPr>
                <w:trHeight w:val="20"/>
                <w:ins w:id="579"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920F83" w14:textId="77777777" w:rsidR="009366EC" w:rsidRPr="008E5355" w:rsidRDefault="009366EC" w:rsidP="009366EC">
                  <w:pPr>
                    <w:keepNext/>
                    <w:rPr>
                      <w:ins w:id="580" w:author="Le Liu" w:date="2022-01-10T11:26:00Z"/>
                      <w:rFonts w:ascii="Arial" w:hAnsi="Arial" w:cs="Arial"/>
                      <w:sz w:val="18"/>
                      <w:szCs w:val="18"/>
                    </w:rPr>
                  </w:pPr>
                  <w:ins w:id="581"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69FA57" w14:textId="77777777" w:rsidR="009366EC" w:rsidRPr="008E5355" w:rsidRDefault="009366EC" w:rsidP="009366EC">
                  <w:pPr>
                    <w:keepNext/>
                    <w:rPr>
                      <w:ins w:id="582" w:author="Le Liu" w:date="2022-01-10T11:26:00Z"/>
                      <w:rFonts w:ascii="Arial" w:hAnsi="Arial" w:cs="Arial"/>
                      <w:sz w:val="18"/>
                      <w:szCs w:val="18"/>
                      <w:lang w:eastAsia="zh-CN"/>
                    </w:rPr>
                  </w:pPr>
                  <w:ins w:id="583"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B5CF12" w14:textId="77777777" w:rsidR="009366EC" w:rsidRPr="008E5355" w:rsidRDefault="009366EC" w:rsidP="009366EC">
                  <w:pPr>
                    <w:keepNext/>
                    <w:rPr>
                      <w:ins w:id="584" w:author="Le Liu" w:date="2022-01-10T11:26:00Z"/>
                      <w:rFonts w:ascii="Arial" w:hAnsi="Arial" w:cs="Arial"/>
                      <w:sz w:val="18"/>
                      <w:szCs w:val="18"/>
                      <w:lang w:eastAsia="zh-CN"/>
                    </w:rPr>
                  </w:pPr>
                  <w:ins w:id="585"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TDMed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D5BBDC" w14:textId="77777777" w:rsidR="009366EC" w:rsidRPr="00A45E9A" w:rsidRDefault="009366EC" w:rsidP="009366EC">
                  <w:pPr>
                    <w:autoSpaceDE w:val="0"/>
                    <w:autoSpaceDN w:val="0"/>
                    <w:snapToGrid w:val="0"/>
                    <w:contextualSpacing/>
                    <w:jc w:val="both"/>
                    <w:rPr>
                      <w:ins w:id="586" w:author="Le Liu" w:date="2022-01-10T11:26:00Z"/>
                      <w:rFonts w:ascii="Arial" w:hAnsi="Arial" w:cs="Arial"/>
                      <w:color w:val="000000"/>
                      <w:sz w:val="18"/>
                      <w:szCs w:val="18"/>
                    </w:rPr>
                  </w:pPr>
                  <w:ins w:id="587" w:author="Le Liu" w:date="2022-02-13T09:51:00Z">
                    <w:r w:rsidRPr="00A45E9A">
                      <w:rPr>
                        <w:rFonts w:ascii="Arial" w:hAnsi="Arial" w:cs="Arial"/>
                        <w:color w:val="000000"/>
                        <w:sz w:val="18"/>
                        <w:szCs w:val="18"/>
                      </w:rPr>
                      <w:t>Max</w:t>
                    </w:r>
                  </w:ins>
                  <w:ins w:id="588"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89" w:author="Le Liu" w:date="2022-02-11T10:51:00Z">
                    <w:r w:rsidRPr="00A45E9A">
                      <w:rPr>
                        <w:rFonts w:ascii="Arial" w:hAnsi="Arial" w:cs="Arial"/>
                        <w:sz w:val="18"/>
                        <w:szCs w:val="18"/>
                      </w:rPr>
                      <w:t>for</w:t>
                    </w:r>
                  </w:ins>
                  <w:ins w:id="590" w:author="Le Liu" w:date="2022-01-10T11:27:00Z">
                    <w:r w:rsidRPr="00A45E9A">
                      <w:rPr>
                        <w:rFonts w:ascii="Arial" w:hAnsi="Arial" w:cs="Arial"/>
                        <w:sz w:val="18"/>
                        <w:szCs w:val="18"/>
                      </w:rPr>
                      <w:t xml:space="preserve"> TDMed unicast PDSCH(s) and group-common PDSCH(s) for multicast </w:t>
                    </w:r>
                  </w:ins>
                  <w:ins w:id="591" w:author="Le Liu" w:date="2022-02-11T10:51:00Z">
                    <w:r w:rsidRPr="00A45E9A">
                      <w:rPr>
                        <w:rFonts w:ascii="Arial" w:hAnsi="Arial" w:cs="Arial"/>
                        <w:sz w:val="18"/>
                        <w:szCs w:val="18"/>
                      </w:rPr>
                      <w:t xml:space="preserve">respectively </w:t>
                    </w:r>
                  </w:ins>
                  <w:ins w:id="592"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94A3FD" w14:textId="77777777" w:rsidR="009366EC" w:rsidRPr="008E5355" w:rsidRDefault="009366EC" w:rsidP="009366EC">
                  <w:pPr>
                    <w:keepNext/>
                    <w:rPr>
                      <w:ins w:id="593" w:author="Le Liu" w:date="2022-01-10T11:26:00Z"/>
                      <w:rFonts w:ascii="Arial" w:hAnsi="Arial" w:cs="Arial"/>
                      <w:color w:val="000000"/>
                      <w:sz w:val="18"/>
                      <w:szCs w:val="18"/>
                    </w:rPr>
                  </w:pPr>
                  <w:ins w:id="594"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63FC2C" w14:textId="77777777" w:rsidR="009366EC" w:rsidRPr="008E5355" w:rsidRDefault="009366EC" w:rsidP="009366EC">
                  <w:pPr>
                    <w:keepNext/>
                    <w:rPr>
                      <w:ins w:id="595" w:author="Le Liu" w:date="2022-01-10T11:26:00Z"/>
                      <w:rFonts w:ascii="Arial" w:hAnsi="Arial" w:cs="Arial"/>
                      <w:sz w:val="18"/>
                      <w:szCs w:val="18"/>
                      <w:lang w:eastAsia="zh-CN"/>
                    </w:rPr>
                  </w:pPr>
                  <w:ins w:id="596"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CE06F7" w14:textId="77777777" w:rsidR="009366EC" w:rsidRPr="008E5355" w:rsidRDefault="009366EC" w:rsidP="009366EC">
                  <w:pPr>
                    <w:keepNext/>
                    <w:rPr>
                      <w:ins w:id="597"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EE098C" w14:textId="77777777" w:rsidR="009366EC" w:rsidRPr="008E5355" w:rsidRDefault="009366EC" w:rsidP="009366EC">
                  <w:pPr>
                    <w:keepNext/>
                    <w:rPr>
                      <w:ins w:id="598"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F11533" w14:textId="77777777" w:rsidR="009366EC" w:rsidRPr="008E5355" w:rsidRDefault="009366EC" w:rsidP="009366EC">
                  <w:pPr>
                    <w:keepNext/>
                    <w:rPr>
                      <w:ins w:id="599" w:author="Le Liu" w:date="2022-01-10T11:26:00Z"/>
                      <w:rFonts w:ascii="Arial" w:hAnsi="Arial" w:cs="Arial"/>
                      <w:color w:val="000000"/>
                      <w:sz w:val="18"/>
                      <w:szCs w:val="18"/>
                      <w:lang w:eastAsia="zh-CN"/>
                    </w:rPr>
                  </w:pPr>
                  <w:ins w:id="600"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C74175" w14:textId="77777777" w:rsidR="009366EC" w:rsidRPr="008E5355" w:rsidRDefault="009366EC" w:rsidP="009366EC">
                  <w:pPr>
                    <w:keepNext/>
                    <w:rPr>
                      <w:ins w:id="601" w:author="Le Liu" w:date="2022-01-10T11:26:00Z"/>
                      <w:rFonts w:ascii="Arial" w:hAnsi="Arial" w:cs="Arial"/>
                      <w:color w:val="000000"/>
                      <w:sz w:val="18"/>
                      <w:szCs w:val="18"/>
                      <w:lang w:eastAsia="zh-CN"/>
                    </w:rPr>
                  </w:pPr>
                  <w:ins w:id="602"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271020" w14:textId="77777777" w:rsidR="009366EC" w:rsidRPr="008E5355" w:rsidRDefault="009366EC" w:rsidP="009366EC">
                  <w:pPr>
                    <w:keepNext/>
                    <w:rPr>
                      <w:ins w:id="603" w:author="Le Liu" w:date="2022-01-10T11:26:00Z"/>
                      <w:rFonts w:ascii="Arial" w:hAnsi="Arial" w:cs="Arial"/>
                      <w:color w:val="000000"/>
                      <w:sz w:val="18"/>
                      <w:szCs w:val="18"/>
                      <w:lang w:eastAsia="zh-CN"/>
                    </w:rPr>
                  </w:pPr>
                  <w:ins w:id="604"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A287BF" w14:textId="77777777" w:rsidR="009366EC" w:rsidRPr="008E5355" w:rsidRDefault="009366EC" w:rsidP="009366EC">
                  <w:pPr>
                    <w:keepNext/>
                    <w:rPr>
                      <w:ins w:id="605"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3E886B" w14:textId="77777777" w:rsidR="009366EC" w:rsidRPr="008E5355" w:rsidRDefault="009366EC" w:rsidP="009366EC">
                  <w:pPr>
                    <w:keepNext/>
                    <w:rPr>
                      <w:ins w:id="606" w:author="Le Liu" w:date="2022-01-10T11:26:00Z"/>
                      <w:rFonts w:ascii="Arial" w:hAnsi="Arial" w:cs="Arial"/>
                      <w:sz w:val="18"/>
                      <w:szCs w:val="18"/>
                    </w:rPr>
                  </w:pPr>
                  <w:ins w:id="607"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046F81" w14:textId="77777777" w:rsidR="009366EC" w:rsidRPr="008E5355" w:rsidRDefault="009366EC" w:rsidP="009366EC">
                  <w:pPr>
                    <w:keepNext/>
                    <w:rPr>
                      <w:ins w:id="608" w:author="Le Liu" w:date="2022-01-10T11:26:00Z"/>
                      <w:rFonts w:ascii="Arial" w:hAnsi="Arial" w:cs="Arial"/>
                      <w:sz w:val="18"/>
                      <w:szCs w:val="18"/>
                    </w:rPr>
                  </w:pPr>
                  <w:ins w:id="609"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610" w:author="Le Liu" w:date="2021-12-29T11:06:00Z"/>
                <w:rFonts w:eastAsia="MS Mincho"/>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78"/>
              <w:gridCol w:w="1693"/>
              <w:gridCol w:w="4975"/>
              <w:gridCol w:w="837"/>
              <w:gridCol w:w="746"/>
              <w:gridCol w:w="623"/>
              <w:gridCol w:w="619"/>
              <w:gridCol w:w="1003"/>
              <w:gridCol w:w="747"/>
              <w:gridCol w:w="747"/>
              <w:gridCol w:w="744"/>
              <w:gridCol w:w="1751"/>
              <w:gridCol w:w="1376"/>
            </w:tblGrid>
            <w:tr w:rsidR="00BB2E97" w:rsidRPr="00B34D23" w14:paraId="786FCD0C" w14:textId="77777777" w:rsidTr="00BD0DD4">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hint="eastAsia"/>
                      <w:sz w:val="18"/>
                      <w:szCs w:val="18"/>
                      <w:lang w:eastAsia="zh-CN"/>
                    </w:rPr>
                    <w:t>3</w:t>
                  </w:r>
                  <w:r w:rsidRPr="006C7835">
                    <w:rPr>
                      <w:rFonts w:ascii="Arial" w:eastAsia="MS Mincho"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宋体" w:hAnsi="Arial"/>
                      <w:sz w:val="18"/>
                      <w:szCs w:val="18"/>
                      <w:lang w:eastAsia="zh-CN"/>
                    </w:rPr>
                  </w:pPr>
                  <w:r w:rsidRPr="006C7835">
                    <w:rPr>
                      <w:rFonts w:ascii="Arial" w:eastAsia="宋体"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MS Mincho" w:hAnsi="Arial"/>
                      <w:sz w:val="18"/>
                      <w:szCs w:val="18"/>
                    </w:rPr>
                  </w:pPr>
                  <w:r w:rsidRPr="006C7835">
                    <w:rPr>
                      <w:rFonts w:ascii="Arial" w:eastAsia="MS Mincho"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MS Mincho" w:hAnsi="Arial" w:cs="Arial"/>
                      <w:sz w:val="18"/>
                      <w:szCs w:val="18"/>
                    </w:rPr>
                  </w:pPr>
                  <w:del w:id="611" w:author="Le Liu" w:date="2022-02-13T10:00:00Z">
                    <w:r w:rsidRPr="006C7835" w:rsidDel="00394160">
                      <w:rPr>
                        <w:rFonts w:ascii="Arial" w:eastAsia="MS Mincho" w:hAnsi="Arial" w:cs="Arial" w:hint="eastAsia"/>
                        <w:sz w:val="18"/>
                        <w:szCs w:val="18"/>
                      </w:rPr>
                      <w:delText>T</w:delText>
                    </w:r>
                    <w:r w:rsidRPr="006C7835" w:rsidDel="00394160">
                      <w:rPr>
                        <w:rFonts w:ascii="Arial" w:eastAsia="MS Mincho" w:hAnsi="Arial" w:cs="Arial"/>
                        <w:sz w:val="18"/>
                        <w:szCs w:val="18"/>
                      </w:rPr>
                      <w:delText>BD</w:delText>
                    </w:r>
                  </w:del>
                  <w:ins w:id="612" w:author="Le Liu" w:date="2022-02-13T10:00:00Z">
                    <w:r>
                      <w:rPr>
                        <w:rFonts w:ascii="Arial" w:eastAsia="MS Mincho"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MS Mincho"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宋体"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宋体" w:hAnsi="Arial" w:cs="Arial"/>
                      <w:sz w:val="18"/>
                      <w:szCs w:val="18"/>
                      <w:lang w:eastAsia="zh-CN"/>
                    </w:rPr>
                  </w:pPr>
                  <w:r w:rsidRPr="000578B2">
                    <w:rPr>
                      <w:rFonts w:ascii="Arial" w:hAnsi="Arial" w:cs="Arial"/>
                      <w:color w:val="000000"/>
                      <w:sz w:val="18"/>
                      <w:szCs w:val="18"/>
                      <w:lang w:eastAsia="zh-CN"/>
                    </w:rPr>
                    <w:t xml:space="preserve">Per </w:t>
                  </w:r>
                  <w:ins w:id="613" w:author="Le Liu" w:date="2021-11-03T10:49:00Z">
                    <w:r w:rsidRPr="000578B2">
                      <w:rPr>
                        <w:rFonts w:ascii="Arial" w:hAnsi="Arial" w:cs="Arial"/>
                        <w:color w:val="000000"/>
                        <w:sz w:val="18"/>
                        <w:szCs w:val="18"/>
                        <w:lang w:eastAsia="zh-CN"/>
                      </w:rPr>
                      <w:t>FSPC</w:t>
                    </w:r>
                  </w:ins>
                  <w:del w:id="614"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MS Mincho" w:hAnsi="Arial" w:cs="Arial"/>
                      <w:sz w:val="18"/>
                      <w:szCs w:val="18"/>
                      <w:lang w:eastAsia="zh-CN"/>
                    </w:rPr>
                  </w:pPr>
                  <w:ins w:id="615" w:author="Le Liu" w:date="2021-11-03T10:49:00Z">
                    <w:r w:rsidRPr="000578B2">
                      <w:rPr>
                        <w:rFonts w:ascii="Arial" w:hAnsi="Arial" w:cs="Arial"/>
                        <w:color w:val="000000"/>
                        <w:sz w:val="18"/>
                        <w:szCs w:val="18"/>
                        <w:lang w:eastAsia="zh-CN"/>
                      </w:rPr>
                      <w:t>N/A</w:t>
                    </w:r>
                  </w:ins>
                  <w:del w:id="616"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MS Mincho" w:hAnsi="Arial" w:cs="Arial"/>
                      <w:sz w:val="18"/>
                      <w:szCs w:val="18"/>
                      <w:lang w:eastAsia="zh-CN"/>
                    </w:rPr>
                  </w:pPr>
                  <w:ins w:id="617" w:author="Le Liu" w:date="2021-11-03T10:49:00Z">
                    <w:r w:rsidRPr="000578B2">
                      <w:rPr>
                        <w:rFonts w:ascii="Arial" w:hAnsi="Arial" w:cs="Arial"/>
                        <w:color w:val="000000"/>
                        <w:sz w:val="18"/>
                        <w:szCs w:val="18"/>
                        <w:lang w:eastAsia="zh-CN"/>
                      </w:rPr>
                      <w:t>N/A</w:t>
                    </w:r>
                  </w:ins>
                  <w:del w:id="618"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MS Mincho"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MS Mincho"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MS Mincho" w:hAnsi="Arial" w:cs="Arial"/>
                      <w:sz w:val="18"/>
                      <w:szCs w:val="18"/>
                    </w:rPr>
                  </w:pPr>
                  <w:r w:rsidRPr="006C7835">
                    <w:rPr>
                      <w:rFonts w:ascii="Arial" w:eastAsia="MS Mincho"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CellMar>
                <w:left w:w="0" w:type="dxa"/>
                <w:right w:w="0" w:type="dxa"/>
              </w:tblCellMar>
              <w:tblLook w:val="04A0" w:firstRow="1" w:lastRow="0" w:firstColumn="1" w:lastColumn="0" w:noHBand="0" w:noVBand="1"/>
            </w:tblPr>
            <w:tblGrid>
              <w:gridCol w:w="962"/>
              <w:gridCol w:w="2346"/>
              <w:gridCol w:w="5552"/>
              <w:gridCol w:w="806"/>
              <w:gridCol w:w="755"/>
              <w:gridCol w:w="625"/>
              <w:gridCol w:w="633"/>
              <w:gridCol w:w="1001"/>
              <w:gridCol w:w="752"/>
              <w:gridCol w:w="752"/>
              <w:gridCol w:w="752"/>
              <w:gridCol w:w="1757"/>
              <w:gridCol w:w="1381"/>
            </w:tblGrid>
            <w:tr w:rsidR="00347E00" w:rsidRPr="00B34D23" w14:paraId="5B1BCCA3" w14:textId="77777777" w:rsidTr="00BD0DD4">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Feedback multiplexing for unicast PDSCH and group-common PDSCH for multicast with same 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619" w:author="Le Liu" w:date="2022-02-10T09:37:00Z">
                    <w:r w:rsidRPr="00B34D23" w:rsidDel="004A16D2">
                      <w:rPr>
                        <w:rFonts w:ascii="Arial" w:hAnsi="Arial" w:cs="Arial"/>
                        <w:color w:val="000000"/>
                        <w:sz w:val="18"/>
                        <w:szCs w:val="18"/>
                      </w:rPr>
                      <w:delText>2b</w:delText>
                    </w:r>
                  </w:del>
                  <w:ins w:id="620"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宋体"/>
                <w:sz w:val="20"/>
                <w:lang w:eastAsia="zh-CN"/>
              </w:rPr>
            </w:pPr>
          </w:p>
        </w:tc>
      </w:tr>
      <w:tr w:rsidR="006B11C3" w14:paraId="5888B69F" w14:textId="77777777" w:rsidTr="00BD0DD4">
        <w:tc>
          <w:tcPr>
            <w:tcW w:w="704" w:type="dxa"/>
          </w:tcPr>
          <w:p w14:paraId="53B5F1C0" w14:textId="1F6A419A" w:rsidR="006B11C3" w:rsidRDefault="00B40050" w:rsidP="00CC4DC6">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060834AF" w14:textId="2DBA73C3" w:rsidR="006B11C3" w:rsidRPr="005112FF" w:rsidRDefault="00B40050" w:rsidP="00CC4DC6">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It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12"/>
              <w:gridCol w:w="1565"/>
              <w:gridCol w:w="8246"/>
            </w:tblGrid>
            <w:tr w:rsidR="00B40050" w:rsidRPr="003A3377" w14:paraId="79441C51" w14:textId="77777777" w:rsidTr="00BD0DD4">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aff1"/>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0E03B04" w14:textId="77777777" w:rsidR="00B40050" w:rsidRDefault="00B40050" w:rsidP="00B764A9">
                  <w:pPr>
                    <w:pStyle w:val="aff1"/>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r w:rsidRPr="008E4175">
                    <w:rPr>
                      <w:rFonts w:asciiTheme="majorHAnsi" w:hAnsiTheme="majorHAnsi" w:cstheme="majorHAnsi"/>
                      <w:sz w:val="18"/>
                      <w:szCs w:val="18"/>
                      <w:lang w:val="en-US"/>
                    </w:rPr>
                    <w:t xml:space="preserve"> </w:t>
                  </w:r>
                  <w:ins w:id="621"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7544E403" w14:textId="77777777" w:rsidR="00B40050" w:rsidRDefault="00B40050" w:rsidP="00B764A9">
                  <w:pPr>
                    <w:pStyle w:val="aff1"/>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r>
                    <w:rPr>
                      <w:rFonts w:asciiTheme="majorHAnsi" w:hAnsiTheme="majorHAnsi" w:cstheme="majorHAnsi"/>
                      <w:sz w:val="18"/>
                      <w:szCs w:val="18"/>
                      <w:highlight w:val="yellow"/>
                    </w:rPr>
                    <w:t xml:space="preserve"> </w:t>
                  </w:r>
                  <w:ins w:id="622"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623"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BD0DD4">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aff1"/>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3A7D644" w14:textId="77777777" w:rsidR="00B40050" w:rsidRDefault="00B40050" w:rsidP="00B764A9">
                  <w:pPr>
                    <w:pStyle w:val="aff1"/>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8D3DD87" w14:textId="77777777" w:rsidR="00B40050"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42E62A08" w14:textId="77777777" w:rsidR="00B40050"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12E75245" w14:textId="77777777" w:rsidR="00B40050"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4F4BE0FB" w14:textId="77777777" w:rsidR="00B40050" w:rsidRPr="0041323A" w:rsidRDefault="00B40050" w:rsidP="00B764A9">
                  <w:pPr>
                    <w:pStyle w:val="aff1"/>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r>
                    <w:rPr>
                      <w:rFonts w:asciiTheme="majorHAnsi" w:hAnsiTheme="majorHAnsi" w:cstheme="majorHAnsi"/>
                      <w:sz w:val="18"/>
                      <w:szCs w:val="18"/>
                      <w:highlight w:val="yellow"/>
                    </w:rPr>
                    <w:t xml:space="preserve"> </w:t>
                  </w:r>
                  <w:ins w:id="624"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0A6B6DC" w14:textId="77777777" w:rsidR="00B40050" w:rsidRPr="007C426D"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625"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626"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宋体"/>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aff1"/>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aff1"/>
        <w:numPr>
          <w:ilvl w:val="2"/>
          <w:numId w:val="9"/>
        </w:numPr>
        <w:spacing w:afterLines="50" w:after="120"/>
        <w:ind w:leftChars="0"/>
        <w:jc w:val="both"/>
        <w:rPr>
          <w:b/>
          <w:bCs/>
          <w:szCs w:val="21"/>
          <w:lang w:val="en-US"/>
        </w:rPr>
      </w:pPr>
      <w:r w:rsidRPr="00097B72">
        <w:rPr>
          <w:b/>
          <w:bCs/>
          <w:szCs w:val="21"/>
          <w:lang w:val="en-US"/>
        </w:rPr>
        <w:t>add an FG for TDM-ed Type-1 HARQ-ACK codebook for multicast</w:t>
      </w:r>
    </w:p>
    <w:p w14:paraId="369D9D37" w14:textId="27BBFDA0" w:rsidR="00097B72" w:rsidRDefault="00097B72" w:rsidP="00097B72">
      <w:pPr>
        <w:pStyle w:val="aff1"/>
        <w:numPr>
          <w:ilvl w:val="2"/>
          <w:numId w:val="9"/>
        </w:numPr>
        <w:spacing w:afterLines="50" w:after="120"/>
        <w:ind w:leftChars="0"/>
        <w:jc w:val="both"/>
        <w:rPr>
          <w:b/>
          <w:bCs/>
          <w:szCs w:val="21"/>
          <w:lang w:val="en-US"/>
        </w:rPr>
      </w:pPr>
      <w:r w:rsidRPr="00097B72">
        <w:rPr>
          <w:b/>
          <w:bCs/>
          <w:szCs w:val="21"/>
          <w:lang w:val="en-US"/>
        </w:rPr>
        <w:t>add an FG for FDM-ed Type-1 HARQ-ACK codebook for multicast</w:t>
      </w:r>
    </w:p>
    <w:p w14:paraId="53284EB6" w14:textId="3B842A8A" w:rsidR="00097B72" w:rsidRDefault="00097B72" w:rsidP="00097B72">
      <w:pPr>
        <w:pStyle w:val="aff1"/>
        <w:numPr>
          <w:ilvl w:val="2"/>
          <w:numId w:val="9"/>
        </w:numPr>
        <w:spacing w:afterLines="50" w:after="120"/>
        <w:ind w:leftChars="0"/>
        <w:jc w:val="both"/>
        <w:rPr>
          <w:b/>
          <w:bCs/>
          <w:szCs w:val="21"/>
          <w:lang w:val="en-US"/>
        </w:rPr>
      </w:pPr>
      <w:r w:rsidRPr="00097B72">
        <w:rPr>
          <w:b/>
          <w:bCs/>
          <w:szCs w:val="21"/>
          <w:lang w:val="en-US"/>
        </w:rPr>
        <w:t>add an FG for Type-2 HARQ-ACK codebook for multicast</w:t>
      </w:r>
    </w:p>
    <w:p w14:paraId="14004955" w14:textId="1F5D4EF0" w:rsidR="00E6378B" w:rsidRDefault="00E6378B" w:rsidP="00E6378B">
      <w:pPr>
        <w:pStyle w:val="aff1"/>
        <w:numPr>
          <w:ilvl w:val="1"/>
          <w:numId w:val="9"/>
        </w:numPr>
        <w:spacing w:afterLines="50" w:after="120"/>
        <w:ind w:leftChars="0"/>
        <w:jc w:val="both"/>
        <w:rPr>
          <w:b/>
          <w:bCs/>
          <w:szCs w:val="21"/>
          <w:lang w:val="en-US"/>
        </w:rPr>
      </w:pPr>
      <w:r>
        <w:rPr>
          <w:rFonts w:hint="eastAsia"/>
          <w:b/>
          <w:bCs/>
          <w:szCs w:val="21"/>
          <w:lang w:val="en-US"/>
        </w:rPr>
        <w:lastRenderedPageBreak/>
        <w:t>O</w:t>
      </w:r>
      <w:r>
        <w:rPr>
          <w:b/>
          <w:bCs/>
          <w:szCs w:val="21"/>
          <w:lang w:val="en-US"/>
        </w:rPr>
        <w:t>ption 2:</w:t>
      </w:r>
    </w:p>
    <w:p w14:paraId="6A09EE3C" w14:textId="4ECF31B8" w:rsidR="00E6378B" w:rsidRDefault="00E6378B" w:rsidP="00E6378B">
      <w:pPr>
        <w:pStyle w:val="aff1"/>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aff1"/>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 for multicast</w:t>
      </w:r>
    </w:p>
    <w:tbl>
      <w:tblPr>
        <w:tblStyle w:val="afe"/>
        <w:tblW w:w="5000" w:type="pct"/>
        <w:tblLook w:val="04A0" w:firstRow="1" w:lastRow="0" w:firstColumn="1" w:lastColumn="0" w:noHBand="0" w:noVBand="1"/>
      </w:tblPr>
      <w:tblGrid>
        <w:gridCol w:w="2265"/>
        <w:gridCol w:w="20118"/>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aff1"/>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5BCA2BB9" w:rsidR="00623366" w:rsidRPr="00623366" w:rsidRDefault="00623366" w:rsidP="00623366">
            <w:pPr>
              <w:pStyle w:val="aff1"/>
              <w:numPr>
                <w:ilvl w:val="0"/>
                <w:numId w:val="9"/>
              </w:numPr>
              <w:ind w:leftChars="0"/>
              <w:rPr>
                <w:rFonts w:eastAsiaTheme="minorEastAsia"/>
                <w:color w:val="000000"/>
                <w:szCs w:val="21"/>
                <w:lang w:val="en-US"/>
              </w:rPr>
            </w:pPr>
            <w:r w:rsidRPr="00623366">
              <w:rPr>
                <w:rFonts w:eastAsiaTheme="minorEastAsia"/>
                <w:color w:val="000000"/>
                <w:szCs w:val="21"/>
                <w:lang w:val="en-US"/>
              </w:rPr>
              <w:t>Option 2: Huawei, HiSilicon, OPPO, MediaTek, Qualcomm</w:t>
            </w:r>
            <w:ins w:id="627" w:author="Hualei Wang" w:date="2022-02-22T11:19:00Z">
              <w:r w:rsidR="00C10F92">
                <w:rPr>
                  <w:rFonts w:eastAsiaTheme="minorEastAsia"/>
                  <w:color w:val="000000"/>
                  <w:szCs w:val="21"/>
                  <w:lang w:val="en-US"/>
                </w:rPr>
                <w:t>, Spreadtrum</w:t>
              </w:r>
            </w:ins>
          </w:p>
        </w:tc>
      </w:tr>
      <w:tr w:rsidR="007F1A21" w:rsidRPr="007F0249" w14:paraId="2BFDFD4E" w14:textId="77777777" w:rsidTr="001C5C12">
        <w:tc>
          <w:tcPr>
            <w:tcW w:w="506" w:type="pct"/>
          </w:tcPr>
          <w:p w14:paraId="02A159BE" w14:textId="77E42D8F" w:rsidR="007F1A21" w:rsidRDefault="00C10F92" w:rsidP="001C5C12">
            <w:pPr>
              <w:jc w:val="both"/>
              <w:rPr>
                <w:rFonts w:eastAsia="宋体"/>
                <w:szCs w:val="21"/>
                <w:lang w:val="en-US" w:eastAsia="zh-CN"/>
              </w:rPr>
            </w:pPr>
            <w:r>
              <w:rPr>
                <w:rFonts w:eastAsia="宋体" w:hint="eastAsia"/>
                <w:szCs w:val="21"/>
                <w:lang w:val="en-US" w:eastAsia="zh-CN"/>
              </w:rPr>
              <w:t>Spre</w:t>
            </w:r>
            <w:r>
              <w:rPr>
                <w:rFonts w:eastAsia="宋体"/>
                <w:szCs w:val="21"/>
                <w:lang w:val="en-US" w:eastAsia="zh-CN"/>
              </w:rPr>
              <w:t>adtrum</w:t>
            </w:r>
          </w:p>
        </w:tc>
        <w:tc>
          <w:tcPr>
            <w:tcW w:w="4494" w:type="pct"/>
          </w:tcPr>
          <w:p w14:paraId="02FC816E" w14:textId="11ADE63D" w:rsidR="007F1A21" w:rsidRDefault="00C10F92" w:rsidP="00FB4B86">
            <w:pPr>
              <w:rPr>
                <w:rFonts w:eastAsia="宋体"/>
                <w:color w:val="000000"/>
                <w:szCs w:val="21"/>
                <w:lang w:val="en-US" w:eastAsia="zh-CN"/>
              </w:rPr>
            </w:pPr>
            <w:r>
              <w:rPr>
                <w:rFonts w:eastAsia="宋体"/>
                <w:color w:val="000000"/>
                <w:szCs w:val="21"/>
                <w:lang w:val="en-US" w:eastAsia="zh-CN"/>
              </w:rPr>
              <w:t>Add our position</w:t>
            </w:r>
          </w:p>
        </w:tc>
      </w:tr>
      <w:tr w:rsidR="007F1A21" w:rsidRPr="007F0249" w14:paraId="071CD87C" w14:textId="77777777" w:rsidTr="001C5C12">
        <w:tc>
          <w:tcPr>
            <w:tcW w:w="506" w:type="pct"/>
          </w:tcPr>
          <w:p w14:paraId="05385331" w14:textId="5F1CA31C" w:rsidR="007F1A21" w:rsidRDefault="00572A4C" w:rsidP="001C5C1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06084A1" w14:textId="77777777" w:rsidR="007F1A21" w:rsidRDefault="00711A6B" w:rsidP="00FB4B86">
            <w:pPr>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ne thing needs to be clarified first. Based on our understanding, we only discussed TDMed/FDMed type-1 HARQ-ACK codebook, but not for type-2 HARQ-ACK codebook. What’s the definition of TDMed Type-2 HARQ-ACK codebook?</w:t>
            </w:r>
          </w:p>
          <w:p w14:paraId="5CDC3652" w14:textId="0CAAAB1A" w:rsidR="00830D7B" w:rsidRDefault="00830D7B" w:rsidP="00FB4B86">
            <w:pPr>
              <w:rPr>
                <w:rFonts w:eastAsia="宋体"/>
                <w:color w:val="000000"/>
                <w:szCs w:val="21"/>
                <w:lang w:val="en-US" w:eastAsia="zh-CN"/>
              </w:rPr>
            </w:pPr>
            <w:r>
              <w:rPr>
                <w:rFonts w:eastAsia="宋体"/>
                <w:color w:val="000000"/>
                <w:szCs w:val="21"/>
                <w:lang w:val="en-US" w:eastAsia="zh-CN"/>
              </w:rPr>
              <w:t>Another aspect is, RAN1 needs to define one type of codebook for multicast as a common prerequisite for other types of codebooks. Otherwise, if different UEs supporting different types of codebooks, if would be impossible for network to configure a common type of codebook for all UEs in the same group.</w:t>
            </w:r>
          </w:p>
        </w:tc>
      </w:tr>
      <w:tr w:rsidR="002A7CE1" w:rsidRPr="007F0249" w14:paraId="79D49AD9" w14:textId="77777777" w:rsidTr="001C5C12">
        <w:tc>
          <w:tcPr>
            <w:tcW w:w="506" w:type="pct"/>
          </w:tcPr>
          <w:p w14:paraId="28693A6D" w14:textId="04F79B18" w:rsidR="002A7CE1" w:rsidRDefault="002A7CE1" w:rsidP="001C5C12">
            <w:pPr>
              <w:jc w:val="both"/>
              <w:rPr>
                <w:rFonts w:eastAsia="宋体"/>
                <w:szCs w:val="21"/>
                <w:lang w:val="en-US" w:eastAsia="zh-CN"/>
              </w:rPr>
            </w:pPr>
            <w:r>
              <w:rPr>
                <w:rFonts w:eastAsia="宋体" w:hint="eastAsia"/>
                <w:szCs w:val="21"/>
                <w:lang w:val="en-US" w:eastAsia="zh-CN"/>
              </w:rPr>
              <w:t>CATT</w:t>
            </w:r>
          </w:p>
        </w:tc>
        <w:tc>
          <w:tcPr>
            <w:tcW w:w="4494" w:type="pct"/>
          </w:tcPr>
          <w:p w14:paraId="67F33F69" w14:textId="1710D7BE" w:rsidR="002A7CE1" w:rsidRDefault="002A7CE1" w:rsidP="00FB4B86">
            <w:pPr>
              <w:rPr>
                <w:rFonts w:eastAsia="宋体"/>
                <w:color w:val="000000"/>
                <w:szCs w:val="21"/>
                <w:lang w:val="en-US" w:eastAsia="zh-CN"/>
              </w:rPr>
            </w:pPr>
            <w:r>
              <w:rPr>
                <w:rFonts w:eastAsia="宋体" w:hint="eastAsia"/>
                <w:color w:val="000000"/>
                <w:szCs w:val="21"/>
                <w:lang w:val="en-US" w:eastAsia="zh-CN"/>
              </w:rPr>
              <w:t>We prefer to support option2.</w:t>
            </w:r>
          </w:p>
        </w:tc>
      </w:tr>
      <w:tr w:rsidR="003603EA" w:rsidRPr="002A7CE1" w14:paraId="48B50C16" w14:textId="77777777" w:rsidTr="003603EA">
        <w:tc>
          <w:tcPr>
            <w:tcW w:w="506" w:type="pct"/>
          </w:tcPr>
          <w:p w14:paraId="023346FC" w14:textId="77777777" w:rsidR="003603EA" w:rsidRPr="005C0749" w:rsidRDefault="003603EA" w:rsidP="00867AB1">
            <w:pPr>
              <w:jc w:val="both"/>
              <w:rPr>
                <w:rFonts w:eastAsia="宋体"/>
                <w:szCs w:val="21"/>
                <w:lang w:val="en-US" w:eastAsia="zh-CN"/>
              </w:rPr>
            </w:pPr>
            <w:r>
              <w:rPr>
                <w:rFonts w:eastAsia="宋体" w:hint="eastAsia"/>
                <w:szCs w:val="21"/>
                <w:lang w:val="en-US" w:eastAsia="zh-CN"/>
              </w:rPr>
              <w:t>LG Electronics</w:t>
            </w:r>
          </w:p>
        </w:tc>
        <w:tc>
          <w:tcPr>
            <w:tcW w:w="4494" w:type="pct"/>
          </w:tcPr>
          <w:p w14:paraId="0436E327" w14:textId="77777777" w:rsidR="003603EA" w:rsidRPr="002A7CE1" w:rsidRDefault="003603EA" w:rsidP="00867AB1">
            <w:pPr>
              <w:rPr>
                <w:rFonts w:eastAsia="宋体"/>
                <w:color w:val="000000"/>
                <w:szCs w:val="21"/>
                <w:lang w:val="en-US" w:eastAsia="zh-CN"/>
              </w:rPr>
            </w:pPr>
            <w:r>
              <w:rPr>
                <w:rFonts w:eastAsia="宋体" w:hint="eastAsia"/>
                <w:color w:val="000000"/>
                <w:szCs w:val="21"/>
                <w:lang w:val="en-US" w:eastAsia="zh-CN"/>
              </w:rPr>
              <w:t xml:space="preserve">We prefer </w:t>
            </w:r>
            <w:r>
              <w:rPr>
                <w:rFonts w:eastAsia="宋体"/>
                <w:color w:val="000000"/>
                <w:szCs w:val="21"/>
                <w:lang w:val="en-US" w:eastAsia="zh-CN"/>
              </w:rPr>
              <w:t>Option 2.</w:t>
            </w:r>
          </w:p>
        </w:tc>
      </w:tr>
      <w:tr w:rsidR="009633E3" w:rsidRPr="002A7CE1" w14:paraId="621251B3" w14:textId="77777777" w:rsidTr="003603EA">
        <w:tc>
          <w:tcPr>
            <w:tcW w:w="506" w:type="pct"/>
          </w:tcPr>
          <w:p w14:paraId="6E1FA0D8" w14:textId="6B2BCBAC" w:rsidR="009633E3" w:rsidRDefault="009633E3" w:rsidP="00867AB1">
            <w:pPr>
              <w:jc w:val="both"/>
              <w:rPr>
                <w:rFonts w:eastAsia="宋体"/>
                <w:szCs w:val="21"/>
                <w:lang w:val="en-US" w:eastAsia="zh-CN"/>
              </w:rPr>
            </w:pPr>
            <w:r>
              <w:rPr>
                <w:rFonts w:eastAsia="宋体"/>
                <w:szCs w:val="21"/>
                <w:lang w:val="en-US" w:eastAsia="zh-CN"/>
              </w:rPr>
              <w:t>Xiaomi</w:t>
            </w:r>
          </w:p>
        </w:tc>
        <w:tc>
          <w:tcPr>
            <w:tcW w:w="4494" w:type="pct"/>
          </w:tcPr>
          <w:p w14:paraId="570366BE" w14:textId="77777777" w:rsidR="009633E3" w:rsidRDefault="009633E3" w:rsidP="00867AB1">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here is no FDMed or TMDed HARQ-ACK codebook. The terminology of ‘TDMed/FDMed’ is define the multiplexing pattern between corresponding PDSCHs. We can live with majority view, i.e. option 2. If people do want to capture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rFonts w:eastAsia="宋体"/>
                <w:color w:val="000000"/>
                <w:szCs w:val="21"/>
                <w:lang w:val="en-US" w:eastAsia="zh-CN"/>
              </w:rPr>
              <w:t>’ 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w:t>
            </w:r>
            <w:r>
              <w:rPr>
                <w:rFonts w:eastAsia="宋体"/>
                <w:color w:val="000000"/>
                <w:szCs w:val="21"/>
                <w:lang w:val="en-US" w:eastAsia="zh-CN"/>
              </w:rPr>
              <w:t>’, we suggest to add the following descriptions in the note column to avoid potential confusion:</w:t>
            </w:r>
          </w:p>
          <w:p w14:paraId="004B5BB5" w14:textId="77777777" w:rsidR="009633E3" w:rsidRDefault="009633E3" w:rsidP="00867AB1">
            <w:pPr>
              <w:rPr>
                <w:rFonts w:eastAsia="宋体"/>
                <w:color w:val="000000"/>
                <w:szCs w:val="21"/>
                <w:lang w:val="en-US" w:eastAsia="zh-CN"/>
              </w:rPr>
            </w:pPr>
            <w:r>
              <w:rPr>
                <w:rFonts w:eastAsia="宋体"/>
                <w:color w:val="000000"/>
                <w:szCs w:val="21"/>
                <w:lang w:val="en-US" w:eastAsia="zh-CN"/>
              </w:rPr>
              <w:t>Note for ‘</w:t>
            </w:r>
            <w:r w:rsidRPr="009633E3">
              <w:rPr>
                <w:rFonts w:eastAsia="宋体"/>
                <w:color w:val="000000"/>
                <w:szCs w:val="21"/>
                <w:lang w:val="en-US" w:eastAsia="zh-CN"/>
              </w:rPr>
              <w:t>FG for FDM-ed Type-1/2 HARQ-ACK codebooks for multicast</w:t>
            </w:r>
            <w:r>
              <w:rPr>
                <w:rFonts w:eastAsia="宋体"/>
                <w:color w:val="000000"/>
                <w:szCs w:val="21"/>
                <w:lang w:val="en-US" w:eastAsia="zh-CN"/>
              </w:rPr>
              <w:t xml:space="preserve">’: </w:t>
            </w:r>
            <w:r w:rsidRPr="00221E4F">
              <w:rPr>
                <w:rFonts w:eastAsia="宋体"/>
                <w:color w:val="FF0000"/>
                <w:szCs w:val="21"/>
                <w:u w:val="single"/>
                <w:lang w:val="en-US" w:eastAsia="zh-CN"/>
              </w:rPr>
              <w:t>FDM-ed Type-1/2 HARQ-ACK codebook means FDM between one unicast PDSCH and one group-common PDSCH in a slot</w:t>
            </w:r>
          </w:p>
          <w:p w14:paraId="4E6A60D9" w14:textId="0DDE0688" w:rsidR="009633E3" w:rsidRDefault="009633E3" w:rsidP="00867AB1">
            <w:pPr>
              <w:rPr>
                <w:rFonts w:eastAsia="宋体"/>
                <w:color w:val="000000"/>
                <w:szCs w:val="21"/>
                <w:lang w:val="en-US" w:eastAsia="zh-CN"/>
              </w:rPr>
            </w:pPr>
            <w:r>
              <w:rPr>
                <w:rFonts w:eastAsia="宋体"/>
                <w:color w:val="000000"/>
                <w:szCs w:val="21"/>
                <w:lang w:val="en-US" w:eastAsia="zh-CN"/>
              </w:rPr>
              <w:t>Note for ‘</w:t>
            </w:r>
            <w:r w:rsidRPr="009633E3">
              <w:rPr>
                <w:rFonts w:eastAsia="宋体"/>
                <w:color w:val="000000"/>
                <w:szCs w:val="21"/>
                <w:lang w:val="en-US" w:eastAsia="zh-CN"/>
              </w:rPr>
              <w:t xml:space="preserve">FG for </w:t>
            </w:r>
            <w:r>
              <w:rPr>
                <w:rFonts w:eastAsia="宋体"/>
                <w:color w:val="000000"/>
                <w:szCs w:val="21"/>
                <w:lang w:val="en-US" w:eastAsia="zh-CN"/>
              </w:rPr>
              <w:t>T</w:t>
            </w:r>
            <w:r w:rsidRPr="009633E3">
              <w:rPr>
                <w:rFonts w:eastAsia="宋体"/>
                <w:color w:val="000000"/>
                <w:szCs w:val="21"/>
                <w:lang w:val="en-US" w:eastAsia="zh-CN"/>
              </w:rPr>
              <w:t>DM-ed Type-1/2 HARQ-ACK codebooks for multicast</w:t>
            </w:r>
            <w:r>
              <w:rPr>
                <w:rFonts w:eastAsia="宋体"/>
                <w:color w:val="000000"/>
                <w:szCs w:val="21"/>
                <w:lang w:val="en-US" w:eastAsia="zh-CN"/>
              </w:rPr>
              <w:t xml:space="preserve">’: </w:t>
            </w:r>
            <w:r w:rsidRPr="00221E4F">
              <w:rPr>
                <w:rFonts w:eastAsia="宋体"/>
                <w:color w:val="FF0000"/>
                <w:szCs w:val="21"/>
                <w:u w:val="single"/>
                <w:lang w:val="en-US" w:eastAsia="zh-CN"/>
              </w:rPr>
              <w:t xml:space="preserve">TDM-ed Type-1/2 HARQ-ACK codebook means </w:t>
            </w:r>
            <w:r w:rsidR="00221E4F" w:rsidRPr="00221E4F">
              <w:rPr>
                <w:rFonts w:eastAsia="宋体"/>
                <w:color w:val="FF0000"/>
                <w:szCs w:val="21"/>
                <w:u w:val="single"/>
                <w:lang w:val="en-US" w:eastAsia="zh-CN"/>
              </w:rPr>
              <w:t>T</w:t>
            </w:r>
            <w:r w:rsidRPr="00221E4F">
              <w:rPr>
                <w:rFonts w:eastAsia="宋体"/>
                <w:color w:val="FF0000"/>
                <w:szCs w:val="21"/>
                <w:u w:val="single"/>
                <w:lang w:val="en-US" w:eastAsia="zh-CN"/>
              </w:rPr>
              <w:t>DM between one unicast PDSCH and one group-common PDSCH</w:t>
            </w:r>
            <w:r w:rsidR="00221E4F" w:rsidRPr="00221E4F">
              <w:rPr>
                <w:rFonts w:eastAsia="宋体"/>
                <w:color w:val="FF0000"/>
                <w:szCs w:val="21"/>
                <w:u w:val="single"/>
                <w:lang w:val="en-US" w:eastAsia="zh-CN"/>
              </w:rPr>
              <w:t xml:space="preserve"> in a slot</w:t>
            </w:r>
          </w:p>
        </w:tc>
      </w:tr>
      <w:tr w:rsidR="00885187" w:rsidRPr="002A7CE1" w14:paraId="08A3A3CA" w14:textId="77777777" w:rsidTr="003603EA">
        <w:tc>
          <w:tcPr>
            <w:tcW w:w="506" w:type="pct"/>
          </w:tcPr>
          <w:p w14:paraId="2346DBEC" w14:textId="0603D404" w:rsidR="00885187" w:rsidRDefault="00695147" w:rsidP="00867AB1">
            <w:pPr>
              <w:jc w:val="both"/>
              <w:rPr>
                <w:rFonts w:eastAsia="宋体"/>
                <w:szCs w:val="21"/>
                <w:lang w:val="en-US" w:eastAsia="zh-CN"/>
              </w:rPr>
            </w:pPr>
            <w:r>
              <w:rPr>
                <w:rFonts w:eastAsia="宋体"/>
                <w:szCs w:val="21"/>
                <w:lang w:val="en-US" w:eastAsia="zh-CN"/>
              </w:rPr>
              <w:t>vivo</w:t>
            </w:r>
          </w:p>
        </w:tc>
        <w:tc>
          <w:tcPr>
            <w:tcW w:w="4494" w:type="pct"/>
          </w:tcPr>
          <w:p w14:paraId="4DD91055" w14:textId="315DFB29" w:rsidR="00531ACF" w:rsidRDefault="00531ACF" w:rsidP="002D2E66">
            <w:pPr>
              <w:pStyle w:val="aff1"/>
              <w:numPr>
                <w:ilvl w:val="0"/>
                <w:numId w:val="137"/>
              </w:numPr>
              <w:ind w:leftChars="0"/>
              <w:rPr>
                <w:rFonts w:eastAsia="宋体"/>
                <w:color w:val="000000"/>
                <w:szCs w:val="21"/>
                <w:lang w:val="en-US" w:eastAsia="zh-CN"/>
              </w:rPr>
            </w:pPr>
            <w:r>
              <w:rPr>
                <w:rFonts w:eastAsia="宋体" w:hint="eastAsia"/>
                <w:color w:val="000000"/>
                <w:szCs w:val="21"/>
                <w:lang w:val="en-US" w:eastAsia="zh-CN"/>
              </w:rPr>
              <w:t>A</w:t>
            </w:r>
            <w:r>
              <w:rPr>
                <w:rFonts w:eastAsia="宋体"/>
                <w:color w:val="000000"/>
                <w:szCs w:val="21"/>
                <w:lang w:val="en-US" w:eastAsia="zh-CN"/>
              </w:rPr>
              <w:t>s supporting type-1 codebook and type</w:t>
            </w:r>
            <w:r w:rsidR="008203A6">
              <w:rPr>
                <w:rFonts w:eastAsia="宋体"/>
                <w:color w:val="000000"/>
                <w:szCs w:val="21"/>
                <w:lang w:val="en-US" w:eastAsia="zh-CN"/>
              </w:rPr>
              <w:t>-2 codebook are separated FGs for legacy UEs, we prefer to follow the legacy rule for MBS UEs</w:t>
            </w:r>
          </w:p>
          <w:p w14:paraId="706FB5F0" w14:textId="52CE9EEC" w:rsidR="00885187" w:rsidRPr="00942436" w:rsidRDefault="00DE1DD5" w:rsidP="002D2E66">
            <w:pPr>
              <w:pStyle w:val="aff1"/>
              <w:numPr>
                <w:ilvl w:val="0"/>
                <w:numId w:val="137"/>
              </w:numPr>
              <w:ind w:leftChars="0"/>
              <w:rPr>
                <w:rFonts w:eastAsia="宋体"/>
                <w:color w:val="000000"/>
                <w:szCs w:val="21"/>
                <w:lang w:val="en-US" w:eastAsia="zh-CN"/>
              </w:rPr>
            </w:pPr>
            <w:r>
              <w:rPr>
                <w:rFonts w:eastAsia="宋体"/>
                <w:color w:val="000000"/>
                <w:szCs w:val="21"/>
                <w:lang w:val="en-US" w:eastAsia="zh-CN"/>
              </w:rPr>
              <w:t>From our understanding,</w:t>
            </w:r>
            <w:r w:rsidR="00695147" w:rsidRPr="00942436">
              <w:rPr>
                <w:rFonts w:eastAsia="宋体"/>
                <w:color w:val="000000"/>
                <w:szCs w:val="21"/>
                <w:lang w:val="en-US" w:eastAsia="zh-CN"/>
              </w:rPr>
              <w:t xml:space="preserve"> </w:t>
            </w:r>
            <w:r w:rsidR="009610FB" w:rsidRPr="00942436">
              <w:rPr>
                <w:rFonts w:eastAsia="宋体"/>
                <w:color w:val="000000"/>
                <w:szCs w:val="21"/>
                <w:lang w:val="en-US" w:eastAsia="zh-CN"/>
              </w:rPr>
              <w:t xml:space="preserve">when </w:t>
            </w:r>
            <w:r w:rsidR="00C710A2" w:rsidRPr="00942436">
              <w:rPr>
                <w:rFonts w:eastAsia="宋体"/>
                <w:color w:val="000000"/>
                <w:szCs w:val="21"/>
                <w:lang w:val="en-US" w:eastAsia="zh-CN"/>
              </w:rPr>
              <w:t xml:space="preserve">FDM of one unicast PDSCH and one group-common PDSCH </w:t>
            </w:r>
            <w:r w:rsidR="00DA178F" w:rsidRPr="00942436">
              <w:rPr>
                <w:rFonts w:eastAsia="宋体"/>
                <w:color w:val="000000"/>
                <w:szCs w:val="21"/>
                <w:lang w:val="en-US" w:eastAsia="zh-CN"/>
              </w:rPr>
              <w:t xml:space="preserve">happens, the codebook option could be </w:t>
            </w:r>
            <w:r w:rsidR="00DA178F" w:rsidRPr="00DE1DD5">
              <w:rPr>
                <w:rFonts w:eastAsia="宋体"/>
                <w:color w:val="000000"/>
                <w:szCs w:val="21"/>
                <w:lang w:val="en-US" w:eastAsia="zh-CN"/>
              </w:rPr>
              <w:t xml:space="preserve">FDM-ed Type-1, TDM-ed Type-1 and Type-2 if UE has such capabilities. </w:t>
            </w:r>
            <w:r w:rsidR="009610FB" w:rsidRPr="00DE1DD5">
              <w:rPr>
                <w:rFonts w:eastAsia="宋体"/>
                <w:color w:val="000000"/>
                <w:szCs w:val="21"/>
                <w:lang w:val="en-US" w:eastAsia="zh-CN"/>
              </w:rPr>
              <w:t xml:space="preserve"> </w:t>
            </w:r>
            <w:r w:rsidR="00942436" w:rsidRPr="00DE1DD5">
              <w:rPr>
                <w:rFonts w:eastAsia="宋体"/>
                <w:color w:val="000000"/>
                <w:szCs w:val="21"/>
                <w:lang w:val="en-US" w:eastAsia="zh-CN"/>
              </w:rPr>
              <w:t>We are not sure why to separate type-2 into FDM-ed and TDM-ed</w:t>
            </w:r>
            <w:r w:rsidR="00552628">
              <w:rPr>
                <w:rFonts w:eastAsia="宋体"/>
                <w:color w:val="000000"/>
                <w:szCs w:val="21"/>
                <w:lang w:val="en-US" w:eastAsia="zh-CN"/>
              </w:rPr>
              <w:t xml:space="preserve">, </w:t>
            </w:r>
            <w:r>
              <w:rPr>
                <w:rFonts w:eastAsia="宋体"/>
                <w:color w:val="000000"/>
                <w:szCs w:val="21"/>
                <w:lang w:val="en-US" w:eastAsia="zh-CN"/>
              </w:rPr>
              <w:t>and t</w:t>
            </w:r>
            <w:r w:rsidR="00942436" w:rsidRPr="00DE1DD5">
              <w:rPr>
                <w:rFonts w:eastAsia="宋体"/>
                <w:color w:val="000000"/>
                <w:szCs w:val="21"/>
                <w:lang w:val="en-US" w:eastAsia="zh-CN"/>
              </w:rPr>
              <w:t xml:space="preserve">he difference between them is not clear to us. </w:t>
            </w:r>
          </w:p>
        </w:tc>
      </w:tr>
      <w:tr w:rsidR="00B54505" w:rsidRPr="002A7CE1" w14:paraId="54CAC30E" w14:textId="77777777" w:rsidTr="003603EA">
        <w:tc>
          <w:tcPr>
            <w:tcW w:w="506" w:type="pct"/>
          </w:tcPr>
          <w:p w14:paraId="2A1926F6" w14:textId="6D99E91F" w:rsidR="00B54505" w:rsidRPr="00B54505" w:rsidRDefault="00B54505"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AF01D3D" w14:textId="77777777" w:rsidR="00B54505" w:rsidRDefault="00B54505" w:rsidP="00B54505">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3E078DF9" w14:textId="63667536" w:rsidR="00B54505" w:rsidRPr="00463E7B" w:rsidRDefault="00B54505" w:rsidP="00886DB5">
            <w:pPr>
              <w:pStyle w:val="aff1"/>
              <w:numPr>
                <w:ilvl w:val="0"/>
                <w:numId w:val="9"/>
              </w:numPr>
              <w:ind w:leftChars="0"/>
              <w:rPr>
                <w:rFonts w:eastAsia="宋体"/>
                <w:color w:val="000000"/>
                <w:szCs w:val="21"/>
                <w:lang w:val="es-US" w:eastAsia="zh-CN"/>
              </w:rPr>
            </w:pPr>
            <w:r w:rsidRPr="00463E7B">
              <w:rPr>
                <w:rFonts w:eastAsiaTheme="minorEastAsia" w:hint="eastAsia"/>
                <w:color w:val="000000"/>
                <w:szCs w:val="21"/>
                <w:lang w:val="es-US"/>
              </w:rPr>
              <w:t>O</w:t>
            </w:r>
            <w:r w:rsidRPr="00463E7B">
              <w:rPr>
                <w:rFonts w:eastAsiaTheme="minorEastAsia"/>
                <w:color w:val="000000"/>
                <w:szCs w:val="21"/>
                <w:lang w:val="es-US"/>
              </w:rPr>
              <w:t>ption 1:</w:t>
            </w:r>
            <w:r w:rsidRPr="00463E7B">
              <w:rPr>
                <w:lang w:val="es-US"/>
              </w:rPr>
              <w:t xml:space="preserve"> </w:t>
            </w:r>
            <w:r w:rsidRPr="00463E7B">
              <w:rPr>
                <w:rFonts w:eastAsiaTheme="minorEastAsia"/>
                <w:color w:val="000000"/>
                <w:szCs w:val="21"/>
                <w:lang w:val="es-US"/>
              </w:rPr>
              <w:t xml:space="preserve">vivo, NTT DOCOMO, Apple, CMCC, </w:t>
            </w:r>
          </w:p>
          <w:p w14:paraId="737CA0A8" w14:textId="42792B2B" w:rsidR="00B54505" w:rsidRPr="00B54505" w:rsidRDefault="00B54505" w:rsidP="00886DB5">
            <w:pPr>
              <w:pStyle w:val="aff1"/>
              <w:numPr>
                <w:ilvl w:val="0"/>
                <w:numId w:val="9"/>
              </w:numPr>
              <w:ind w:leftChars="0"/>
              <w:rPr>
                <w:rFonts w:eastAsia="宋体"/>
                <w:color w:val="000000"/>
                <w:szCs w:val="21"/>
                <w:lang w:val="en-US" w:eastAsia="zh-CN"/>
              </w:rPr>
            </w:pPr>
            <w:r w:rsidRPr="00B54505">
              <w:rPr>
                <w:rFonts w:eastAsiaTheme="minorEastAsia"/>
                <w:color w:val="000000"/>
                <w:szCs w:val="21"/>
                <w:lang w:val="en-US"/>
              </w:rPr>
              <w:t>Option 2: Huawei, HiSilicon, OPPO, MediaTek, Qualcomm</w:t>
            </w:r>
            <w:ins w:id="628" w:author="Hualei Wang" w:date="2022-02-22T11:19:00Z">
              <w:r w:rsidRPr="00B54505">
                <w:rPr>
                  <w:rFonts w:eastAsiaTheme="minorEastAsia"/>
                  <w:color w:val="000000"/>
                  <w:szCs w:val="21"/>
                  <w:lang w:val="en-US"/>
                </w:rPr>
                <w:t>, Spreadtrum</w:t>
              </w:r>
            </w:ins>
            <w:r>
              <w:rPr>
                <w:rFonts w:eastAsiaTheme="minorEastAsia"/>
                <w:color w:val="000000"/>
                <w:szCs w:val="21"/>
                <w:lang w:val="en-US"/>
              </w:rPr>
              <w:t xml:space="preserve">, CATT, LGE, </w:t>
            </w:r>
          </w:p>
          <w:p w14:paraId="307245E5" w14:textId="34A3CCE0" w:rsidR="00B54505" w:rsidRDefault="00B54505" w:rsidP="00B54505">
            <w:pPr>
              <w:rPr>
                <w:rFonts w:eastAsia="宋体"/>
                <w:color w:val="000000"/>
                <w:szCs w:val="21"/>
                <w:lang w:val="en-US" w:eastAsia="zh-CN"/>
              </w:rPr>
            </w:pPr>
          </w:p>
          <w:p w14:paraId="0AF78F4F" w14:textId="0997FDF5" w:rsidR="00526412" w:rsidRDefault="00526412" w:rsidP="00B54505">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ased on the comment from Xiaomi, terminology is revised as follows:</w:t>
            </w:r>
          </w:p>
          <w:p w14:paraId="5285EC03" w14:textId="77777777" w:rsidR="00526412" w:rsidRDefault="00526412" w:rsidP="00526412">
            <w:pPr>
              <w:pStyle w:val="aff1"/>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76BC0362" w14:textId="4E258E33" w:rsidR="00526412" w:rsidRDefault="00526412" w:rsidP="00526412">
            <w:pPr>
              <w:pStyle w:val="aff1"/>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TDM-ed</w:t>
            </w:r>
            <w:r w:rsidRPr="00097B72">
              <w:rPr>
                <w:b/>
                <w:bCs/>
                <w:szCs w:val="21"/>
                <w:lang w:val="en-US"/>
              </w:rPr>
              <w:t xml:space="preserve"> Type-1 HARQ-ACK codebook </w:t>
            </w:r>
            <w:r w:rsidRPr="00526412">
              <w:rPr>
                <w:b/>
                <w:bCs/>
                <w:szCs w:val="21"/>
                <w:lang w:val="en-US"/>
              </w:rPr>
              <w:t xml:space="preserve">for </w:t>
            </w:r>
            <w:r w:rsidRPr="00526412">
              <w:rPr>
                <w:b/>
                <w:bCs/>
                <w:color w:val="FF0000"/>
                <w:szCs w:val="21"/>
                <w:lang w:val="en-US"/>
              </w:rPr>
              <w:t>TDM-ed unicast PDSCH and group-common PDSCH</w:t>
            </w:r>
            <w:r w:rsidRPr="00526412">
              <w:rPr>
                <w:b/>
                <w:bCs/>
                <w:szCs w:val="21"/>
                <w:lang w:val="en-US"/>
              </w:rPr>
              <w:t xml:space="preserve"> </w:t>
            </w:r>
            <w:r w:rsidRPr="00526412">
              <w:rPr>
                <w:b/>
                <w:bCs/>
                <w:strike/>
                <w:color w:val="FF0000"/>
                <w:szCs w:val="21"/>
                <w:lang w:val="en-US"/>
              </w:rPr>
              <w:t>multicast</w:t>
            </w:r>
          </w:p>
          <w:p w14:paraId="25DAADB4" w14:textId="3D000632" w:rsidR="00526412" w:rsidRDefault="00526412" w:rsidP="00526412">
            <w:pPr>
              <w:pStyle w:val="aff1"/>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 xml:space="preserve">FDM-ed </w:t>
            </w:r>
            <w:r w:rsidRPr="00097B72">
              <w:rPr>
                <w:b/>
                <w:bCs/>
                <w:szCs w:val="21"/>
                <w:lang w:val="en-US"/>
              </w:rPr>
              <w:t xml:space="preserve">Type-1 HARQ-ACK codebook for </w:t>
            </w:r>
            <w:r w:rsidRPr="00526412">
              <w:rPr>
                <w:b/>
                <w:bCs/>
                <w:color w:val="FF0000"/>
                <w:szCs w:val="21"/>
                <w:lang w:val="en-US"/>
              </w:rPr>
              <w:t>FDM-ed unicast PDSCH and group-common PDSCH</w:t>
            </w:r>
            <w:r w:rsidRPr="00097B72">
              <w:rPr>
                <w:b/>
                <w:bCs/>
                <w:szCs w:val="21"/>
                <w:lang w:val="en-US"/>
              </w:rPr>
              <w:t xml:space="preserve"> </w:t>
            </w:r>
            <w:r w:rsidRPr="00526412">
              <w:rPr>
                <w:b/>
                <w:bCs/>
                <w:strike/>
                <w:color w:val="FF0000"/>
                <w:szCs w:val="21"/>
                <w:lang w:val="en-US"/>
              </w:rPr>
              <w:t>multicast</w:t>
            </w:r>
          </w:p>
          <w:p w14:paraId="5146A9D5" w14:textId="3C9D6D34" w:rsidR="00526412" w:rsidRDefault="00526412" w:rsidP="00526412">
            <w:pPr>
              <w:pStyle w:val="aff1"/>
              <w:numPr>
                <w:ilvl w:val="2"/>
                <w:numId w:val="9"/>
              </w:numPr>
              <w:spacing w:afterLines="50" w:after="120"/>
              <w:ind w:leftChars="0"/>
              <w:jc w:val="both"/>
              <w:rPr>
                <w:b/>
                <w:bCs/>
                <w:szCs w:val="21"/>
                <w:lang w:val="en-US"/>
              </w:rPr>
            </w:pPr>
            <w:r w:rsidRPr="00097B72">
              <w:rPr>
                <w:b/>
                <w:bCs/>
                <w:szCs w:val="21"/>
                <w:lang w:val="en-US"/>
              </w:rPr>
              <w:t xml:space="preserve">add an FG for Type-2 HARQ-ACK codebook for </w:t>
            </w:r>
            <w:r w:rsidRPr="00526412">
              <w:rPr>
                <w:b/>
                <w:bCs/>
                <w:color w:val="FF0000"/>
                <w:szCs w:val="21"/>
                <w:lang w:val="en-US"/>
              </w:rPr>
              <w:t>unicast PDSCH and group-common PDSCH</w:t>
            </w:r>
            <w:r w:rsidRPr="00097B72">
              <w:rPr>
                <w:b/>
                <w:bCs/>
                <w:szCs w:val="21"/>
                <w:lang w:val="en-US"/>
              </w:rPr>
              <w:t xml:space="preserve"> </w:t>
            </w:r>
            <w:r w:rsidRPr="00526412">
              <w:rPr>
                <w:b/>
                <w:bCs/>
                <w:strike/>
                <w:color w:val="FF0000"/>
                <w:szCs w:val="21"/>
                <w:lang w:val="en-US"/>
              </w:rPr>
              <w:t>multicast</w:t>
            </w:r>
          </w:p>
          <w:p w14:paraId="1EEE293F" w14:textId="77777777" w:rsidR="00526412" w:rsidRDefault="00526412" w:rsidP="00526412">
            <w:pPr>
              <w:pStyle w:val="aff1"/>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1B119B3" w14:textId="1D1683A8" w:rsidR="00526412" w:rsidRDefault="00526412" w:rsidP="00526412">
            <w:pPr>
              <w:pStyle w:val="aff1"/>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FDM-ed</w:t>
            </w:r>
            <w:r w:rsidRPr="002B2B71">
              <w:rPr>
                <w:b/>
                <w:bCs/>
                <w:color w:val="FF0000"/>
                <w:szCs w:val="21"/>
                <w:lang w:val="en-US"/>
              </w:rPr>
              <w:t xml:space="preserve"> </w:t>
            </w:r>
            <w:r w:rsidRPr="00097B72">
              <w:rPr>
                <w:b/>
                <w:bCs/>
                <w:szCs w:val="21"/>
                <w:lang w:val="en-US"/>
              </w:rPr>
              <w:t>Type-1</w:t>
            </w:r>
            <w:r>
              <w:rPr>
                <w:b/>
                <w:bCs/>
                <w:szCs w:val="21"/>
                <w:lang w:val="en-US"/>
              </w:rPr>
              <w:t>/2</w:t>
            </w:r>
            <w:r w:rsidRPr="00097B72">
              <w:rPr>
                <w:b/>
                <w:bCs/>
                <w:szCs w:val="21"/>
                <w:lang w:val="en-US"/>
              </w:rPr>
              <w:t xml:space="preserve"> HARQ-ACK codebook</w:t>
            </w:r>
            <w:r>
              <w:rPr>
                <w:b/>
                <w:bCs/>
                <w:szCs w:val="21"/>
                <w:lang w:val="en-US"/>
              </w:rPr>
              <w:t>s</w:t>
            </w:r>
            <w:r w:rsidR="002B2B71">
              <w:rPr>
                <w:b/>
                <w:bCs/>
                <w:szCs w:val="21"/>
                <w:lang w:val="en-US"/>
              </w:rPr>
              <w:t xml:space="preserve"> for</w:t>
            </w:r>
            <w:r w:rsidRPr="00097B72">
              <w:rPr>
                <w:b/>
                <w:bCs/>
                <w:szCs w:val="21"/>
                <w:lang w:val="en-US"/>
              </w:rPr>
              <w:t xml:space="preserve"> </w:t>
            </w:r>
            <w:r w:rsidR="002B2B71" w:rsidRPr="002B2B71">
              <w:rPr>
                <w:b/>
                <w:bCs/>
                <w:color w:val="FF0000"/>
                <w:szCs w:val="21"/>
                <w:lang w:val="en-US"/>
              </w:rPr>
              <w:t>F</w:t>
            </w:r>
            <w:r w:rsidR="002B2B71" w:rsidRPr="00526412">
              <w:rPr>
                <w:b/>
                <w:bCs/>
                <w:color w:val="FF0000"/>
                <w:szCs w:val="21"/>
                <w:lang w:val="en-US"/>
              </w:rPr>
              <w:t>DM-ed unicast PDSCH and group-common PDSCH</w:t>
            </w:r>
            <w:r w:rsidR="002B2B71" w:rsidRPr="00097B72">
              <w:rPr>
                <w:b/>
                <w:bCs/>
                <w:szCs w:val="21"/>
                <w:lang w:val="en-US"/>
              </w:rPr>
              <w:t xml:space="preserve"> </w:t>
            </w:r>
            <w:r w:rsidRPr="002B2B71">
              <w:rPr>
                <w:b/>
                <w:bCs/>
                <w:strike/>
                <w:color w:val="FF0000"/>
                <w:szCs w:val="21"/>
                <w:lang w:val="en-US"/>
              </w:rPr>
              <w:t>multicast</w:t>
            </w:r>
          </w:p>
          <w:p w14:paraId="7233AA43" w14:textId="1B4E1875" w:rsidR="00526412" w:rsidRPr="00E6378B" w:rsidRDefault="00526412" w:rsidP="00526412">
            <w:pPr>
              <w:pStyle w:val="aff1"/>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 xml:space="preserve">TDM-ed </w:t>
            </w:r>
            <w:r w:rsidRPr="00097B72">
              <w:rPr>
                <w:b/>
                <w:bCs/>
                <w:szCs w:val="21"/>
                <w:lang w:val="en-US"/>
              </w:rPr>
              <w:t>Type-1</w:t>
            </w:r>
            <w:r>
              <w:rPr>
                <w:b/>
                <w:bCs/>
                <w:szCs w:val="21"/>
                <w:lang w:val="en-US"/>
              </w:rPr>
              <w:t>/2</w:t>
            </w:r>
            <w:r w:rsidRPr="00097B72">
              <w:rPr>
                <w:b/>
                <w:bCs/>
                <w:szCs w:val="21"/>
                <w:lang w:val="en-US"/>
              </w:rPr>
              <w:t xml:space="preserve"> HARQ-ACK codebook for </w:t>
            </w:r>
            <w:r w:rsidR="002B2B71" w:rsidRPr="002B2B71">
              <w:rPr>
                <w:b/>
                <w:bCs/>
                <w:color w:val="FF0000"/>
                <w:szCs w:val="21"/>
                <w:lang w:val="en-US"/>
              </w:rPr>
              <w:t>TD</w:t>
            </w:r>
            <w:r w:rsidR="002B2B71" w:rsidRPr="00526412">
              <w:rPr>
                <w:b/>
                <w:bCs/>
                <w:color w:val="FF0000"/>
                <w:szCs w:val="21"/>
                <w:lang w:val="en-US"/>
              </w:rPr>
              <w:t>M-ed unicast PDSCH and group-common PDSCH</w:t>
            </w:r>
            <w:r w:rsidR="002B2B71" w:rsidRPr="00097B72">
              <w:rPr>
                <w:b/>
                <w:bCs/>
                <w:szCs w:val="21"/>
                <w:lang w:val="en-US"/>
              </w:rPr>
              <w:t xml:space="preserve"> </w:t>
            </w:r>
            <w:r w:rsidRPr="002B2B71">
              <w:rPr>
                <w:b/>
                <w:bCs/>
                <w:strike/>
                <w:color w:val="FF0000"/>
                <w:szCs w:val="21"/>
                <w:lang w:val="en-US"/>
              </w:rPr>
              <w:t>multicast</w:t>
            </w:r>
          </w:p>
          <w:p w14:paraId="61E69B64" w14:textId="766249B2" w:rsidR="00B54505" w:rsidRDefault="00B54505" w:rsidP="00B54505">
            <w:pPr>
              <w:rPr>
                <w:rFonts w:eastAsia="宋体"/>
                <w:color w:val="000000"/>
                <w:szCs w:val="21"/>
                <w:lang w:val="en-US" w:eastAsia="zh-CN"/>
              </w:rPr>
            </w:pPr>
          </w:p>
          <w:p w14:paraId="33B239CF" w14:textId="5202D777" w:rsidR="00FD56E9" w:rsidRPr="00621112" w:rsidRDefault="00FD56E9" w:rsidP="00B54505">
            <w:pPr>
              <w:rPr>
                <w:rFonts w:eastAsiaTheme="minorEastAsia"/>
                <w:color w:val="000000"/>
                <w:szCs w:val="24"/>
                <w:lang w:val="en-US"/>
              </w:rPr>
            </w:pPr>
            <w:r w:rsidRPr="00621112">
              <w:rPr>
                <w:rFonts w:eastAsiaTheme="minorEastAsia"/>
                <w:color w:val="000000"/>
                <w:szCs w:val="24"/>
                <w:lang w:val="en-US"/>
              </w:rPr>
              <w:lastRenderedPageBreak/>
              <w:t xml:space="preserve">[GTW1] </w:t>
            </w:r>
            <w:r w:rsidRPr="00621112">
              <w:rPr>
                <w:rFonts w:eastAsiaTheme="minorEastAsia" w:hint="eastAsia"/>
                <w:color w:val="000000"/>
                <w:szCs w:val="24"/>
                <w:lang w:val="en-US"/>
              </w:rPr>
              <w:t>A</w:t>
            </w:r>
            <w:r w:rsidRPr="00621112">
              <w:rPr>
                <w:rFonts w:eastAsiaTheme="minorEastAsia"/>
                <w:color w:val="000000"/>
                <w:szCs w:val="24"/>
                <w:lang w:val="en-US"/>
              </w:rPr>
              <w:t xml:space="preserve">s commented by ZTE and vivo, companies may have different understanding for type-2 HARQ-ACK CB. Some clarification from companies supporting Option 2 is </w:t>
            </w:r>
            <w:r w:rsidR="00D32B9C" w:rsidRPr="00621112">
              <w:rPr>
                <w:rFonts w:eastAsiaTheme="minorEastAsia"/>
                <w:color w:val="000000"/>
                <w:szCs w:val="24"/>
                <w:lang w:val="en-US"/>
              </w:rPr>
              <w:t>necessary</w:t>
            </w:r>
          </w:p>
          <w:p w14:paraId="320622C2" w14:textId="2A7B9A2F" w:rsidR="00B54505" w:rsidRPr="00621112" w:rsidRDefault="00B54505" w:rsidP="00B54505">
            <w:pPr>
              <w:rPr>
                <w:rFonts w:eastAsiaTheme="minorEastAsia"/>
                <w:color w:val="000000"/>
                <w:szCs w:val="24"/>
                <w:lang w:val="en-US"/>
              </w:rPr>
            </w:pPr>
            <w:r w:rsidRPr="00621112">
              <w:rPr>
                <w:rFonts w:eastAsiaTheme="minorEastAsia" w:hint="eastAsia"/>
                <w:color w:val="000000"/>
                <w:szCs w:val="24"/>
                <w:lang w:val="en-US"/>
              </w:rPr>
              <w:t>Q</w:t>
            </w:r>
            <w:r w:rsidRPr="00621112">
              <w:rPr>
                <w:rFonts w:eastAsiaTheme="minorEastAsia"/>
                <w:color w:val="000000"/>
                <w:szCs w:val="24"/>
                <w:lang w:val="en-US"/>
              </w:rPr>
              <w:t>uestion from ZTE:</w:t>
            </w:r>
          </w:p>
          <w:p w14:paraId="12DC5A29" w14:textId="77777777" w:rsidR="00B54505" w:rsidRPr="00621112" w:rsidRDefault="00B54505" w:rsidP="00B54505">
            <w:pPr>
              <w:rPr>
                <w:rFonts w:eastAsia="宋体"/>
                <w:i/>
                <w:iCs/>
                <w:color w:val="000000"/>
                <w:szCs w:val="24"/>
                <w:lang w:val="en-US" w:eastAsia="zh-CN"/>
              </w:rPr>
            </w:pPr>
            <w:r w:rsidRPr="00621112">
              <w:rPr>
                <w:rFonts w:eastAsia="宋体" w:hint="eastAsia"/>
                <w:i/>
                <w:iCs/>
                <w:color w:val="000000"/>
                <w:szCs w:val="24"/>
                <w:lang w:val="en-US" w:eastAsia="zh-CN"/>
              </w:rPr>
              <w:t>O</w:t>
            </w:r>
            <w:r w:rsidRPr="00621112">
              <w:rPr>
                <w:rFonts w:eastAsia="宋体"/>
                <w:i/>
                <w:iCs/>
                <w:color w:val="000000"/>
                <w:szCs w:val="24"/>
                <w:lang w:val="en-US" w:eastAsia="zh-CN"/>
              </w:rPr>
              <w:t>ne thing needs to be clarified first. Based on our understanding, we only discussed TDMed/FDMed type-1 HARQ-ACK codebook, but not for type-2 HARQ-ACK codebook. What’s the definition of TDMed Type-2 HARQ-ACK codebook?</w:t>
            </w:r>
          </w:p>
          <w:p w14:paraId="55733527" w14:textId="1F9FDEB8" w:rsidR="00B54505" w:rsidRPr="00621112" w:rsidRDefault="00FD56E9" w:rsidP="00B54505">
            <w:pPr>
              <w:rPr>
                <w:rFonts w:eastAsiaTheme="minorEastAsia"/>
                <w:color w:val="000000"/>
                <w:szCs w:val="24"/>
                <w:lang w:val="en-US"/>
              </w:rPr>
            </w:pPr>
            <w:r w:rsidRPr="00621112">
              <w:rPr>
                <w:rFonts w:eastAsiaTheme="minorEastAsia" w:hint="eastAsia"/>
                <w:color w:val="000000"/>
                <w:szCs w:val="24"/>
                <w:lang w:val="en-US"/>
              </w:rPr>
              <w:t>C</w:t>
            </w:r>
            <w:r w:rsidRPr="00621112">
              <w:rPr>
                <w:rFonts w:eastAsiaTheme="minorEastAsia"/>
                <w:color w:val="000000"/>
                <w:szCs w:val="24"/>
                <w:lang w:val="en-US"/>
              </w:rPr>
              <w:t>omment from vivo:</w:t>
            </w:r>
          </w:p>
          <w:p w14:paraId="5B77E9C6" w14:textId="4DBCD3AE" w:rsidR="00FD56E9" w:rsidRPr="00621112" w:rsidRDefault="00FD56E9" w:rsidP="00B54505">
            <w:pPr>
              <w:rPr>
                <w:rFonts w:eastAsiaTheme="minorEastAsia"/>
                <w:i/>
                <w:iCs/>
                <w:color w:val="000000"/>
                <w:szCs w:val="24"/>
                <w:lang w:val="en-US"/>
              </w:rPr>
            </w:pPr>
            <w:r w:rsidRPr="00621112">
              <w:rPr>
                <w:rFonts w:eastAsia="宋体"/>
                <w:i/>
                <w:iCs/>
                <w:color w:val="000000"/>
                <w:szCs w:val="24"/>
                <w:lang w:val="en-US" w:eastAsia="zh-CN"/>
              </w:rPr>
              <w:t>From our understanding, when FDM of one unicast PDSCH and one group-common PDSCH happens, the codebook option could be FDM-ed Type-1, TDM-ed Type-1 and Type-2 if UE has such capabilities.  We are not sure why to separate type-2 into FDM-ed and TDM-ed, and the difference between them is not clear to us</w:t>
            </w:r>
          </w:p>
          <w:p w14:paraId="21F87C71" w14:textId="307040C6" w:rsidR="00B54505" w:rsidRPr="00B54505" w:rsidRDefault="00B54505" w:rsidP="00B54505">
            <w:pPr>
              <w:rPr>
                <w:rFonts w:eastAsia="宋体"/>
                <w:color w:val="000000"/>
                <w:szCs w:val="21"/>
                <w:lang w:val="en-US" w:eastAsia="zh-CN"/>
              </w:rPr>
            </w:pPr>
          </w:p>
        </w:tc>
      </w:tr>
      <w:tr w:rsidR="00621112" w:rsidRPr="002A7CE1" w14:paraId="142E1CB8" w14:textId="77777777" w:rsidTr="003603EA">
        <w:tc>
          <w:tcPr>
            <w:tcW w:w="506" w:type="pct"/>
          </w:tcPr>
          <w:p w14:paraId="1CCDB7D2" w14:textId="720EC1C9" w:rsidR="00621112" w:rsidRDefault="00621112" w:rsidP="00621112">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3B2D37BA"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 xml:space="preserve">he reason for separating </w:t>
            </w:r>
            <w:r w:rsidRPr="002B3A76">
              <w:rPr>
                <w:rFonts w:eastAsia="宋体"/>
                <w:color w:val="000000"/>
                <w:szCs w:val="21"/>
                <w:lang w:val="en-US" w:eastAsia="zh-CN"/>
              </w:rPr>
              <w:t xml:space="preserve">the capability for </w:t>
            </w:r>
            <w:r>
              <w:rPr>
                <w:rFonts w:eastAsia="宋体"/>
                <w:color w:val="000000"/>
                <w:szCs w:val="21"/>
                <w:lang w:val="en-US" w:eastAsia="zh-CN"/>
              </w:rPr>
              <w:t xml:space="preserve">such </w:t>
            </w:r>
            <w:r w:rsidRPr="002B3A76">
              <w:rPr>
                <w:rFonts w:eastAsia="宋体"/>
                <w:color w:val="000000"/>
                <w:szCs w:val="21"/>
                <w:lang w:val="en-US" w:eastAsia="zh-CN"/>
              </w:rPr>
              <w:t>HARQ-ACK codebook</w:t>
            </w:r>
            <w:r>
              <w:rPr>
                <w:rFonts w:eastAsia="宋体"/>
                <w:color w:val="000000"/>
                <w:szCs w:val="21"/>
                <w:lang w:val="en-US" w:eastAsia="zh-CN"/>
              </w:rPr>
              <w:t xml:space="preserve"> (either option1 or option2)</w:t>
            </w:r>
            <w:r w:rsidRPr="002B3A76">
              <w:rPr>
                <w:rFonts w:eastAsia="宋体"/>
                <w:color w:val="000000"/>
                <w:szCs w:val="21"/>
                <w:lang w:val="en-US" w:eastAsia="zh-CN"/>
              </w:rPr>
              <w:t xml:space="preserve"> from FGs 33-3-2 and 33-3-3</w:t>
            </w:r>
            <w:r>
              <w:rPr>
                <w:rFonts w:eastAsia="宋体"/>
                <w:color w:val="000000"/>
                <w:szCs w:val="21"/>
                <w:lang w:val="en-US" w:eastAsia="zh-CN"/>
              </w:rPr>
              <w:t>, to me, was because how to generate the codebook should not rely on dynamic scheduling (FDM-ed, or TDM-ed) and also this is why it is better to keep FDM-ed/TDM-ed as the description for codebook instead of for scheduling. There is RRC parameter “</w:t>
            </w:r>
            <w:r>
              <w:rPr>
                <w:i/>
                <w:iCs/>
                <w:highlight w:val="yellow"/>
                <w:lang w:eastAsia="ko-KR"/>
              </w:rPr>
              <w:t>fdmed-Reception-Multicast</w:t>
            </w:r>
            <w:r>
              <w:rPr>
                <w:rFonts w:eastAsia="宋体"/>
                <w:color w:val="000000"/>
                <w:szCs w:val="21"/>
                <w:lang w:val="en-US" w:eastAsia="zh-CN"/>
              </w:rPr>
              <w:t>” instructs how UE generates the codebook as agreed as follows. The condition for UE being able to be configured with this parameter is UE has such capability and this is why we talking about this capabilities now.</w:t>
            </w:r>
          </w:p>
          <w:tbl>
            <w:tblPr>
              <w:tblStyle w:val="afe"/>
              <w:tblW w:w="0" w:type="auto"/>
              <w:tblLook w:val="04A0" w:firstRow="1" w:lastRow="0" w:firstColumn="1" w:lastColumn="0" w:noHBand="0" w:noVBand="1"/>
            </w:tblPr>
            <w:tblGrid>
              <w:gridCol w:w="19892"/>
            </w:tblGrid>
            <w:tr w:rsidR="00621112" w14:paraId="54DDBAC1" w14:textId="77777777" w:rsidTr="00886DB5">
              <w:tc>
                <w:tcPr>
                  <w:tcW w:w="19892" w:type="dxa"/>
                </w:tcPr>
                <w:p w14:paraId="50BFB036" w14:textId="77777777" w:rsidR="00621112" w:rsidRPr="002B3A76" w:rsidRDefault="00621112" w:rsidP="00621112">
                  <w:pPr>
                    <w:autoSpaceDE/>
                    <w:autoSpaceDN/>
                    <w:adjustRightInd/>
                    <w:spacing w:after="0"/>
                    <w:contextualSpacing/>
                    <w:rPr>
                      <w:i/>
                      <w:sz w:val="20"/>
                      <w:lang w:eastAsia="x-none"/>
                    </w:rPr>
                  </w:pPr>
                  <w:r w:rsidRPr="002B3A76">
                    <w:rPr>
                      <w:i/>
                      <w:sz w:val="20"/>
                      <w:highlight w:val="green"/>
                      <w:lang w:eastAsia="x-none"/>
                    </w:rPr>
                    <w:t>Agreement:</w:t>
                  </w:r>
                </w:p>
                <w:p w14:paraId="64D7F90F" w14:textId="77777777" w:rsidR="00621112" w:rsidRPr="002B3A76" w:rsidRDefault="00621112" w:rsidP="00621112">
                  <w:pPr>
                    <w:autoSpaceDE/>
                    <w:autoSpaceDN/>
                    <w:adjustRightInd/>
                    <w:spacing w:after="0"/>
                    <w:contextualSpacing/>
                    <w:rPr>
                      <w:i/>
                      <w:sz w:val="20"/>
                      <w:lang w:eastAsia="ko-KR"/>
                    </w:rPr>
                  </w:pPr>
                  <w:r w:rsidRPr="002B3A76">
                    <w:rPr>
                      <w:i/>
                      <w:sz w:val="20"/>
                      <w:lang w:eastAsia="ko-KR"/>
                    </w:rPr>
                    <w:t>For a UE configured with Type-1 HARQ-ACK codebook,</w:t>
                  </w:r>
                </w:p>
                <w:p w14:paraId="4C7A8E70" w14:textId="77777777" w:rsidR="00621112" w:rsidRPr="002B3A76" w:rsidRDefault="00621112" w:rsidP="002D2E66">
                  <w:pPr>
                    <w:numPr>
                      <w:ilvl w:val="0"/>
                      <w:numId w:val="140"/>
                    </w:numPr>
                    <w:autoSpaceDE/>
                    <w:autoSpaceDN/>
                    <w:adjustRightInd/>
                    <w:spacing w:after="0"/>
                    <w:contextualSpacing/>
                    <w:rPr>
                      <w:i/>
                      <w:sz w:val="20"/>
                      <w:lang w:eastAsia="ko-KR"/>
                    </w:rPr>
                  </w:pPr>
                  <w:r w:rsidRPr="002B3A76">
                    <w:rPr>
                      <w:i/>
                      <w:sz w:val="20"/>
                      <w:lang w:eastAsia="ko-KR"/>
                    </w:rPr>
                    <w:t xml:space="preserve">If UE is not configured to receive FDM-ed unicast and multicast, Type-1 HARQ codebook is generated as the agreement for TDM-ed unicast and multicast. </w:t>
                  </w:r>
                </w:p>
                <w:p w14:paraId="14B73E4D" w14:textId="77777777" w:rsidR="00621112" w:rsidRPr="002B3A76" w:rsidRDefault="00621112" w:rsidP="002D2E66">
                  <w:pPr>
                    <w:numPr>
                      <w:ilvl w:val="0"/>
                      <w:numId w:val="140"/>
                    </w:numPr>
                    <w:autoSpaceDE/>
                    <w:autoSpaceDN/>
                    <w:adjustRightInd/>
                    <w:spacing w:after="0"/>
                    <w:contextualSpacing/>
                    <w:rPr>
                      <w:rFonts w:eastAsia="宋体"/>
                      <w:color w:val="000000"/>
                      <w:szCs w:val="21"/>
                      <w:lang w:eastAsia="zh-CN"/>
                    </w:rPr>
                  </w:pPr>
                  <w:r w:rsidRPr="002B3A76">
                    <w:rPr>
                      <w:i/>
                      <w:sz w:val="20"/>
                      <w:lang w:eastAsia="ko-KR"/>
                    </w:rPr>
                    <w:t>If UE is configured to receive FDM-ed unicast and multicast, Type-1 HARQ codebook is generated as the agreement for FDM-ed unicast and multicast.</w:t>
                  </w:r>
                </w:p>
              </w:tc>
            </w:tr>
          </w:tbl>
          <w:p w14:paraId="59527373" w14:textId="77777777" w:rsidR="00621112" w:rsidRDefault="00621112" w:rsidP="00621112">
            <w:pPr>
              <w:rPr>
                <w:rFonts w:eastAsia="宋体"/>
                <w:color w:val="000000"/>
                <w:szCs w:val="21"/>
                <w:lang w:val="en-US" w:eastAsia="zh-CN"/>
              </w:rPr>
            </w:pPr>
          </w:p>
          <w:p w14:paraId="4B23EDD9"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F</w:t>
            </w:r>
            <w:r>
              <w:rPr>
                <w:rFonts w:eastAsia="宋体"/>
                <w:color w:val="000000"/>
                <w:szCs w:val="21"/>
                <w:lang w:val="en-US" w:eastAsia="zh-CN"/>
              </w:rPr>
              <w:t>or convenience, I also copy-paste the agreements here</w:t>
            </w:r>
          </w:p>
          <w:tbl>
            <w:tblPr>
              <w:tblStyle w:val="afe"/>
              <w:tblW w:w="0" w:type="auto"/>
              <w:tblLook w:val="04A0" w:firstRow="1" w:lastRow="0" w:firstColumn="1" w:lastColumn="0" w:noHBand="0" w:noVBand="1"/>
            </w:tblPr>
            <w:tblGrid>
              <w:gridCol w:w="19892"/>
            </w:tblGrid>
            <w:tr w:rsidR="00621112" w14:paraId="6C3A92B8" w14:textId="77777777" w:rsidTr="00886DB5">
              <w:tc>
                <w:tcPr>
                  <w:tcW w:w="19892" w:type="dxa"/>
                </w:tcPr>
                <w:p w14:paraId="3C688D53"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12028DC9"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Type-1 HARQ-ACK codebook construction for</w:t>
                  </w:r>
                  <w:r w:rsidRPr="00104E21">
                    <w:rPr>
                      <w:rFonts w:eastAsia="Batang"/>
                      <w:i/>
                      <w:sz w:val="20"/>
                    </w:rPr>
                    <w:t xml:space="preserve"> </w:t>
                  </w:r>
                  <w:r w:rsidRPr="00104E21">
                    <w:rPr>
                      <w:rFonts w:eastAsia="Batang"/>
                      <w:i/>
                      <w:sz w:val="20"/>
                      <w:lang w:eastAsia="zh-CN"/>
                    </w:rPr>
                    <w:t xml:space="preserve">FDM-ed unicast and multicast with the same priority from the same TRP, support </w:t>
                  </w:r>
                </w:p>
                <w:p w14:paraId="07060953" w14:textId="74DFEA1A"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Opt 4: </w:t>
                  </w:r>
                  <w:bookmarkStart w:id="629" w:name="OLE_LINK12"/>
                  <w:r w:rsidRPr="00104E21">
                    <w:rPr>
                      <w:rFonts w:eastAsia="Batang"/>
                      <w:i/>
                      <w:sz w:val="20"/>
                      <w:lang w:eastAsia="zh-CN"/>
                    </w:rPr>
                    <w:t>HARQ-ACK bits for all the PDSCH occasions over all the slots for all serving cells for unicast, precede, HARQ-ACK bits for all the PDSCH occasions over all the slots for all serving cells for multicast. (This is similar to the joint Type-1 codebook for mTRP).</w:t>
                  </w:r>
                  <w:bookmarkEnd w:id="629"/>
                  <w:r w:rsidR="007B3E68">
                    <w:rPr>
                      <w:rFonts w:eastAsia="Batang"/>
                      <w:i/>
                      <w:sz w:val="20"/>
                      <w:lang w:eastAsia="zh-CN"/>
                    </w:rPr>
                    <w:t>\</w:t>
                  </w:r>
                </w:p>
                <w:p w14:paraId="0DA07C90" w14:textId="524C3BFE"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FFS: If UE reports the capability of supporting the FDM-ed unicast and multicast in the same slot, UE can be indicated semi-statically to generate Type-1 HARQ-ACK codebook as FDM-ed manner (i.e., Opt 4).</w:t>
                  </w:r>
                </w:p>
                <w:p w14:paraId="60D757C2" w14:textId="77777777" w:rsidR="00621112" w:rsidRPr="00104E21" w:rsidRDefault="00621112" w:rsidP="002D2E66">
                  <w:pPr>
                    <w:numPr>
                      <w:ilvl w:val="1"/>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Otherwise, UE does not expect unicast and multicast are to be scheduled in FDM-ed. </w:t>
                  </w:r>
                </w:p>
                <w:p w14:paraId="404E9733" w14:textId="77777777" w:rsidR="00621112" w:rsidRPr="00104E21" w:rsidRDefault="00621112" w:rsidP="00621112">
                  <w:pPr>
                    <w:rPr>
                      <w:rFonts w:eastAsia="宋体"/>
                      <w:i/>
                      <w:color w:val="000000"/>
                      <w:szCs w:val="21"/>
                      <w:lang w:eastAsia="zh-CN"/>
                    </w:rPr>
                  </w:pPr>
                </w:p>
                <w:p w14:paraId="220B64AF"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2A22494B"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0062932C"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Alt 1:</w:t>
                  </w:r>
                </w:p>
                <w:p w14:paraId="60B4B90D"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ins w:id="630" w:author="vivo(Qu Xin)" w:date="2022-03-03T16:25:00Z">
                            <w:rPr>
                              <w:rFonts w:ascii="Cambria Math" w:hAnsi="Cambria Math"/>
                              <w:i/>
                              <w:sz w:val="20"/>
                            </w:rPr>
                          </w:ins>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intersection of </w:t>
                  </w:r>
                  <m:oMath>
                    <m:sSub>
                      <m:sSubPr>
                        <m:ctrlPr>
                          <w:ins w:id="631" w:author="vivo(Qu Xin)" w:date="2022-03-03T16:25:00Z">
                            <w:rPr>
                              <w:rFonts w:ascii="Cambria Math" w:hAnsi="Cambria Math"/>
                              <w:i/>
                              <w:sz w:val="20"/>
                            </w:rPr>
                          </w:ins>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w:t>
                  </w:r>
                  <w:r w:rsidRPr="00104E21">
                    <w:rPr>
                      <w:rFonts w:eastAsia="Gulim"/>
                      <w:i/>
                      <w:sz w:val="20"/>
                      <w:lang w:eastAsia="x-none"/>
                    </w:rPr>
                    <w:t xml:space="preserve">for unicast </w:t>
                  </w:r>
                  <w:r w:rsidRPr="00104E21">
                    <w:rPr>
                      <w:rFonts w:eastAsia="Batang"/>
                      <w:i/>
                      <w:sz w:val="20"/>
                      <w:lang w:eastAsia="zh-CN"/>
                    </w:rPr>
                    <w:t>(termed set A)</w:t>
                  </w:r>
                  <w:r w:rsidRPr="00104E21">
                    <w:rPr>
                      <w:rFonts w:eastAsia="Gulim"/>
                      <w:i/>
                      <w:sz w:val="20"/>
                      <w:lang w:eastAsia="x-none"/>
                    </w:rPr>
                    <w:t xml:space="preserve"> and </w:t>
                  </w:r>
                  <m:oMath>
                    <m:sSub>
                      <m:sSubPr>
                        <m:ctrlPr>
                          <w:ins w:id="632" w:author="vivo(Qu Xin)" w:date="2022-03-03T16:25:00Z">
                            <w:rPr>
                              <w:rFonts w:ascii="Cambria Math" w:hAnsi="Cambria Math"/>
                              <w:i/>
                              <w:sz w:val="20"/>
                            </w:rPr>
                          </w:ins>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Times New Roman"/>
                      <w:i/>
                      <w:sz w:val="20"/>
                      <w:lang w:eastAsia="zh-CN"/>
                    </w:rPr>
                    <w:t xml:space="preserve"> set for multicast (</w:t>
                  </w:r>
                  <w:r w:rsidRPr="00104E21">
                    <w:rPr>
                      <w:rFonts w:eastAsia="Batang"/>
                      <w:i/>
                      <w:sz w:val="20"/>
                      <w:lang w:eastAsia="zh-CN"/>
                    </w:rPr>
                    <w:t xml:space="preserve">termed </w:t>
                  </w:r>
                  <w:r w:rsidRPr="00104E21">
                    <w:rPr>
                      <w:rFonts w:eastAsia="Times New Roman"/>
                      <w:i/>
                      <w:sz w:val="20"/>
                      <w:lang w:eastAsia="zh-CN"/>
                    </w:rPr>
                    <w:t xml:space="preserve">set B), based on </w:t>
                  </w:r>
                  <w:r w:rsidRPr="00104E21">
                    <w:rPr>
                      <w:rFonts w:eastAsia="Batang"/>
                      <w:i/>
                      <w:sz w:val="20"/>
                      <w:lang w:eastAsia="zh-CN"/>
                    </w:rPr>
                    <w:t xml:space="preserve">union of the PDSCH TDRA sets, </w:t>
                  </w:r>
                </w:p>
                <w:p w14:paraId="102C1F2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ins w:id="633" w:author="vivo(Qu Xin)" w:date="2022-03-03T16:25:00Z">
                            <w:rPr>
                              <w:rFonts w:ascii="Cambria Math" w:hAnsi="Cambria Math"/>
                              <w:i/>
                              <w:sz w:val="20"/>
                            </w:rPr>
                          </w:ins>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A but not in set B, based on PDSCH TDRA set for unicast, and</w:t>
                  </w:r>
                </w:p>
                <w:p w14:paraId="07B43E4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ins w:id="634" w:author="vivo(Qu Xin)" w:date="2022-03-03T16:25:00Z">
                            <w:rPr>
                              <w:rFonts w:ascii="Cambria Math" w:hAnsi="Cambria Math"/>
                              <w:i/>
                              <w:sz w:val="20"/>
                            </w:rPr>
                          </w:ins>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B but not in set A, based on PDSCH TDRA set for multicast. </w:t>
                  </w:r>
                </w:p>
                <w:p w14:paraId="28C660EB"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Alt 2: for slot timing values </w:t>
                  </w:r>
                  <m:oMath>
                    <m:sSub>
                      <m:sSubPr>
                        <m:ctrlPr>
                          <w:ins w:id="635" w:author="vivo(Qu Xin)" w:date="2022-03-03T16:25:00Z">
                            <w:rPr>
                              <w:rFonts w:ascii="Cambria Math" w:hAnsi="Cambria Math"/>
                              <w:i/>
                              <w:sz w:val="20"/>
                            </w:rPr>
                          </w:ins>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union of </w:t>
                  </w:r>
                  <m:oMath>
                    <m:sSub>
                      <m:sSubPr>
                        <m:ctrlPr>
                          <w:ins w:id="636" w:author="vivo(Qu Xin)" w:date="2022-03-03T16:25:00Z">
                            <w:rPr>
                              <w:rFonts w:ascii="Cambria Math" w:hAnsi="Cambria Math"/>
                              <w:i/>
                              <w:sz w:val="20"/>
                              <w:lang w:eastAsia="zh-CN"/>
                            </w:rPr>
                          </w:ins>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unicast and </w:t>
                  </w:r>
                  <m:oMath>
                    <m:sSub>
                      <m:sSubPr>
                        <m:ctrlPr>
                          <w:ins w:id="637" w:author="vivo(Qu Xin)" w:date="2022-03-03T16:25:00Z">
                            <w:rPr>
                              <w:rFonts w:ascii="Cambria Math" w:hAnsi="Cambria Math"/>
                              <w:i/>
                              <w:sz w:val="20"/>
                              <w:lang w:eastAsia="zh-CN"/>
                            </w:rPr>
                          </w:ins>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multicast, based on the union of the PDSCH TDRA sets.</w:t>
                  </w:r>
                </w:p>
                <w:p w14:paraId="5D80EE83"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Companies are encouraged to continue discussion of pros and cons for each alternative for further down-selection in the next meeting. </w:t>
                  </w:r>
                </w:p>
                <w:p w14:paraId="364AFAF2" w14:textId="77777777" w:rsidR="00621112" w:rsidRPr="00104E21" w:rsidRDefault="00621112" w:rsidP="00621112">
                  <w:pPr>
                    <w:autoSpaceDE/>
                    <w:autoSpaceDN/>
                    <w:adjustRightInd/>
                    <w:spacing w:after="0"/>
                    <w:contextualSpacing/>
                    <w:rPr>
                      <w:rFonts w:eastAsia="Batang"/>
                      <w:i/>
                      <w:sz w:val="20"/>
                      <w:lang w:eastAsia="zh-CN"/>
                    </w:rPr>
                  </w:pPr>
                </w:p>
                <w:p w14:paraId="7589EA35" w14:textId="77777777" w:rsidR="00621112" w:rsidRPr="00104E21" w:rsidRDefault="00621112" w:rsidP="00621112">
                  <w:pPr>
                    <w:contextualSpacing/>
                    <w:jc w:val="both"/>
                    <w:rPr>
                      <w:rFonts w:eastAsia="宋体"/>
                      <w:i/>
                      <w:sz w:val="20"/>
                      <w:lang w:val="en-US" w:eastAsia="x-none"/>
                    </w:rPr>
                  </w:pPr>
                  <w:r w:rsidRPr="00104E21">
                    <w:rPr>
                      <w:rFonts w:eastAsia="宋体"/>
                      <w:i/>
                      <w:sz w:val="20"/>
                      <w:highlight w:val="green"/>
                      <w:lang w:val="en-US" w:eastAsia="x-none"/>
                    </w:rPr>
                    <w:t>Agreement:</w:t>
                  </w:r>
                </w:p>
                <w:p w14:paraId="46EADA5B" w14:textId="77777777" w:rsidR="00621112" w:rsidRPr="00104E21" w:rsidRDefault="00621112" w:rsidP="00621112">
                  <w:pPr>
                    <w:contextualSpacing/>
                    <w:jc w:val="both"/>
                    <w:rPr>
                      <w:rFonts w:eastAsia="Times New Roman"/>
                      <w:i/>
                      <w:sz w:val="20"/>
                      <w:lang w:val="en-US" w:eastAsia="zh-CN"/>
                    </w:rPr>
                  </w:pPr>
                  <w:r w:rsidRPr="00104E21">
                    <w:rPr>
                      <w:rFonts w:eastAsia="Times New Roman"/>
                      <w:i/>
                      <w:sz w:val="20"/>
                      <w:lang w:val="en-US" w:eastAsia="zh-CN"/>
                    </w:rPr>
                    <w:t xml:space="preserve">For ACK/NACK based feedback if supported for multicast, for Type-2 HARQ-ACK feedback construction for PTM scheme 1, </w:t>
                  </w:r>
                </w:p>
                <w:p w14:paraId="3AC7AC80"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DAI for unicast and DAI for multicast are separately counted. </w:t>
                  </w:r>
                </w:p>
                <w:p w14:paraId="1931835E"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Concatenation of Type-2 HARQ-ACK codebook for unicast and multicast is supported. </w:t>
                  </w:r>
                </w:p>
                <w:p w14:paraId="1B8970F6" w14:textId="77777777" w:rsidR="00621112" w:rsidRPr="00104E21" w:rsidRDefault="00621112" w:rsidP="002D2E66">
                  <w:pPr>
                    <w:numPr>
                      <w:ilvl w:val="1"/>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details on </w:t>
                  </w:r>
                  <w:bookmarkStart w:id="638" w:name="OLE_LINK37"/>
                  <w:bookmarkStart w:id="639" w:name="OLE_LINK38"/>
                  <w:r w:rsidRPr="00104E21">
                    <w:rPr>
                      <w:rFonts w:eastAsia="Times New Roman"/>
                      <w:i/>
                      <w:sz w:val="20"/>
                      <w:lang w:val="en-US" w:eastAsia="zh-CN"/>
                    </w:rPr>
                    <w:t xml:space="preserve">  </w:t>
                  </w:r>
                  <w:bookmarkEnd w:id="638"/>
                  <w:bookmarkEnd w:id="639"/>
                  <w:r w:rsidRPr="00104E21">
                    <w:rPr>
                      <w:rFonts w:eastAsia="Times New Roman"/>
                      <w:i/>
                      <w:sz w:val="20"/>
                      <w:lang w:val="en-US" w:eastAsia="zh-CN"/>
                    </w:rPr>
                    <w:t xml:space="preserve">the codebooks. </w:t>
                  </w:r>
                </w:p>
                <w:p w14:paraId="02BF4F9C"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whether to support concatenating more than one Type-2 HARQ-ACK codebook for multicast. </w:t>
                  </w:r>
                </w:p>
                <w:p w14:paraId="005DB6AB" w14:textId="77777777" w:rsidR="00621112" w:rsidRPr="00104E21" w:rsidRDefault="00621112" w:rsidP="00621112">
                  <w:pPr>
                    <w:autoSpaceDE/>
                    <w:autoSpaceDN/>
                    <w:adjustRightInd/>
                    <w:spacing w:after="0"/>
                    <w:contextualSpacing/>
                    <w:rPr>
                      <w:rFonts w:eastAsia="宋体"/>
                      <w:i/>
                      <w:sz w:val="20"/>
                      <w:lang w:eastAsia="zh-CN"/>
                    </w:rPr>
                  </w:pPr>
                </w:p>
                <w:p w14:paraId="26356AEF" w14:textId="77777777" w:rsidR="00621112" w:rsidRPr="00104E21" w:rsidRDefault="00621112" w:rsidP="00621112">
                  <w:pPr>
                    <w:spacing w:after="0"/>
                    <w:contextualSpacing/>
                    <w:rPr>
                      <w:rFonts w:eastAsia="Times New Roman"/>
                      <w:i/>
                      <w:sz w:val="20"/>
                      <w:lang w:eastAsia="zh-CN"/>
                    </w:rPr>
                  </w:pPr>
                  <w:bookmarkStart w:id="640" w:name="OLE_LINK28"/>
                  <w:bookmarkStart w:id="641" w:name="OLE_LINK29"/>
                  <w:r w:rsidRPr="00104E21">
                    <w:rPr>
                      <w:rFonts w:eastAsia="Times New Roman"/>
                      <w:i/>
                      <w:sz w:val="20"/>
                      <w:highlight w:val="green"/>
                      <w:lang w:eastAsia="zh-CN"/>
                    </w:rPr>
                    <w:t>Agreement:</w:t>
                  </w:r>
                </w:p>
                <w:p w14:paraId="6A540EC2" w14:textId="77777777" w:rsidR="00621112" w:rsidRPr="00104E21" w:rsidRDefault="00621112" w:rsidP="00621112">
                  <w:pPr>
                    <w:spacing w:after="0"/>
                    <w:contextualSpacing/>
                    <w:rPr>
                      <w:rFonts w:eastAsia="Times New Roman"/>
                      <w:i/>
                      <w:sz w:val="20"/>
                      <w:lang w:eastAsia="zh-CN"/>
                    </w:rPr>
                  </w:pPr>
                  <w:r w:rsidRPr="00104E21">
                    <w:rPr>
                      <w:rFonts w:eastAsia="Times New Roman"/>
                      <w:i/>
                      <w:sz w:val="20"/>
                      <w:lang w:eastAsia="zh-CN"/>
                    </w:rPr>
                    <w:t>For Type-2 HARQ-ACK codebook concatenation to be multiplexed in the same PUCCH resource,</w:t>
                  </w:r>
                </w:p>
                <w:p w14:paraId="35C7246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The first Type-2 HARQ-ACK sub-codebook for unicast precedes the second Type-2 HARQ-ACK sub-codebook for multicast.</w:t>
                  </w:r>
                </w:p>
                <w:p w14:paraId="33CC9441"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 xml:space="preserve">FFS: The number of Type-2 HARQ-ACK sub-codebooks for multicast. </w:t>
                  </w:r>
                </w:p>
                <w:p w14:paraId="4A605FB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i/>
                      <w:sz w:val="20"/>
                      <w:lang w:eastAsia="zh-CN"/>
                    </w:rPr>
                    <w:t xml:space="preserve">Note: The case of SPS PDSCH will be discussed separately. </w:t>
                  </w:r>
                </w:p>
                <w:bookmarkEnd w:id="640"/>
                <w:bookmarkEnd w:id="641"/>
                <w:p w14:paraId="6E451B70" w14:textId="77777777" w:rsidR="00621112" w:rsidRPr="00104E21" w:rsidRDefault="00621112" w:rsidP="00621112">
                  <w:pPr>
                    <w:autoSpaceDE/>
                    <w:autoSpaceDN/>
                    <w:adjustRightInd/>
                    <w:spacing w:after="0"/>
                    <w:contextualSpacing/>
                    <w:rPr>
                      <w:rFonts w:eastAsia="宋体"/>
                      <w:sz w:val="20"/>
                      <w:lang w:eastAsia="zh-CN"/>
                    </w:rPr>
                  </w:pPr>
                </w:p>
              </w:tc>
            </w:tr>
          </w:tbl>
          <w:p w14:paraId="1E1B8093" w14:textId="77777777" w:rsidR="00621112" w:rsidRDefault="00621112" w:rsidP="00621112">
            <w:pPr>
              <w:rPr>
                <w:rFonts w:eastAsia="宋体"/>
                <w:color w:val="000000"/>
                <w:szCs w:val="21"/>
                <w:lang w:val="en-US" w:eastAsia="zh-CN"/>
              </w:rPr>
            </w:pPr>
          </w:p>
          <w:p w14:paraId="20205841"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lastRenderedPageBreak/>
              <w:t>T</w:t>
            </w:r>
            <w:r>
              <w:rPr>
                <w:rFonts w:eastAsia="宋体"/>
                <w:color w:val="000000"/>
                <w:szCs w:val="21"/>
                <w:lang w:val="en-US" w:eastAsia="zh-CN"/>
              </w:rPr>
              <w:t>o keep the description short, I did not directly use the wording from the agreement but recapping it as follows in tracking changes</w:t>
            </w:r>
          </w:p>
          <w:p w14:paraId="13E668B8" w14:textId="77777777" w:rsidR="00621112" w:rsidRDefault="00621112" w:rsidP="00621112">
            <w:pPr>
              <w:pStyle w:val="aff1"/>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094C09AD" w14:textId="77777777" w:rsidR="00621112" w:rsidRDefault="00621112" w:rsidP="00621112">
            <w:pPr>
              <w:pStyle w:val="aff1"/>
              <w:numPr>
                <w:ilvl w:val="2"/>
                <w:numId w:val="9"/>
              </w:numPr>
              <w:spacing w:afterLines="50" w:after="120"/>
              <w:ind w:leftChars="0"/>
              <w:jc w:val="both"/>
              <w:rPr>
                <w:b/>
                <w:bCs/>
                <w:szCs w:val="21"/>
                <w:lang w:val="en-US"/>
              </w:rPr>
            </w:pPr>
            <w:r w:rsidRPr="00097B72">
              <w:rPr>
                <w:b/>
                <w:bCs/>
                <w:szCs w:val="21"/>
                <w:lang w:val="en-US"/>
              </w:rPr>
              <w:t>add an FG for TDM-ed Type-1 HARQ-ACK codebook for</w:t>
            </w:r>
            <w:ins w:id="642" w:author="Huawei" w:date="2022-02-24T07:12:00Z">
              <w:r>
                <w:rPr>
                  <w:b/>
                  <w:bCs/>
                  <w:szCs w:val="21"/>
                  <w:lang w:val="en-US"/>
                </w:rPr>
                <w:t xml:space="preserve"> multiplexing HARQ-ACK for unicast and HARQ-ACK for</w:t>
              </w:r>
            </w:ins>
            <w:r w:rsidRPr="00097B72">
              <w:rPr>
                <w:b/>
                <w:bCs/>
                <w:szCs w:val="21"/>
                <w:lang w:val="en-US"/>
              </w:rPr>
              <w:t xml:space="preserve"> multicast</w:t>
            </w:r>
          </w:p>
          <w:p w14:paraId="451BF97B" w14:textId="77777777" w:rsidR="00621112" w:rsidRDefault="00621112" w:rsidP="00621112">
            <w:pPr>
              <w:pStyle w:val="aff1"/>
              <w:numPr>
                <w:ilvl w:val="3"/>
                <w:numId w:val="9"/>
              </w:numPr>
              <w:spacing w:afterLines="50" w:after="120"/>
              <w:ind w:leftChars="0"/>
              <w:jc w:val="both"/>
              <w:rPr>
                <w:b/>
                <w:bCs/>
                <w:szCs w:val="21"/>
                <w:lang w:val="en-US"/>
              </w:rPr>
            </w:pPr>
            <w:ins w:id="643" w:author="Huawei" w:date="2022-02-24T06:49:00Z">
              <w:r>
                <w:rPr>
                  <w:rFonts w:eastAsia="宋体"/>
                  <w:b/>
                  <w:bCs/>
                  <w:szCs w:val="21"/>
                  <w:lang w:val="en-US" w:eastAsia="zh-CN"/>
                </w:rPr>
                <w:t>Note: TDM-ed Type-1 HARQ</w:t>
              </w:r>
            </w:ins>
            <w:ins w:id="644" w:author="Huawei" w:date="2022-02-24T06:50:00Z">
              <w:r>
                <w:rPr>
                  <w:rFonts w:eastAsia="宋体"/>
                  <w:b/>
                  <w:bCs/>
                  <w:szCs w:val="21"/>
                  <w:lang w:val="en-US" w:eastAsia="zh-CN"/>
                </w:rPr>
                <w:t>-ACK codebook</w:t>
              </w:r>
            </w:ins>
            <w:ins w:id="645" w:author="Huawei" w:date="2022-02-24T06:51:00Z">
              <w:r>
                <w:rPr>
                  <w:rFonts w:eastAsia="宋体"/>
                  <w:b/>
                  <w:bCs/>
                  <w:szCs w:val="21"/>
                  <w:lang w:val="en-US" w:eastAsia="zh-CN"/>
                </w:rPr>
                <w:t xml:space="preserve"> is generated based on the union TDRA tables f</w:t>
              </w:r>
            </w:ins>
            <w:ins w:id="646" w:author="Huawei" w:date="2022-02-24T06:52:00Z">
              <w:r>
                <w:rPr>
                  <w:rFonts w:eastAsia="宋体"/>
                  <w:b/>
                  <w:bCs/>
                  <w:szCs w:val="21"/>
                  <w:lang w:val="en-US" w:eastAsia="zh-CN"/>
                </w:rPr>
                <w:t>rom unicast and multicast and the union/</w:t>
              </w:r>
              <w:r w:rsidRPr="00104E21">
                <w:rPr>
                  <w:rFonts w:eastAsia="宋体"/>
                  <w:b/>
                  <w:bCs/>
                  <w:szCs w:val="21"/>
                  <w:highlight w:val="yellow"/>
                  <w:lang w:val="en-US" w:eastAsia="zh-CN"/>
                </w:rPr>
                <w:t>intersection</w:t>
              </w:r>
              <w:r>
                <w:rPr>
                  <w:rFonts w:eastAsia="宋体"/>
                  <w:b/>
                  <w:bCs/>
                  <w:szCs w:val="21"/>
                  <w:lang w:val="en-US" w:eastAsia="zh-CN"/>
                </w:rPr>
                <w:t xml:space="preserve"> of k1 sets from unicast and multicast.</w:t>
              </w:r>
            </w:ins>
          </w:p>
          <w:p w14:paraId="5D3EB009" w14:textId="77777777" w:rsidR="00621112" w:rsidRDefault="00621112" w:rsidP="00621112">
            <w:pPr>
              <w:pStyle w:val="aff1"/>
              <w:numPr>
                <w:ilvl w:val="2"/>
                <w:numId w:val="9"/>
              </w:numPr>
              <w:spacing w:afterLines="50" w:after="120"/>
              <w:ind w:leftChars="0"/>
              <w:jc w:val="both"/>
              <w:rPr>
                <w:b/>
                <w:bCs/>
                <w:szCs w:val="21"/>
                <w:lang w:val="en-US"/>
              </w:rPr>
            </w:pPr>
            <w:r w:rsidRPr="00097B72">
              <w:rPr>
                <w:b/>
                <w:bCs/>
                <w:szCs w:val="21"/>
                <w:lang w:val="en-US"/>
              </w:rPr>
              <w:t xml:space="preserve">add an FG for FDM-ed Type-1 HARQ-ACK codebook for </w:t>
            </w:r>
            <w:ins w:id="647" w:author="Huawei" w:date="2022-02-24T07:12:00Z">
              <w:r w:rsidRPr="00363644">
                <w:rPr>
                  <w:b/>
                  <w:bCs/>
                  <w:szCs w:val="21"/>
                  <w:lang w:val="en-US"/>
                </w:rPr>
                <w:t xml:space="preserve">multiplexing HARQ-ACK for unicast and HARQ-ACK for </w:t>
              </w:r>
            </w:ins>
            <w:r w:rsidRPr="00097B72">
              <w:rPr>
                <w:b/>
                <w:bCs/>
                <w:szCs w:val="21"/>
                <w:lang w:val="en-US"/>
              </w:rPr>
              <w:t>multicast</w:t>
            </w:r>
          </w:p>
          <w:p w14:paraId="48F426A1" w14:textId="77777777" w:rsidR="00621112" w:rsidRDefault="00621112" w:rsidP="00621112">
            <w:pPr>
              <w:pStyle w:val="aff1"/>
              <w:numPr>
                <w:ilvl w:val="3"/>
                <w:numId w:val="9"/>
              </w:numPr>
              <w:spacing w:afterLines="50" w:after="120"/>
              <w:ind w:leftChars="0"/>
              <w:jc w:val="both"/>
              <w:rPr>
                <w:b/>
                <w:bCs/>
                <w:szCs w:val="21"/>
                <w:lang w:val="en-US"/>
              </w:rPr>
            </w:pPr>
            <w:ins w:id="648" w:author="Huawei" w:date="2022-02-24T07:07:00Z">
              <w:r>
                <w:rPr>
                  <w:rFonts w:eastAsia="宋体" w:hint="eastAsia"/>
                  <w:b/>
                  <w:bCs/>
                  <w:szCs w:val="21"/>
                  <w:lang w:val="en-US" w:eastAsia="zh-CN"/>
                </w:rPr>
                <w:t>N</w:t>
              </w:r>
              <w:r>
                <w:rPr>
                  <w:rFonts w:eastAsia="宋体"/>
                  <w:b/>
                  <w:bCs/>
                  <w:szCs w:val="21"/>
                  <w:lang w:val="en-US" w:eastAsia="zh-CN"/>
                </w:rPr>
                <w:t xml:space="preserve">ote: </w:t>
              </w:r>
            </w:ins>
            <w:ins w:id="649" w:author="Huawei" w:date="2022-02-24T07:11:00Z">
              <w:r>
                <w:rPr>
                  <w:rFonts w:eastAsia="宋体"/>
                  <w:b/>
                  <w:bCs/>
                  <w:szCs w:val="21"/>
                  <w:lang w:val="en-US" w:eastAsia="zh-CN"/>
                </w:rPr>
                <w:t xml:space="preserve">FDM-ed Type-1 HAQR-ACK codebook </w:t>
              </w:r>
            </w:ins>
            <w:ins w:id="650" w:author="Huawei" w:date="2022-02-24T07:13:00Z">
              <w:r>
                <w:rPr>
                  <w:rFonts w:eastAsia="宋体"/>
                  <w:b/>
                  <w:bCs/>
                  <w:szCs w:val="21"/>
                  <w:lang w:val="en-US" w:eastAsia="zh-CN"/>
                </w:rPr>
                <w:t xml:space="preserve">is generated by concatenating the </w:t>
              </w:r>
            </w:ins>
            <w:ins w:id="651" w:author="Huawei" w:date="2022-02-24T07:18:00Z">
              <w:r>
                <w:rPr>
                  <w:rFonts w:eastAsia="宋体"/>
                  <w:b/>
                  <w:bCs/>
                  <w:szCs w:val="21"/>
                  <w:lang w:val="en-US" w:eastAsia="zh-CN"/>
                </w:rPr>
                <w:t xml:space="preserve">Type-1 </w:t>
              </w:r>
            </w:ins>
            <w:ins w:id="652" w:author="Huawei" w:date="2022-02-24T07:13:00Z">
              <w:r>
                <w:rPr>
                  <w:rFonts w:eastAsia="宋体"/>
                  <w:b/>
                  <w:bCs/>
                  <w:szCs w:val="21"/>
                  <w:lang w:val="en-US" w:eastAsia="zh-CN"/>
                </w:rPr>
                <w:t xml:space="preserve">sub-codebook for unicast and the </w:t>
              </w:r>
            </w:ins>
            <w:ins w:id="653" w:author="Huawei" w:date="2022-02-24T07:18:00Z">
              <w:r>
                <w:rPr>
                  <w:rFonts w:eastAsia="宋体"/>
                  <w:b/>
                  <w:bCs/>
                  <w:szCs w:val="21"/>
                  <w:lang w:val="en-US" w:eastAsia="zh-CN"/>
                </w:rPr>
                <w:t xml:space="preserve">Type-1 </w:t>
              </w:r>
            </w:ins>
            <w:ins w:id="654" w:author="Huawei" w:date="2022-02-24T07:13:00Z">
              <w:r>
                <w:rPr>
                  <w:rFonts w:eastAsia="宋体"/>
                  <w:b/>
                  <w:bCs/>
                  <w:szCs w:val="21"/>
                  <w:lang w:val="en-US" w:eastAsia="zh-CN"/>
                </w:rPr>
                <w:t xml:space="preserve">sub-codebook for multicast. </w:t>
              </w:r>
            </w:ins>
          </w:p>
          <w:p w14:paraId="597AD4C4" w14:textId="77777777" w:rsidR="00621112" w:rsidRDefault="00621112" w:rsidP="00621112">
            <w:pPr>
              <w:pStyle w:val="aff1"/>
              <w:numPr>
                <w:ilvl w:val="2"/>
                <w:numId w:val="9"/>
              </w:numPr>
              <w:spacing w:afterLines="50" w:after="120"/>
              <w:ind w:leftChars="0"/>
              <w:jc w:val="both"/>
              <w:rPr>
                <w:ins w:id="655" w:author="Huawei" w:date="2022-02-24T07:14:00Z"/>
                <w:b/>
                <w:bCs/>
                <w:szCs w:val="21"/>
                <w:lang w:val="en-US"/>
              </w:rPr>
            </w:pPr>
            <w:r w:rsidRPr="00097B72">
              <w:rPr>
                <w:b/>
                <w:bCs/>
                <w:szCs w:val="21"/>
                <w:lang w:val="en-US"/>
              </w:rPr>
              <w:t>add an FG for Type-2 HARQ-ACK codebook for</w:t>
            </w:r>
            <w:ins w:id="656"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p>
          <w:p w14:paraId="58413AB8" w14:textId="77777777" w:rsidR="00621112" w:rsidRDefault="00621112" w:rsidP="00621112">
            <w:pPr>
              <w:pStyle w:val="aff1"/>
              <w:numPr>
                <w:ilvl w:val="3"/>
                <w:numId w:val="9"/>
              </w:numPr>
              <w:spacing w:afterLines="50" w:after="120"/>
              <w:ind w:leftChars="0"/>
              <w:jc w:val="both"/>
              <w:rPr>
                <w:b/>
                <w:bCs/>
                <w:szCs w:val="21"/>
                <w:lang w:val="en-US"/>
              </w:rPr>
            </w:pPr>
            <w:ins w:id="657" w:author="Huawei" w:date="2022-02-24T07:17:00Z">
              <w:r>
                <w:rPr>
                  <w:rFonts w:eastAsia="宋体" w:hint="eastAsia"/>
                  <w:b/>
                  <w:bCs/>
                  <w:szCs w:val="21"/>
                  <w:lang w:val="en-US" w:eastAsia="zh-CN"/>
                </w:rPr>
                <w:t>N</w:t>
              </w:r>
              <w:r>
                <w:rPr>
                  <w:rFonts w:eastAsia="宋体"/>
                  <w:b/>
                  <w:bCs/>
                  <w:szCs w:val="21"/>
                  <w:lang w:val="en-US" w:eastAsia="zh-CN"/>
                </w:rPr>
                <w:t>ote: The Type-</w:t>
              </w:r>
            </w:ins>
            <w:ins w:id="658" w:author="Huawei" w:date="2022-02-24T07:18:00Z">
              <w:r>
                <w:rPr>
                  <w:rFonts w:eastAsia="宋体"/>
                  <w:b/>
                  <w:bCs/>
                  <w:szCs w:val="21"/>
                  <w:lang w:val="en-US" w:eastAsia="zh-CN"/>
                </w:rPr>
                <w:t xml:space="preserve">2 HARQ-ACK codebook is </w:t>
              </w:r>
              <w:r w:rsidRPr="00104E21">
                <w:rPr>
                  <w:rFonts w:eastAsia="宋体"/>
                  <w:b/>
                  <w:bCs/>
                  <w:szCs w:val="21"/>
                  <w:lang w:val="en-US" w:eastAsia="zh-CN"/>
                </w:rPr>
                <w:t>generated by concatenating the</w:t>
              </w:r>
              <w:r>
                <w:rPr>
                  <w:rFonts w:eastAsia="宋体"/>
                  <w:b/>
                  <w:bCs/>
                  <w:szCs w:val="21"/>
                  <w:lang w:val="en-US" w:eastAsia="zh-CN"/>
                </w:rPr>
                <w:t xml:space="preserve"> Type-2</w:t>
              </w:r>
              <w:r w:rsidRPr="00104E21">
                <w:rPr>
                  <w:rFonts w:eastAsia="宋体"/>
                  <w:b/>
                  <w:bCs/>
                  <w:szCs w:val="21"/>
                  <w:lang w:val="en-US" w:eastAsia="zh-CN"/>
                </w:rPr>
                <w:t xml:space="preserve"> sub-codebook for unicast and the Type-2</w:t>
              </w:r>
              <w:r>
                <w:rPr>
                  <w:rFonts w:eastAsia="宋体"/>
                  <w:b/>
                  <w:bCs/>
                  <w:szCs w:val="21"/>
                  <w:lang w:val="en-US" w:eastAsia="zh-CN"/>
                </w:rPr>
                <w:t xml:space="preserve"> </w:t>
              </w:r>
              <w:r w:rsidRPr="00104E21">
                <w:rPr>
                  <w:rFonts w:eastAsia="宋体"/>
                  <w:b/>
                  <w:bCs/>
                  <w:szCs w:val="21"/>
                  <w:lang w:val="en-US" w:eastAsia="zh-CN"/>
                </w:rPr>
                <w:t>sub-codebook for multicast.</w:t>
              </w:r>
            </w:ins>
          </w:p>
          <w:p w14:paraId="597684AD" w14:textId="77777777" w:rsidR="00621112" w:rsidRDefault="00621112" w:rsidP="00621112">
            <w:pPr>
              <w:pStyle w:val="aff1"/>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2CCC6E7" w14:textId="77777777" w:rsidR="00621112" w:rsidRDefault="00621112" w:rsidP="00621112">
            <w:pPr>
              <w:pStyle w:val="aff1"/>
              <w:numPr>
                <w:ilvl w:val="2"/>
                <w:numId w:val="9"/>
              </w:numPr>
              <w:spacing w:afterLines="50" w:after="120"/>
              <w:ind w:leftChars="0"/>
              <w:jc w:val="both"/>
              <w:rPr>
                <w:ins w:id="659" w:author="Huawei" w:date="2022-02-24T07:19:00Z"/>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ins w:id="660" w:author="Huawei" w:date="2022-02-24T06:52:00Z">
              <w:r>
                <w:rPr>
                  <w:b/>
                  <w:bCs/>
                  <w:szCs w:val="21"/>
                  <w:lang w:val="en-US"/>
                </w:rPr>
                <w:t>, Type-</w:t>
              </w:r>
            </w:ins>
            <w:del w:id="661" w:author="Huawei" w:date="2022-02-24T06:52:00Z">
              <w:r w:rsidDel="007F4003">
                <w:rPr>
                  <w:b/>
                  <w:bCs/>
                  <w:szCs w:val="21"/>
                  <w:lang w:val="en-US"/>
                </w:rPr>
                <w:delText>/</w:delText>
              </w:r>
            </w:del>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w:t>
            </w:r>
            <w:ins w:id="662"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74F74E87" w14:textId="77777777" w:rsidR="00621112" w:rsidRDefault="00621112" w:rsidP="00621112">
            <w:pPr>
              <w:pStyle w:val="aff1"/>
              <w:numPr>
                <w:ilvl w:val="3"/>
                <w:numId w:val="9"/>
              </w:numPr>
              <w:spacing w:afterLines="50" w:after="120"/>
              <w:ind w:leftChars="0"/>
              <w:jc w:val="both"/>
              <w:rPr>
                <w:ins w:id="663" w:author="Huawei" w:date="2022-02-24T07:19:00Z"/>
                <w:b/>
                <w:bCs/>
                <w:szCs w:val="21"/>
                <w:lang w:val="en-US"/>
              </w:rPr>
            </w:pPr>
            <w:ins w:id="664" w:author="Huawei" w:date="2022-02-24T07:19:00Z">
              <w:r w:rsidRPr="00104E21">
                <w:rPr>
                  <w:rFonts w:hint="eastAsia"/>
                  <w:b/>
                  <w:bCs/>
                  <w:szCs w:val="21"/>
                  <w:lang w:val="en-US"/>
                </w:rPr>
                <w:t>N</w:t>
              </w:r>
              <w:r w:rsidRPr="00104E21">
                <w:rPr>
                  <w:b/>
                  <w:bCs/>
                  <w:szCs w:val="21"/>
                  <w:lang w:val="en-US"/>
                </w:rPr>
                <w:t>ote</w:t>
              </w:r>
              <w:r>
                <w:rPr>
                  <w:b/>
                  <w:bCs/>
                  <w:szCs w:val="21"/>
                  <w:lang w:val="en-US"/>
                </w:rPr>
                <w:t>1</w:t>
              </w:r>
              <w:r w:rsidRPr="00104E21">
                <w:rPr>
                  <w:b/>
                  <w:bCs/>
                  <w:szCs w:val="21"/>
                  <w:lang w:val="en-US"/>
                </w:rPr>
                <w:t>: FDM-ed Type-1 HAQR-ACK codebook is generated by concatenating the Type-1 sub-codebook for unicast and the Type-1 sub-codebook for multicast.</w:t>
              </w:r>
            </w:ins>
          </w:p>
          <w:p w14:paraId="4E8C7D3D" w14:textId="77777777" w:rsidR="00621112" w:rsidRDefault="00621112" w:rsidP="00621112">
            <w:pPr>
              <w:pStyle w:val="aff1"/>
              <w:numPr>
                <w:ilvl w:val="3"/>
                <w:numId w:val="9"/>
              </w:numPr>
              <w:spacing w:afterLines="50" w:after="120"/>
              <w:ind w:leftChars="0"/>
              <w:jc w:val="both"/>
              <w:rPr>
                <w:b/>
                <w:bCs/>
                <w:szCs w:val="21"/>
                <w:lang w:val="en-US"/>
              </w:rPr>
            </w:pPr>
            <w:ins w:id="665" w:author="Huawei" w:date="2022-02-24T07:19: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7EAD7216" w14:textId="77777777" w:rsidR="00621112" w:rsidRDefault="00621112" w:rsidP="00621112">
            <w:pPr>
              <w:pStyle w:val="aff1"/>
              <w:numPr>
                <w:ilvl w:val="2"/>
                <w:numId w:val="9"/>
              </w:numPr>
              <w:spacing w:afterLines="50" w:after="120"/>
              <w:ind w:leftChars="0"/>
              <w:jc w:val="both"/>
              <w:rPr>
                <w:ins w:id="666" w:author="Huawei" w:date="2022-02-24T07:19:00Z"/>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ins w:id="667" w:author="Huawei" w:date="2022-02-24T06:52:00Z">
              <w:r>
                <w:rPr>
                  <w:b/>
                  <w:bCs/>
                  <w:szCs w:val="21"/>
                  <w:lang w:val="en-US"/>
                </w:rPr>
                <w:t>, Type-</w:t>
              </w:r>
            </w:ins>
            <w:del w:id="668" w:author="Huawei" w:date="2022-02-24T06:53:00Z">
              <w:r w:rsidDel="007F4003">
                <w:rPr>
                  <w:b/>
                  <w:bCs/>
                  <w:szCs w:val="21"/>
                  <w:lang w:val="en-US"/>
                </w:rPr>
                <w:delText>/</w:delText>
              </w:r>
            </w:del>
            <w:r>
              <w:rPr>
                <w:b/>
                <w:bCs/>
                <w:szCs w:val="21"/>
                <w:lang w:val="en-US"/>
              </w:rPr>
              <w:t>2</w:t>
            </w:r>
            <w:r w:rsidRPr="00097B72">
              <w:rPr>
                <w:b/>
                <w:bCs/>
                <w:szCs w:val="21"/>
                <w:lang w:val="en-US"/>
              </w:rPr>
              <w:t xml:space="preserve"> HARQ-ACK codebook for </w:t>
            </w:r>
            <w:ins w:id="669"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5EFEA988" w14:textId="77777777" w:rsidR="00621112" w:rsidRDefault="00621112" w:rsidP="00621112">
            <w:pPr>
              <w:pStyle w:val="aff1"/>
              <w:numPr>
                <w:ilvl w:val="3"/>
                <w:numId w:val="9"/>
              </w:numPr>
              <w:spacing w:afterLines="50" w:after="120"/>
              <w:ind w:leftChars="0"/>
              <w:jc w:val="both"/>
              <w:rPr>
                <w:ins w:id="670" w:author="Huawei" w:date="2022-02-24T07:19:00Z"/>
                <w:b/>
                <w:bCs/>
                <w:szCs w:val="21"/>
                <w:lang w:val="en-US"/>
              </w:rPr>
            </w:pPr>
            <w:ins w:id="671" w:author="Huawei" w:date="2022-02-24T07:19:00Z">
              <w:r>
                <w:rPr>
                  <w:rFonts w:eastAsia="宋体"/>
                  <w:b/>
                  <w:bCs/>
                  <w:szCs w:val="21"/>
                  <w:lang w:val="en-US" w:eastAsia="zh-CN"/>
                </w:rPr>
                <w:t>Note: TDM-ed Type-1 HARQ-ACK codebook is generated based on the union TDRA tables from unicast and multicast and the union/</w:t>
              </w:r>
              <w:r w:rsidRPr="00104E21">
                <w:rPr>
                  <w:rFonts w:eastAsia="宋体"/>
                  <w:b/>
                  <w:bCs/>
                  <w:szCs w:val="21"/>
                  <w:highlight w:val="yellow"/>
                  <w:lang w:val="en-US" w:eastAsia="zh-CN"/>
                </w:rPr>
                <w:t>intersection</w:t>
              </w:r>
              <w:r>
                <w:rPr>
                  <w:rFonts w:eastAsia="宋体"/>
                  <w:b/>
                  <w:bCs/>
                  <w:szCs w:val="21"/>
                  <w:lang w:val="en-US" w:eastAsia="zh-CN"/>
                </w:rPr>
                <w:t xml:space="preserve"> of k1 sets from unicast and multicast.</w:t>
              </w:r>
            </w:ins>
          </w:p>
          <w:p w14:paraId="6ABAA3D7" w14:textId="77777777" w:rsidR="00621112" w:rsidRDefault="00621112" w:rsidP="00621112">
            <w:pPr>
              <w:pStyle w:val="aff1"/>
              <w:numPr>
                <w:ilvl w:val="3"/>
                <w:numId w:val="9"/>
              </w:numPr>
              <w:spacing w:afterLines="50" w:after="120"/>
              <w:ind w:leftChars="0"/>
              <w:jc w:val="both"/>
              <w:rPr>
                <w:ins w:id="672" w:author="Huawei" w:date="2022-02-24T07:20:00Z"/>
                <w:b/>
                <w:bCs/>
                <w:szCs w:val="21"/>
                <w:lang w:val="en-US"/>
              </w:rPr>
            </w:pPr>
            <w:ins w:id="673" w:author="Huawei" w:date="2022-02-24T07:20: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152C5C5B" w14:textId="77777777" w:rsidR="00621112" w:rsidRPr="00104E21" w:rsidRDefault="00621112" w:rsidP="00621112">
            <w:pPr>
              <w:spacing w:afterLines="50" w:after="120"/>
              <w:jc w:val="both"/>
              <w:rPr>
                <w:b/>
                <w:bCs/>
                <w:szCs w:val="21"/>
                <w:lang w:val="en-US"/>
              </w:rPr>
            </w:pPr>
          </w:p>
          <w:p w14:paraId="61DFBC17"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N</w:t>
            </w:r>
            <w:r>
              <w:rPr>
                <w:rFonts w:eastAsia="宋体"/>
                <w:color w:val="000000"/>
                <w:szCs w:val="21"/>
                <w:lang w:val="en-US" w:eastAsia="zh-CN"/>
              </w:rPr>
              <w:t xml:space="preserve">ote: there is a column “Note” in the table, we can also consider removing all above notes there if more appropriate. </w:t>
            </w:r>
          </w:p>
          <w:p w14:paraId="5F3F9E90" w14:textId="77777777" w:rsidR="00621112" w:rsidRDefault="00621112" w:rsidP="00621112">
            <w:pPr>
              <w:rPr>
                <w:rFonts w:eastAsia="宋体"/>
                <w:color w:val="000000"/>
                <w:szCs w:val="21"/>
                <w:lang w:val="en-US" w:eastAsia="zh-CN"/>
              </w:rPr>
            </w:pPr>
            <w:r>
              <w:rPr>
                <w:rFonts w:eastAsia="宋体"/>
                <w:color w:val="000000"/>
                <w:szCs w:val="21"/>
                <w:lang w:val="en-US" w:eastAsia="zh-CN"/>
              </w:rPr>
              <w:t>With these notes added, the difference is really number of bits for the FG reporting (3bits for option1 and 2bits for option2), the difference seems minor.</w:t>
            </w:r>
          </w:p>
          <w:p w14:paraId="26B2DCD8" w14:textId="77777777" w:rsidR="00621112" w:rsidRPr="007F4003" w:rsidRDefault="00621112" w:rsidP="00621112">
            <w:pPr>
              <w:rPr>
                <w:rFonts w:eastAsia="宋体"/>
                <w:color w:val="000000"/>
                <w:szCs w:val="21"/>
                <w:lang w:val="en-US" w:eastAsia="zh-CN"/>
              </w:rPr>
            </w:pPr>
            <w:r>
              <w:rPr>
                <w:rFonts w:eastAsia="宋体"/>
                <w:color w:val="000000"/>
                <w:szCs w:val="21"/>
                <w:lang w:val="en-US" w:eastAsia="zh-CN"/>
              </w:rPr>
              <w:t>Another thing worth mentioning is the relation of these newly added FGs (either option1 or option2) with the FG</w:t>
            </w:r>
            <w:r>
              <w:rPr>
                <w:rFonts w:asciiTheme="majorHAnsi" w:hAnsiTheme="majorHAnsi" w:cstheme="majorHAnsi"/>
                <w:szCs w:val="18"/>
                <w:lang w:eastAsia="zh-CN"/>
              </w:rPr>
              <w:t xml:space="preserve"> 33-3-4 “</w:t>
            </w:r>
            <w:r>
              <w:rPr>
                <w:rFonts w:asciiTheme="majorHAnsi" w:eastAsia="宋体" w:hAnsiTheme="majorHAnsi" w:cstheme="majorHAnsi"/>
                <w:szCs w:val="18"/>
                <w:lang w:eastAsia="zh-CN"/>
              </w:rPr>
              <w:t>Mode 1 for type1 codebook generation” which means the “</w:t>
            </w:r>
            <w:ins w:id="674" w:author="Huawei" w:date="2022-02-24T07:19:00Z">
              <w:r w:rsidRPr="00104E21">
                <w:rPr>
                  <w:rFonts w:eastAsia="宋体"/>
                  <w:b/>
                  <w:bCs/>
                  <w:szCs w:val="21"/>
                  <w:highlight w:val="yellow"/>
                  <w:lang w:val="en-US" w:eastAsia="zh-CN"/>
                </w:rPr>
                <w:t>intersection</w:t>
              </w:r>
            </w:ins>
            <w:r>
              <w:rPr>
                <w:rFonts w:asciiTheme="majorHAnsi" w:eastAsia="宋体" w:hAnsiTheme="majorHAnsi" w:cstheme="majorHAnsi"/>
                <w:szCs w:val="18"/>
                <w:lang w:eastAsia="zh-CN"/>
              </w:rPr>
              <w:t>”</w:t>
            </w:r>
            <w:r w:rsidRPr="00B038E3">
              <w:rPr>
                <w:rFonts w:eastAsia="宋体"/>
                <w:b/>
                <w:bCs/>
                <w:szCs w:val="21"/>
                <w:lang w:val="en-US" w:eastAsia="zh-CN"/>
              </w:rPr>
              <w:t xml:space="preserve"> </w:t>
            </w:r>
            <w:r w:rsidRPr="00B038E3">
              <w:rPr>
                <w:rFonts w:asciiTheme="majorHAnsi" w:eastAsia="宋体" w:hAnsiTheme="majorHAnsi" w:cstheme="majorHAnsi"/>
                <w:bCs/>
                <w:szCs w:val="18"/>
                <w:lang w:val="en-US" w:eastAsia="zh-CN"/>
              </w:rPr>
              <w:t>of k1 sets from unicast and multicast</w:t>
            </w:r>
            <w:r>
              <w:rPr>
                <w:rFonts w:asciiTheme="majorHAnsi" w:eastAsia="宋体" w:hAnsiTheme="majorHAnsi" w:cstheme="majorHAnsi"/>
                <w:bCs/>
                <w:szCs w:val="18"/>
                <w:lang w:val="en-US" w:eastAsia="zh-CN"/>
              </w:rPr>
              <w:t xml:space="preserve"> for the Type-1 codebook, which can be further discussed. </w:t>
            </w:r>
          </w:p>
          <w:p w14:paraId="36CF1ED7" w14:textId="77777777" w:rsidR="00621112" w:rsidRDefault="00621112" w:rsidP="00621112">
            <w:pPr>
              <w:rPr>
                <w:rFonts w:eastAsia="宋体"/>
                <w:color w:val="000000"/>
                <w:szCs w:val="21"/>
                <w:lang w:val="en-US" w:eastAsia="zh-CN"/>
              </w:rPr>
            </w:pPr>
          </w:p>
          <w:p w14:paraId="1B11C7E3" w14:textId="77777777" w:rsidR="00621112" w:rsidRDefault="00621112" w:rsidP="00621112">
            <w:pPr>
              <w:rPr>
                <w:rFonts w:eastAsia="宋体"/>
                <w:color w:val="000000"/>
                <w:szCs w:val="21"/>
                <w:lang w:val="en-US" w:eastAsia="zh-CN"/>
              </w:rPr>
            </w:pPr>
          </w:p>
        </w:tc>
      </w:tr>
      <w:tr w:rsidR="00621112" w:rsidRPr="002A7CE1" w14:paraId="4B163EC6" w14:textId="77777777" w:rsidTr="003603EA">
        <w:tc>
          <w:tcPr>
            <w:tcW w:w="506" w:type="pct"/>
          </w:tcPr>
          <w:p w14:paraId="4D4BE4B8" w14:textId="6EEBD9FA" w:rsidR="00621112" w:rsidRPr="00E946CC" w:rsidRDefault="00E946CC" w:rsidP="00621112">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528B7F5C" w14:textId="6E8C3C32" w:rsidR="00E946CC" w:rsidRDefault="00E946CC" w:rsidP="00621112">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hank you Jinhuan as FL in AI</w:t>
            </w:r>
            <w:r w:rsidR="002308AD">
              <w:rPr>
                <w:rFonts w:eastAsiaTheme="minorEastAsia"/>
                <w:color w:val="000000"/>
                <w:szCs w:val="21"/>
                <w:lang w:val="en-US"/>
              </w:rPr>
              <w:t>8.12.2</w:t>
            </w:r>
            <w:r>
              <w:rPr>
                <w:rFonts w:eastAsiaTheme="minorEastAsia"/>
                <w:color w:val="000000"/>
                <w:szCs w:val="21"/>
                <w:lang w:val="en-US"/>
              </w:rPr>
              <w:t xml:space="preserve"> </w:t>
            </w:r>
            <w:r w:rsidR="002308AD">
              <w:rPr>
                <w:rFonts w:eastAsiaTheme="minorEastAsia"/>
                <w:color w:val="000000"/>
                <w:szCs w:val="21"/>
                <w:lang w:val="en-US"/>
              </w:rPr>
              <w:t>for sharing the comprehensive information!</w:t>
            </w:r>
          </w:p>
          <w:p w14:paraId="70C59516" w14:textId="0121DC6A" w:rsidR="00621112" w:rsidRPr="00E946CC" w:rsidRDefault="00E946CC" w:rsidP="00621112">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s discussed in the GTW session on Feb 2</w:t>
            </w:r>
            <w:r w:rsidR="00FF12B7">
              <w:rPr>
                <w:rFonts w:eastAsiaTheme="minorEastAsia"/>
                <w:color w:val="000000"/>
                <w:szCs w:val="21"/>
                <w:lang w:val="en-US"/>
              </w:rPr>
              <w:t>3</w:t>
            </w:r>
            <w:r>
              <w:rPr>
                <w:rFonts w:eastAsiaTheme="minorEastAsia"/>
                <w:color w:val="000000"/>
                <w:szCs w:val="21"/>
                <w:lang w:val="en-US"/>
              </w:rPr>
              <w:t xml:space="preserve">, let’s try to have common understanding for the above cases at first, using </w:t>
            </w:r>
            <w:r w:rsidR="002308AD">
              <w:rPr>
                <w:rFonts w:eastAsiaTheme="minorEastAsia"/>
                <w:color w:val="000000"/>
                <w:szCs w:val="21"/>
                <w:lang w:val="en-US"/>
              </w:rPr>
              <w:t>the description provided by Jinhuan as the starting point.</w:t>
            </w:r>
          </w:p>
          <w:p w14:paraId="7D3B0D5B" w14:textId="77777777" w:rsidR="00621112" w:rsidRDefault="007C07BE" w:rsidP="002308AD">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t first, companies are encouraged to check whether you have the same understanding with the above notes for the HARQ-ACK CB generation. As long as the basic principle is captured correctly, you don’t have to try to revise the wording. Here what we need to do is to have common understanding whether it is worth defining separate FGs for the above cases.</w:t>
            </w:r>
          </w:p>
          <w:p w14:paraId="7392355E" w14:textId="7AF6FD05" w:rsidR="007C07BE" w:rsidRPr="007C07BE" w:rsidRDefault="007C07BE" w:rsidP="002308AD">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 xml:space="preserve">t is also appreciated if companies can confirm/update their supporting option based on the above. </w:t>
            </w:r>
          </w:p>
        </w:tc>
      </w:tr>
      <w:tr w:rsidR="00621112" w:rsidRPr="002A7CE1" w14:paraId="45FAE941" w14:textId="77777777" w:rsidTr="003603EA">
        <w:tc>
          <w:tcPr>
            <w:tcW w:w="506" w:type="pct"/>
          </w:tcPr>
          <w:p w14:paraId="2D88E7BE" w14:textId="266A683B" w:rsidR="00621112" w:rsidRDefault="003749DC" w:rsidP="00621112">
            <w:pPr>
              <w:jc w:val="both"/>
              <w:rPr>
                <w:rFonts w:eastAsia="宋体"/>
                <w:szCs w:val="21"/>
                <w:lang w:val="en-US" w:eastAsia="zh-CN"/>
              </w:rPr>
            </w:pPr>
            <w:r>
              <w:rPr>
                <w:rFonts w:eastAsia="宋体"/>
                <w:szCs w:val="21"/>
                <w:lang w:val="en-US" w:eastAsia="zh-CN"/>
              </w:rPr>
              <w:t>Qualcomm</w:t>
            </w:r>
          </w:p>
        </w:tc>
        <w:tc>
          <w:tcPr>
            <w:tcW w:w="4494" w:type="pct"/>
          </w:tcPr>
          <w:p w14:paraId="29A99985" w14:textId="5C8D39D2" w:rsidR="005D20B8" w:rsidRDefault="00D44FBA" w:rsidP="005B2080">
            <w:pPr>
              <w:rPr>
                <w:rFonts w:eastAsia="宋体"/>
                <w:color w:val="000000"/>
                <w:szCs w:val="21"/>
                <w:lang w:val="en-US" w:eastAsia="zh-CN"/>
              </w:rPr>
            </w:pPr>
            <w:r>
              <w:rPr>
                <w:rFonts w:eastAsia="宋体"/>
                <w:color w:val="000000"/>
                <w:szCs w:val="21"/>
                <w:lang w:val="en-US" w:eastAsia="zh-CN"/>
              </w:rPr>
              <w:t xml:space="preserve">Based </w:t>
            </w:r>
            <w:r w:rsidR="00217090">
              <w:rPr>
                <w:rFonts w:eastAsia="宋体"/>
                <w:color w:val="000000"/>
                <w:szCs w:val="21"/>
                <w:lang w:val="en-US" w:eastAsia="zh-CN"/>
              </w:rPr>
              <w:t>on</w:t>
            </w:r>
            <w:r>
              <w:rPr>
                <w:rFonts w:eastAsia="宋体"/>
                <w:color w:val="000000"/>
                <w:szCs w:val="21"/>
                <w:lang w:val="en-US" w:eastAsia="zh-CN"/>
              </w:rPr>
              <w:t xml:space="preserve"> Jinhuan’s </w:t>
            </w:r>
            <w:r w:rsidR="00007BB6">
              <w:rPr>
                <w:rFonts w:eastAsia="宋体"/>
                <w:color w:val="000000"/>
                <w:szCs w:val="21"/>
                <w:lang w:val="en-US" w:eastAsia="zh-CN"/>
              </w:rPr>
              <w:t>clarification</w:t>
            </w:r>
            <w:r w:rsidR="00F00524">
              <w:rPr>
                <w:rFonts w:eastAsia="宋体"/>
                <w:color w:val="000000"/>
                <w:szCs w:val="21"/>
                <w:lang w:val="en-US" w:eastAsia="zh-CN"/>
              </w:rPr>
              <w:t xml:space="preserve">, </w:t>
            </w:r>
            <w:r w:rsidR="003C18F0">
              <w:rPr>
                <w:rFonts w:eastAsia="宋体"/>
                <w:color w:val="000000"/>
                <w:szCs w:val="21"/>
                <w:lang w:val="en-US" w:eastAsia="zh-CN"/>
              </w:rPr>
              <w:t>we understand the options</w:t>
            </w:r>
            <w:r w:rsidR="00CC69DC">
              <w:rPr>
                <w:rFonts w:eastAsia="宋体"/>
                <w:color w:val="000000"/>
                <w:szCs w:val="21"/>
                <w:lang w:val="en-US" w:eastAsia="zh-CN"/>
              </w:rPr>
              <w:t xml:space="preserve"> now</w:t>
            </w:r>
            <w:r w:rsidR="003C18F0">
              <w:rPr>
                <w:rFonts w:eastAsia="宋体"/>
                <w:color w:val="000000"/>
                <w:szCs w:val="21"/>
                <w:lang w:val="en-US" w:eastAsia="zh-CN"/>
              </w:rPr>
              <w:t xml:space="preserve"> are</w:t>
            </w:r>
            <w:r w:rsidR="00CE7740">
              <w:rPr>
                <w:rFonts w:eastAsia="宋体"/>
                <w:color w:val="000000"/>
                <w:szCs w:val="21"/>
                <w:lang w:val="en-US" w:eastAsia="zh-CN"/>
              </w:rPr>
              <w:t xml:space="preserve"> </w:t>
            </w:r>
            <w:r w:rsidR="00F00524">
              <w:rPr>
                <w:rFonts w:eastAsia="宋体"/>
                <w:color w:val="000000"/>
                <w:szCs w:val="21"/>
                <w:lang w:val="en-US" w:eastAsia="zh-CN"/>
              </w:rPr>
              <w:t>focus</w:t>
            </w:r>
            <w:r w:rsidR="00CE7740">
              <w:rPr>
                <w:rFonts w:eastAsia="宋体"/>
                <w:color w:val="000000"/>
                <w:szCs w:val="21"/>
                <w:lang w:val="en-US" w:eastAsia="zh-CN"/>
              </w:rPr>
              <w:t>ing</w:t>
            </w:r>
            <w:r w:rsidR="00F00524">
              <w:rPr>
                <w:rFonts w:eastAsia="宋体"/>
                <w:color w:val="000000"/>
                <w:szCs w:val="21"/>
                <w:lang w:val="en-US" w:eastAsia="zh-CN"/>
              </w:rPr>
              <w:t xml:space="preserve"> on </w:t>
            </w:r>
            <w:r w:rsidR="00C12F5E">
              <w:rPr>
                <w:rFonts w:eastAsia="宋体"/>
                <w:b/>
                <w:bCs/>
                <w:color w:val="000000"/>
                <w:szCs w:val="21"/>
                <w:lang w:val="en-US" w:eastAsia="zh-CN"/>
              </w:rPr>
              <w:t>CB</w:t>
            </w:r>
            <w:r w:rsidR="00EF12CD" w:rsidRPr="007B52AB">
              <w:rPr>
                <w:rFonts w:eastAsia="宋体"/>
                <w:b/>
                <w:bCs/>
                <w:color w:val="000000"/>
                <w:szCs w:val="21"/>
                <w:lang w:val="en-US" w:eastAsia="zh-CN"/>
              </w:rPr>
              <w:t xml:space="preserve"> </w:t>
            </w:r>
            <w:r w:rsidR="00381E5F" w:rsidRPr="007B52AB">
              <w:rPr>
                <w:rFonts w:eastAsia="宋体"/>
                <w:b/>
                <w:bCs/>
                <w:color w:val="000000"/>
                <w:szCs w:val="21"/>
                <w:lang w:val="en-US" w:eastAsia="zh-CN"/>
              </w:rPr>
              <w:t xml:space="preserve">generation of </w:t>
            </w:r>
            <w:r w:rsidR="00D9737A" w:rsidRPr="007B52AB">
              <w:rPr>
                <w:rFonts w:eastAsia="宋体"/>
                <w:b/>
                <w:bCs/>
                <w:color w:val="000000"/>
                <w:szCs w:val="21"/>
                <w:lang w:val="en-US" w:eastAsia="zh-CN"/>
              </w:rPr>
              <w:t>multiplexing unicast and multicast feedback</w:t>
            </w:r>
            <w:r w:rsidR="00C12F5E">
              <w:rPr>
                <w:rFonts w:eastAsia="宋体"/>
                <w:b/>
                <w:bCs/>
                <w:color w:val="000000"/>
                <w:szCs w:val="21"/>
                <w:lang w:val="en-US" w:eastAsia="zh-CN"/>
              </w:rPr>
              <w:t xml:space="preserve"> with same priority and same CB type</w:t>
            </w:r>
            <w:r w:rsidR="00F47D4D">
              <w:rPr>
                <w:rFonts w:eastAsia="宋体"/>
                <w:color w:val="000000"/>
                <w:szCs w:val="21"/>
                <w:lang w:val="en-US" w:eastAsia="zh-CN"/>
              </w:rPr>
              <w:t xml:space="preserve">, </w:t>
            </w:r>
            <w:r w:rsidR="007B52AB" w:rsidRPr="007B52AB">
              <w:rPr>
                <w:rFonts w:eastAsia="宋体"/>
                <w:color w:val="000000"/>
                <w:szCs w:val="21"/>
                <w:lang w:val="en-US" w:eastAsia="zh-CN"/>
              </w:rPr>
              <w:t>which is</w:t>
            </w:r>
            <w:r w:rsidR="007B52AB">
              <w:rPr>
                <w:rFonts w:eastAsia="宋体"/>
                <w:color w:val="000000"/>
                <w:szCs w:val="21"/>
                <w:lang w:val="en-US" w:eastAsia="zh-CN"/>
              </w:rPr>
              <w:t xml:space="preserve"> </w:t>
            </w:r>
            <w:r w:rsidR="00F47D4D">
              <w:rPr>
                <w:rFonts w:eastAsia="宋体"/>
                <w:color w:val="000000"/>
                <w:szCs w:val="21"/>
                <w:lang w:val="en-US" w:eastAsia="zh-CN"/>
              </w:rPr>
              <w:t xml:space="preserve">decoupled from </w:t>
            </w:r>
            <w:r w:rsidR="00217090">
              <w:rPr>
                <w:rFonts w:eastAsia="宋体"/>
                <w:color w:val="000000"/>
                <w:szCs w:val="21"/>
                <w:lang w:val="en-US" w:eastAsia="zh-CN"/>
              </w:rPr>
              <w:t>TDMed/FDMed multiplexing of unicast and multicast PDSCHs</w:t>
            </w:r>
            <w:r w:rsidR="00EF12CD">
              <w:rPr>
                <w:rFonts w:eastAsia="宋体"/>
                <w:color w:val="000000"/>
                <w:szCs w:val="21"/>
                <w:lang w:val="en-US" w:eastAsia="zh-CN"/>
              </w:rPr>
              <w:t>.</w:t>
            </w:r>
          </w:p>
          <w:p w14:paraId="2D053533" w14:textId="4DFB3A82" w:rsidR="00C12F5E" w:rsidRDefault="00C12F5E" w:rsidP="005B2080">
            <w:pPr>
              <w:rPr>
                <w:rFonts w:eastAsia="宋体"/>
                <w:color w:val="000000"/>
                <w:szCs w:val="21"/>
                <w:lang w:val="en-US" w:eastAsia="zh-CN"/>
              </w:rPr>
            </w:pPr>
            <w:r>
              <w:rPr>
                <w:rFonts w:eastAsia="宋体"/>
                <w:color w:val="000000"/>
                <w:szCs w:val="21"/>
                <w:lang w:val="en-US" w:eastAsia="zh-CN"/>
              </w:rPr>
              <w:t xml:space="preserve">So far, </w:t>
            </w:r>
            <w:r w:rsidR="00DB1A1C">
              <w:rPr>
                <w:rFonts w:eastAsia="宋体"/>
                <w:color w:val="000000"/>
                <w:szCs w:val="21"/>
                <w:lang w:val="en-US" w:eastAsia="zh-CN"/>
              </w:rPr>
              <w:t>the</w:t>
            </w:r>
            <w:r w:rsidR="00D40BD8">
              <w:rPr>
                <w:rFonts w:eastAsia="宋体"/>
                <w:color w:val="000000"/>
                <w:szCs w:val="21"/>
                <w:lang w:val="en-US" w:eastAsia="zh-CN"/>
              </w:rPr>
              <w:t xml:space="preserve"> following</w:t>
            </w:r>
            <w:r w:rsidR="00A60E15">
              <w:rPr>
                <w:rFonts w:eastAsia="宋体"/>
                <w:color w:val="000000"/>
                <w:szCs w:val="21"/>
                <w:lang w:val="en-US" w:eastAsia="zh-CN"/>
              </w:rPr>
              <w:t xml:space="preserve"> cases </w:t>
            </w:r>
            <w:r w:rsidR="00DB1A1C">
              <w:rPr>
                <w:rFonts w:eastAsia="宋体"/>
                <w:color w:val="000000"/>
                <w:szCs w:val="21"/>
                <w:lang w:val="en-US" w:eastAsia="zh-CN"/>
              </w:rPr>
              <w:t xml:space="preserve">are </w:t>
            </w:r>
            <w:r w:rsidR="00A60E15">
              <w:rPr>
                <w:rFonts w:eastAsia="宋体"/>
                <w:color w:val="000000"/>
                <w:szCs w:val="21"/>
                <w:lang w:val="en-US" w:eastAsia="zh-CN"/>
              </w:rPr>
              <w:t>related with CB type</w:t>
            </w:r>
            <w:r w:rsidR="00D40BD8">
              <w:rPr>
                <w:rFonts w:eastAsia="宋体"/>
                <w:color w:val="000000"/>
                <w:szCs w:val="21"/>
                <w:lang w:val="en-US" w:eastAsia="zh-CN"/>
              </w:rPr>
              <w:t xml:space="preserve"> discussion.</w:t>
            </w:r>
          </w:p>
          <w:p w14:paraId="62E0D801" w14:textId="3087E173" w:rsidR="007101CD" w:rsidRPr="000047E9" w:rsidRDefault="001E25CB" w:rsidP="0063642E">
            <w:pPr>
              <w:pStyle w:val="aff1"/>
              <w:numPr>
                <w:ilvl w:val="0"/>
                <w:numId w:val="137"/>
              </w:numPr>
              <w:ind w:leftChars="0"/>
              <w:rPr>
                <w:rFonts w:eastAsia="宋体"/>
                <w:color w:val="000000"/>
                <w:szCs w:val="21"/>
                <w:lang w:val="en-US" w:eastAsia="zh-CN"/>
              </w:rPr>
            </w:pPr>
            <w:r w:rsidRPr="000047E9">
              <w:rPr>
                <w:rFonts w:eastAsia="宋体"/>
                <w:color w:val="000000"/>
                <w:szCs w:val="21"/>
                <w:lang w:val="en-US" w:eastAsia="zh-CN"/>
              </w:rPr>
              <w:t>F</w:t>
            </w:r>
            <w:r w:rsidR="0031184D" w:rsidRPr="000047E9">
              <w:rPr>
                <w:rFonts w:eastAsia="宋体"/>
                <w:color w:val="000000"/>
                <w:szCs w:val="21"/>
                <w:lang w:val="en-US" w:eastAsia="zh-CN"/>
              </w:rPr>
              <w:t>or multicast feedback only</w:t>
            </w:r>
            <w:r w:rsidR="00CB13EC" w:rsidRPr="000047E9">
              <w:rPr>
                <w:rFonts w:eastAsia="宋体"/>
                <w:color w:val="000000"/>
                <w:szCs w:val="21"/>
                <w:lang w:val="en-US" w:eastAsia="zh-CN"/>
              </w:rPr>
              <w:t xml:space="preserve">, </w:t>
            </w:r>
            <w:r w:rsidRPr="000047E9">
              <w:rPr>
                <w:rFonts w:eastAsia="宋体"/>
                <w:color w:val="000000"/>
                <w:szCs w:val="21"/>
                <w:lang w:val="en-US" w:eastAsia="zh-CN"/>
              </w:rPr>
              <w:t xml:space="preserve">we have </w:t>
            </w:r>
            <w:r w:rsidR="00D16AFE">
              <w:rPr>
                <w:rFonts w:eastAsia="宋体"/>
                <w:color w:val="000000"/>
                <w:szCs w:val="21"/>
                <w:lang w:val="en-US" w:eastAsia="zh-CN"/>
              </w:rPr>
              <w:t xml:space="preserve">FG </w:t>
            </w:r>
            <w:r w:rsidRPr="000047E9">
              <w:rPr>
                <w:rFonts w:eastAsia="宋体"/>
                <w:color w:val="000000"/>
                <w:szCs w:val="21"/>
                <w:lang w:val="en-US" w:eastAsia="zh-CN"/>
              </w:rPr>
              <w:t>33-2a</w:t>
            </w:r>
            <w:r w:rsidR="00035BA9">
              <w:rPr>
                <w:rFonts w:eastAsia="宋体"/>
                <w:color w:val="000000"/>
                <w:szCs w:val="21"/>
                <w:lang w:val="en-US" w:eastAsia="zh-CN"/>
              </w:rPr>
              <w:t>.</w:t>
            </w:r>
            <w:r w:rsidRPr="000047E9">
              <w:rPr>
                <w:rFonts w:eastAsia="宋体"/>
                <w:color w:val="000000"/>
                <w:szCs w:val="21"/>
                <w:lang w:val="en-US" w:eastAsia="zh-CN"/>
              </w:rPr>
              <w:t xml:space="preserve"> </w:t>
            </w:r>
            <w:r w:rsidR="00035BA9">
              <w:rPr>
                <w:rFonts w:eastAsia="宋体"/>
                <w:color w:val="000000"/>
                <w:szCs w:val="21"/>
                <w:lang w:val="en-US" w:eastAsia="zh-CN"/>
              </w:rPr>
              <w:t xml:space="preserve">For </w:t>
            </w:r>
            <w:r w:rsidR="0031184D" w:rsidRPr="000047E9">
              <w:rPr>
                <w:rFonts w:eastAsia="宋体"/>
                <w:color w:val="000000"/>
                <w:szCs w:val="21"/>
                <w:lang w:val="en-US" w:eastAsia="zh-CN"/>
              </w:rPr>
              <w:t>the</w:t>
            </w:r>
            <w:r w:rsidR="00CB13EC" w:rsidRPr="000047E9">
              <w:rPr>
                <w:rFonts w:eastAsia="宋体"/>
                <w:color w:val="000000"/>
                <w:szCs w:val="21"/>
                <w:lang w:val="en-US" w:eastAsia="zh-CN"/>
              </w:rPr>
              <w:t xml:space="preserve"> </w:t>
            </w:r>
            <w:r w:rsidR="00035BA9">
              <w:rPr>
                <w:rFonts w:eastAsia="宋体"/>
                <w:color w:val="000000"/>
                <w:szCs w:val="21"/>
                <w:lang w:val="en-US" w:eastAsia="zh-CN"/>
              </w:rPr>
              <w:t>CB of multicast feedback only, w</w:t>
            </w:r>
            <w:r w:rsidR="00B07FE4" w:rsidRPr="000047E9">
              <w:rPr>
                <w:rFonts w:eastAsia="宋体"/>
                <w:color w:val="000000"/>
                <w:szCs w:val="21"/>
                <w:lang w:val="en-US" w:eastAsia="zh-CN"/>
              </w:rPr>
              <w:t>e think</w:t>
            </w:r>
            <w:r w:rsidR="00C9443E" w:rsidRPr="000047E9">
              <w:rPr>
                <w:rFonts w:eastAsia="宋体"/>
                <w:color w:val="000000"/>
                <w:szCs w:val="21"/>
                <w:lang w:val="en-US" w:eastAsia="zh-CN"/>
              </w:rPr>
              <w:t xml:space="preserve"> </w:t>
            </w:r>
            <w:r w:rsidR="008E2CBB" w:rsidRPr="000047E9">
              <w:rPr>
                <w:rFonts w:eastAsia="宋体"/>
                <w:color w:val="000000"/>
                <w:szCs w:val="21"/>
                <w:lang w:val="en-US" w:eastAsia="zh-CN"/>
              </w:rPr>
              <w:t xml:space="preserve">33-2a </w:t>
            </w:r>
            <w:r w:rsidR="00D40BD8">
              <w:rPr>
                <w:rFonts w:eastAsia="宋体"/>
                <w:color w:val="000000"/>
                <w:szCs w:val="21"/>
                <w:lang w:val="en-US" w:eastAsia="zh-CN"/>
              </w:rPr>
              <w:t xml:space="preserve">can </w:t>
            </w:r>
            <w:r w:rsidR="008E2CBB" w:rsidRPr="000047E9">
              <w:rPr>
                <w:rFonts w:eastAsia="宋体"/>
                <w:color w:val="000000"/>
                <w:szCs w:val="21"/>
                <w:lang w:val="en-US" w:eastAsia="zh-CN"/>
              </w:rPr>
              <w:t>include</w:t>
            </w:r>
            <w:r w:rsidRPr="000047E9">
              <w:rPr>
                <w:rFonts w:eastAsia="宋体"/>
                <w:color w:val="000000"/>
                <w:szCs w:val="21"/>
                <w:lang w:val="en-US" w:eastAsia="zh-CN"/>
              </w:rPr>
              <w:t xml:space="preserve"> </w:t>
            </w:r>
            <w:r w:rsidR="00F66489">
              <w:rPr>
                <w:rFonts w:eastAsia="宋体"/>
                <w:color w:val="000000"/>
                <w:szCs w:val="21"/>
                <w:lang w:val="en-US" w:eastAsia="zh-CN"/>
              </w:rPr>
              <w:t xml:space="preserve">supporting </w:t>
            </w:r>
            <w:r w:rsidR="0031184D" w:rsidRPr="000047E9">
              <w:rPr>
                <w:rFonts w:eastAsia="宋体"/>
                <w:color w:val="000000"/>
                <w:szCs w:val="21"/>
                <w:lang w:val="en-US" w:eastAsia="zh-CN"/>
              </w:rPr>
              <w:t>Type-1 and Type-2 CB</w:t>
            </w:r>
            <w:r w:rsidR="008E2CBB" w:rsidRPr="000047E9">
              <w:rPr>
                <w:rFonts w:eastAsia="宋体"/>
                <w:color w:val="000000"/>
                <w:szCs w:val="21"/>
                <w:lang w:val="en-US" w:eastAsia="zh-CN"/>
              </w:rPr>
              <w:t xml:space="preserve"> by default</w:t>
            </w:r>
          </w:p>
          <w:p w14:paraId="7558E88D" w14:textId="4F36E169" w:rsidR="00007BB6" w:rsidRPr="000047E9" w:rsidRDefault="00007BB6" w:rsidP="00007BB6">
            <w:pPr>
              <w:pStyle w:val="aff1"/>
              <w:numPr>
                <w:ilvl w:val="0"/>
                <w:numId w:val="137"/>
              </w:numPr>
              <w:ind w:leftChars="0"/>
              <w:rPr>
                <w:rFonts w:eastAsia="宋体"/>
                <w:color w:val="000000"/>
                <w:szCs w:val="21"/>
                <w:lang w:val="en-US" w:eastAsia="zh-CN"/>
              </w:rPr>
            </w:pPr>
            <w:r w:rsidRPr="000047E9">
              <w:rPr>
                <w:rFonts w:eastAsia="宋体"/>
                <w:color w:val="000000"/>
                <w:szCs w:val="21"/>
                <w:lang w:val="en-US" w:eastAsia="zh-CN"/>
              </w:rPr>
              <w:t xml:space="preserve">For multiplexing feedback of unicast and multicast with the </w:t>
            </w:r>
            <w:r w:rsidRPr="00D16AFE">
              <w:rPr>
                <w:rFonts w:eastAsia="宋体"/>
                <w:b/>
                <w:bCs/>
                <w:color w:val="000000"/>
                <w:szCs w:val="21"/>
                <w:lang w:val="en-US" w:eastAsia="zh-CN"/>
              </w:rPr>
              <w:t>different priority</w:t>
            </w:r>
            <w:r w:rsidRPr="000047E9">
              <w:rPr>
                <w:rFonts w:eastAsia="宋体"/>
                <w:color w:val="000000"/>
                <w:szCs w:val="21"/>
                <w:lang w:val="en-US" w:eastAsia="zh-CN"/>
              </w:rPr>
              <w:t xml:space="preserve"> in the same PUCCH slot, we have FG 33-</w:t>
            </w:r>
            <w:r w:rsidR="00EB25BF">
              <w:rPr>
                <w:rFonts w:eastAsia="宋体"/>
                <w:color w:val="000000"/>
                <w:szCs w:val="21"/>
                <w:lang w:val="en-US" w:eastAsia="zh-CN"/>
              </w:rPr>
              <w:t>6</w:t>
            </w:r>
            <w:r w:rsidRPr="000047E9">
              <w:rPr>
                <w:rFonts w:eastAsia="宋体"/>
                <w:color w:val="000000"/>
                <w:szCs w:val="21"/>
                <w:lang w:val="en-US" w:eastAsia="zh-CN"/>
              </w:rPr>
              <w:t>-</w:t>
            </w:r>
            <w:r w:rsidR="00D16AFE">
              <w:rPr>
                <w:rFonts w:eastAsia="宋体"/>
                <w:color w:val="000000"/>
                <w:szCs w:val="21"/>
                <w:lang w:val="en-US" w:eastAsia="zh-CN"/>
              </w:rPr>
              <w:t>2 and 33-6-3</w:t>
            </w:r>
            <w:r w:rsidRPr="000047E9">
              <w:rPr>
                <w:rFonts w:eastAsia="宋体"/>
                <w:color w:val="000000"/>
                <w:szCs w:val="21"/>
                <w:lang w:val="en-US" w:eastAsia="zh-CN"/>
              </w:rPr>
              <w:t>.</w:t>
            </w:r>
          </w:p>
          <w:p w14:paraId="6AC786F9" w14:textId="04974EA7" w:rsidR="001E25CB" w:rsidRPr="000047E9" w:rsidRDefault="001E25CB" w:rsidP="0063642E">
            <w:pPr>
              <w:pStyle w:val="aff1"/>
              <w:numPr>
                <w:ilvl w:val="0"/>
                <w:numId w:val="137"/>
              </w:numPr>
              <w:ind w:leftChars="0"/>
              <w:rPr>
                <w:rFonts w:eastAsia="宋体"/>
                <w:color w:val="000000"/>
                <w:szCs w:val="21"/>
                <w:lang w:val="en-US" w:eastAsia="zh-CN"/>
              </w:rPr>
            </w:pPr>
            <w:r w:rsidRPr="000047E9">
              <w:rPr>
                <w:rFonts w:eastAsia="宋体"/>
                <w:color w:val="000000"/>
                <w:szCs w:val="21"/>
                <w:lang w:val="en-US" w:eastAsia="zh-CN"/>
              </w:rPr>
              <w:t xml:space="preserve">For multiplexing feedback of unicast and multicast </w:t>
            </w:r>
            <w:r w:rsidR="006E4CD4" w:rsidRPr="000047E9">
              <w:rPr>
                <w:rFonts w:eastAsia="宋体"/>
                <w:color w:val="000000"/>
                <w:szCs w:val="21"/>
                <w:lang w:val="en-US" w:eastAsia="zh-CN"/>
              </w:rPr>
              <w:t xml:space="preserve">with the </w:t>
            </w:r>
            <w:r w:rsidR="006E4CD4" w:rsidRPr="00D16AFE">
              <w:rPr>
                <w:rFonts w:eastAsia="宋体"/>
                <w:b/>
                <w:bCs/>
                <w:color w:val="000000"/>
                <w:szCs w:val="21"/>
                <w:lang w:val="en-US" w:eastAsia="zh-CN"/>
              </w:rPr>
              <w:t>same priority and</w:t>
            </w:r>
            <w:r w:rsidR="006E4CD4" w:rsidRPr="000047E9">
              <w:rPr>
                <w:rFonts w:eastAsia="宋体"/>
                <w:color w:val="000000"/>
                <w:szCs w:val="21"/>
                <w:lang w:val="en-US" w:eastAsia="zh-CN"/>
              </w:rPr>
              <w:t xml:space="preserve"> </w:t>
            </w:r>
            <w:r w:rsidR="006E4CD4" w:rsidRPr="0053294B">
              <w:rPr>
                <w:rFonts w:eastAsia="宋体"/>
                <w:b/>
                <w:bCs/>
                <w:color w:val="000000"/>
                <w:szCs w:val="21"/>
                <w:lang w:val="en-US" w:eastAsia="zh-CN"/>
              </w:rPr>
              <w:t xml:space="preserve">different </w:t>
            </w:r>
            <w:r w:rsidR="0053294B" w:rsidRPr="0053294B">
              <w:rPr>
                <w:rFonts w:eastAsia="宋体"/>
                <w:b/>
                <w:bCs/>
                <w:color w:val="000000"/>
                <w:szCs w:val="21"/>
                <w:lang w:val="en-US" w:eastAsia="zh-CN"/>
              </w:rPr>
              <w:t>CB</w:t>
            </w:r>
            <w:r w:rsidR="006E4CD4" w:rsidRPr="0053294B">
              <w:rPr>
                <w:rFonts w:eastAsia="宋体"/>
                <w:b/>
                <w:bCs/>
                <w:color w:val="000000"/>
                <w:szCs w:val="21"/>
                <w:lang w:val="en-US" w:eastAsia="zh-CN"/>
              </w:rPr>
              <w:t xml:space="preserve"> types</w:t>
            </w:r>
            <w:r w:rsidR="006E4CD4" w:rsidRPr="000047E9">
              <w:rPr>
                <w:rFonts w:eastAsia="宋体"/>
                <w:color w:val="000000"/>
                <w:szCs w:val="21"/>
                <w:lang w:val="en-US" w:eastAsia="zh-CN"/>
              </w:rPr>
              <w:t xml:space="preserve"> in the same PUCCH slot</w:t>
            </w:r>
            <w:r w:rsidRPr="000047E9">
              <w:rPr>
                <w:rFonts w:eastAsia="宋体"/>
                <w:color w:val="000000"/>
                <w:szCs w:val="21"/>
                <w:lang w:val="en-US" w:eastAsia="zh-CN"/>
              </w:rPr>
              <w:t xml:space="preserve">, we </w:t>
            </w:r>
            <w:r w:rsidR="006E4CD4" w:rsidRPr="000047E9">
              <w:rPr>
                <w:rFonts w:eastAsia="宋体"/>
                <w:color w:val="000000"/>
                <w:szCs w:val="21"/>
                <w:lang w:val="en-US" w:eastAsia="zh-CN"/>
              </w:rPr>
              <w:t>have FG 33-</w:t>
            </w:r>
            <w:r w:rsidR="00FF1E17" w:rsidRPr="000047E9">
              <w:rPr>
                <w:rFonts w:eastAsia="宋体"/>
                <w:color w:val="000000"/>
                <w:szCs w:val="21"/>
                <w:lang w:val="en-US" w:eastAsia="zh-CN"/>
              </w:rPr>
              <w:t>3-</w:t>
            </w:r>
            <w:r w:rsidR="006E4CD4" w:rsidRPr="000047E9">
              <w:rPr>
                <w:rFonts w:eastAsia="宋体"/>
                <w:color w:val="000000"/>
                <w:szCs w:val="21"/>
                <w:lang w:val="en-US" w:eastAsia="zh-CN"/>
              </w:rPr>
              <w:t>5</w:t>
            </w:r>
            <w:r w:rsidR="00FF1E17" w:rsidRPr="000047E9">
              <w:rPr>
                <w:rFonts w:eastAsia="宋体"/>
                <w:color w:val="000000"/>
                <w:szCs w:val="21"/>
                <w:lang w:val="en-US" w:eastAsia="zh-CN"/>
              </w:rPr>
              <w:t>.</w:t>
            </w:r>
          </w:p>
          <w:p w14:paraId="7B0E22E0" w14:textId="0A864A3D" w:rsidR="0031184D" w:rsidRDefault="0029566B" w:rsidP="0063642E">
            <w:pPr>
              <w:pStyle w:val="aff1"/>
              <w:numPr>
                <w:ilvl w:val="0"/>
                <w:numId w:val="137"/>
              </w:numPr>
              <w:ind w:leftChars="0"/>
              <w:rPr>
                <w:rFonts w:eastAsia="宋体"/>
                <w:color w:val="000000"/>
                <w:szCs w:val="21"/>
                <w:lang w:val="en-US" w:eastAsia="zh-CN"/>
              </w:rPr>
            </w:pPr>
            <w:r w:rsidRPr="000047E9">
              <w:rPr>
                <w:rFonts w:eastAsia="宋体"/>
                <w:color w:val="000000"/>
                <w:szCs w:val="21"/>
                <w:lang w:val="en-US" w:eastAsia="zh-CN"/>
              </w:rPr>
              <w:lastRenderedPageBreak/>
              <w:t xml:space="preserve">For multiplexing </w:t>
            </w:r>
            <w:r w:rsidR="00082186" w:rsidRPr="000047E9">
              <w:rPr>
                <w:rFonts w:eastAsia="宋体"/>
                <w:color w:val="000000"/>
                <w:szCs w:val="21"/>
                <w:lang w:val="en-US" w:eastAsia="zh-CN"/>
              </w:rPr>
              <w:t xml:space="preserve">feedback of </w:t>
            </w:r>
            <w:r w:rsidRPr="000047E9">
              <w:rPr>
                <w:rFonts w:eastAsia="宋体"/>
                <w:color w:val="000000"/>
                <w:szCs w:val="21"/>
                <w:lang w:val="en-US" w:eastAsia="zh-CN"/>
              </w:rPr>
              <w:t>unicast and multicast</w:t>
            </w:r>
            <w:r w:rsidR="00082186" w:rsidRPr="000047E9">
              <w:rPr>
                <w:rFonts w:eastAsia="宋体"/>
                <w:color w:val="000000"/>
                <w:szCs w:val="21"/>
                <w:lang w:val="en-US" w:eastAsia="zh-CN"/>
              </w:rPr>
              <w:t xml:space="preserve"> </w:t>
            </w:r>
            <w:r w:rsidR="00FF1E17" w:rsidRPr="000047E9">
              <w:rPr>
                <w:rFonts w:eastAsia="宋体"/>
                <w:color w:val="000000"/>
                <w:szCs w:val="21"/>
                <w:lang w:val="en-US" w:eastAsia="zh-CN"/>
              </w:rPr>
              <w:t xml:space="preserve">with the </w:t>
            </w:r>
            <w:r w:rsidR="00FF1E17" w:rsidRPr="00D16AFE">
              <w:rPr>
                <w:rFonts w:eastAsia="宋体"/>
                <w:b/>
                <w:bCs/>
                <w:color w:val="000000"/>
                <w:szCs w:val="21"/>
                <w:lang w:val="en-US" w:eastAsia="zh-CN"/>
              </w:rPr>
              <w:t>same priority and</w:t>
            </w:r>
            <w:r w:rsidR="00FF1E17" w:rsidRPr="000047E9">
              <w:rPr>
                <w:rFonts w:eastAsia="宋体"/>
                <w:color w:val="000000"/>
                <w:szCs w:val="21"/>
                <w:lang w:val="en-US" w:eastAsia="zh-CN"/>
              </w:rPr>
              <w:t xml:space="preserve"> </w:t>
            </w:r>
            <w:r w:rsidR="00FF1E17" w:rsidRPr="000047E9">
              <w:rPr>
                <w:rFonts w:eastAsia="宋体"/>
                <w:b/>
                <w:bCs/>
                <w:color w:val="000000"/>
                <w:szCs w:val="21"/>
                <w:lang w:val="en-US" w:eastAsia="zh-CN"/>
              </w:rPr>
              <w:t>same</w:t>
            </w:r>
            <w:r w:rsidR="00FF1E17" w:rsidRPr="000047E9">
              <w:rPr>
                <w:rFonts w:eastAsia="宋体"/>
                <w:color w:val="000000"/>
                <w:szCs w:val="21"/>
                <w:lang w:val="en-US" w:eastAsia="zh-CN"/>
              </w:rPr>
              <w:t xml:space="preserve"> </w:t>
            </w:r>
            <w:r w:rsidR="0053294B" w:rsidRPr="0053294B">
              <w:rPr>
                <w:rFonts w:eastAsia="宋体"/>
                <w:b/>
                <w:bCs/>
                <w:color w:val="000000"/>
                <w:szCs w:val="21"/>
                <w:lang w:val="en-US" w:eastAsia="zh-CN"/>
              </w:rPr>
              <w:t>CB types</w:t>
            </w:r>
            <w:r w:rsidR="00616C7C" w:rsidRPr="000047E9">
              <w:rPr>
                <w:rFonts w:eastAsia="宋体"/>
                <w:color w:val="000000"/>
                <w:szCs w:val="21"/>
                <w:lang w:val="en-US" w:eastAsia="zh-CN"/>
              </w:rPr>
              <w:t xml:space="preserve"> in the same PUCCH slot</w:t>
            </w:r>
            <w:r w:rsidR="00082186" w:rsidRPr="000047E9">
              <w:rPr>
                <w:rFonts w:eastAsia="宋体"/>
                <w:color w:val="000000"/>
                <w:szCs w:val="21"/>
                <w:lang w:val="en-US" w:eastAsia="zh-CN"/>
              </w:rPr>
              <w:t xml:space="preserve">, </w:t>
            </w:r>
            <w:r w:rsidR="00BB19A9">
              <w:rPr>
                <w:rFonts w:eastAsia="宋体"/>
                <w:color w:val="000000"/>
                <w:szCs w:val="21"/>
                <w:lang w:val="en-US" w:eastAsia="zh-CN"/>
              </w:rPr>
              <w:t xml:space="preserve">we can </w:t>
            </w:r>
            <w:r w:rsidR="00070E3D">
              <w:rPr>
                <w:rFonts w:eastAsia="宋体"/>
                <w:color w:val="000000"/>
                <w:szCs w:val="21"/>
                <w:lang w:val="en-US" w:eastAsia="zh-CN"/>
              </w:rPr>
              <w:t xml:space="preserve">go with the </w:t>
            </w:r>
            <w:r w:rsidR="00FE05BA">
              <w:rPr>
                <w:rFonts w:eastAsia="宋体"/>
                <w:color w:val="000000"/>
                <w:szCs w:val="21"/>
                <w:lang w:val="en-US" w:eastAsia="zh-CN"/>
              </w:rPr>
              <w:t>Option</w:t>
            </w:r>
            <w:r w:rsidR="00070E3D">
              <w:rPr>
                <w:rFonts w:eastAsia="宋体"/>
                <w:color w:val="000000"/>
                <w:szCs w:val="21"/>
                <w:lang w:val="en-US" w:eastAsia="zh-CN"/>
              </w:rPr>
              <w:t xml:space="preserve"> 1</w:t>
            </w:r>
            <w:r w:rsidR="0063642E">
              <w:rPr>
                <w:rFonts w:eastAsia="宋体"/>
                <w:color w:val="000000"/>
                <w:szCs w:val="21"/>
                <w:lang w:val="en-US" w:eastAsia="zh-CN"/>
              </w:rPr>
              <w:t xml:space="preserve"> with some modifications</w:t>
            </w:r>
            <w:r w:rsidR="00496046" w:rsidRPr="000047E9">
              <w:rPr>
                <w:rFonts w:eastAsia="宋体"/>
                <w:color w:val="000000"/>
                <w:szCs w:val="21"/>
                <w:lang w:val="en-US" w:eastAsia="zh-CN"/>
              </w:rPr>
              <w:t>.</w:t>
            </w:r>
          </w:p>
          <w:p w14:paraId="4C7515BA" w14:textId="0EDB3115" w:rsidR="0063642E" w:rsidRDefault="0063642E" w:rsidP="0063642E">
            <w:pPr>
              <w:pStyle w:val="aff1"/>
              <w:numPr>
                <w:ilvl w:val="2"/>
                <w:numId w:val="137"/>
              </w:numPr>
              <w:spacing w:afterLines="50" w:after="120"/>
              <w:ind w:leftChars="0"/>
              <w:jc w:val="both"/>
              <w:rPr>
                <w:b/>
                <w:bCs/>
                <w:szCs w:val="21"/>
                <w:lang w:val="en-US"/>
              </w:rPr>
            </w:pPr>
            <w:r w:rsidRPr="00097B72">
              <w:rPr>
                <w:b/>
                <w:bCs/>
                <w:szCs w:val="21"/>
                <w:lang w:val="en-US"/>
              </w:rPr>
              <w:t xml:space="preserve">add an FG for </w:t>
            </w:r>
            <w:ins w:id="675" w:author="Le Liu" w:date="2022-02-23T22:14:00Z">
              <w:r w:rsidR="00707B44">
                <w:rPr>
                  <w:b/>
                  <w:bCs/>
                  <w:szCs w:val="21"/>
                  <w:lang w:val="en-US"/>
                </w:rPr>
                <w:t xml:space="preserve">Mode 2 </w:t>
              </w:r>
            </w:ins>
            <w:r w:rsidRPr="00097B72">
              <w:rPr>
                <w:b/>
                <w:bCs/>
                <w:szCs w:val="21"/>
                <w:lang w:val="en-US"/>
              </w:rPr>
              <w:t xml:space="preserve">TDM-ed Type-1 HARQ-ACK </w:t>
            </w:r>
            <w:ins w:id="676" w:author="Le Liu" w:date="2022-02-23T22:15:00Z">
              <w:r w:rsidR="002A177B">
                <w:rPr>
                  <w:b/>
                  <w:bCs/>
                  <w:szCs w:val="21"/>
                  <w:lang w:val="en-US"/>
                </w:rPr>
                <w:t xml:space="preserve">ACK/NACK-based </w:t>
              </w:r>
            </w:ins>
            <w:r w:rsidRPr="00097B72">
              <w:rPr>
                <w:b/>
                <w:bCs/>
                <w:szCs w:val="21"/>
                <w:lang w:val="en-US"/>
              </w:rPr>
              <w:t>codebook for</w:t>
            </w:r>
            <w:ins w:id="677" w:author="Huawei" w:date="2022-02-24T07:12:00Z">
              <w:r>
                <w:rPr>
                  <w:b/>
                  <w:bCs/>
                  <w:szCs w:val="21"/>
                  <w:lang w:val="en-US"/>
                </w:rPr>
                <w:t xml:space="preserve"> multiplexing HARQ-ACK for unicast and HARQ-ACK for</w:t>
              </w:r>
            </w:ins>
            <w:r w:rsidRPr="00097B72">
              <w:rPr>
                <w:b/>
                <w:bCs/>
                <w:szCs w:val="21"/>
                <w:lang w:val="en-US"/>
              </w:rPr>
              <w:t xml:space="preserve"> multicast</w:t>
            </w:r>
            <w:ins w:id="678" w:author="Le Liu" w:date="2022-02-23T22:14:00Z">
              <w:r w:rsidR="00707B44">
                <w:rPr>
                  <w:b/>
                  <w:bCs/>
                  <w:szCs w:val="21"/>
                  <w:lang w:val="en-US"/>
                </w:rPr>
                <w:t xml:space="preserve"> with same priority</w:t>
              </w:r>
            </w:ins>
          </w:p>
          <w:p w14:paraId="27E5613C" w14:textId="77777777" w:rsidR="00673AA7" w:rsidRPr="00673AA7" w:rsidRDefault="0063642E" w:rsidP="00673AA7">
            <w:pPr>
              <w:pStyle w:val="aff1"/>
              <w:numPr>
                <w:ilvl w:val="3"/>
                <w:numId w:val="137"/>
              </w:numPr>
              <w:spacing w:afterLines="50" w:after="120"/>
              <w:ind w:leftChars="0"/>
              <w:jc w:val="both"/>
              <w:rPr>
                <w:ins w:id="679" w:author="Le Liu" w:date="2022-02-23T22:15:00Z"/>
                <w:b/>
                <w:bCs/>
                <w:szCs w:val="21"/>
                <w:lang w:val="en-US"/>
              </w:rPr>
            </w:pPr>
            <w:ins w:id="680" w:author="Huawei" w:date="2022-02-24T06:49:00Z">
              <w:r>
                <w:rPr>
                  <w:rFonts w:eastAsia="宋体"/>
                  <w:b/>
                  <w:bCs/>
                  <w:szCs w:val="21"/>
                  <w:lang w:val="en-US" w:eastAsia="zh-CN"/>
                </w:rPr>
                <w:t>Note: TDM-ed Type-1 HARQ</w:t>
              </w:r>
            </w:ins>
            <w:ins w:id="681" w:author="Huawei" w:date="2022-02-24T06:50:00Z">
              <w:r>
                <w:rPr>
                  <w:rFonts w:eastAsia="宋体"/>
                  <w:b/>
                  <w:bCs/>
                  <w:szCs w:val="21"/>
                  <w:lang w:val="en-US" w:eastAsia="zh-CN"/>
                </w:rPr>
                <w:t>-ACK codebook</w:t>
              </w:r>
            </w:ins>
            <w:ins w:id="682" w:author="Huawei" w:date="2022-02-24T06:51:00Z">
              <w:r>
                <w:rPr>
                  <w:rFonts w:eastAsia="宋体"/>
                  <w:b/>
                  <w:bCs/>
                  <w:szCs w:val="21"/>
                  <w:lang w:val="en-US" w:eastAsia="zh-CN"/>
                </w:rPr>
                <w:t xml:space="preserve"> is generated based on the union TDRA tables f</w:t>
              </w:r>
            </w:ins>
            <w:ins w:id="683" w:author="Huawei" w:date="2022-02-24T06:52:00Z">
              <w:r>
                <w:rPr>
                  <w:rFonts w:eastAsia="宋体"/>
                  <w:b/>
                  <w:bCs/>
                  <w:szCs w:val="21"/>
                  <w:lang w:val="en-US" w:eastAsia="zh-CN"/>
                </w:rPr>
                <w:t>rom unicast and multicast and the union/</w:t>
              </w:r>
              <w:r w:rsidRPr="00104E21">
                <w:rPr>
                  <w:rFonts w:eastAsia="宋体"/>
                  <w:b/>
                  <w:bCs/>
                  <w:szCs w:val="21"/>
                  <w:highlight w:val="yellow"/>
                  <w:lang w:val="en-US" w:eastAsia="zh-CN"/>
                </w:rPr>
                <w:t>intersection</w:t>
              </w:r>
              <w:r>
                <w:rPr>
                  <w:rFonts w:eastAsia="宋体"/>
                  <w:b/>
                  <w:bCs/>
                  <w:szCs w:val="21"/>
                  <w:lang w:val="en-US" w:eastAsia="zh-CN"/>
                </w:rPr>
                <w:t xml:space="preserve"> of k1 sets from unicast and multicast.</w:t>
              </w:r>
            </w:ins>
          </w:p>
          <w:p w14:paraId="78EC2EFE" w14:textId="22BA3AB8" w:rsidR="002A177B" w:rsidRPr="002A177B" w:rsidRDefault="00E561B8" w:rsidP="002A177B">
            <w:pPr>
              <w:pStyle w:val="aff1"/>
              <w:numPr>
                <w:ilvl w:val="3"/>
                <w:numId w:val="137"/>
              </w:numPr>
              <w:spacing w:afterLines="50" w:after="120"/>
              <w:ind w:leftChars="0"/>
              <w:jc w:val="both"/>
              <w:rPr>
                <w:ins w:id="684" w:author="Le Liu" w:date="2022-02-23T22:15:00Z"/>
                <w:b/>
                <w:bCs/>
                <w:szCs w:val="21"/>
                <w:lang w:val="en-US"/>
              </w:rPr>
            </w:pPr>
            <w:ins w:id="685" w:author="Le Liu" w:date="2022-02-23T22:26:00Z">
              <w:r>
                <w:rPr>
                  <w:rFonts w:eastAsia="宋体"/>
                  <w:color w:val="000000"/>
                  <w:szCs w:val="21"/>
                  <w:lang w:val="en-US" w:eastAsia="zh-CN"/>
                </w:rPr>
                <w:t xml:space="preserve">This </w:t>
              </w:r>
            </w:ins>
            <w:ins w:id="686" w:author="Le Liu" w:date="2022-02-23T22:25:00Z">
              <w:r>
                <w:rPr>
                  <w:rFonts w:eastAsia="宋体"/>
                  <w:color w:val="000000"/>
                  <w:szCs w:val="21"/>
                  <w:lang w:val="en-US" w:eastAsia="zh-CN"/>
                </w:rPr>
                <w:t>FG’s</w:t>
              </w:r>
            </w:ins>
            <w:ins w:id="687" w:author="Le Liu" w:date="2022-02-23T22:15:00Z">
              <w:r w:rsidR="00673AA7" w:rsidRPr="00673AA7">
                <w:rPr>
                  <w:rFonts w:eastAsia="宋体"/>
                  <w:color w:val="000000"/>
                  <w:szCs w:val="21"/>
                  <w:lang w:val="en-US" w:eastAsia="zh-CN"/>
                </w:rPr>
                <w:t xml:space="preserve"> prerequisite is 33-2a</w:t>
              </w:r>
            </w:ins>
            <w:ins w:id="688" w:author="Le Liu" w:date="2022-02-23T22:20:00Z">
              <w:r w:rsidR="00037442">
                <w:rPr>
                  <w:rFonts w:eastAsia="宋体"/>
                  <w:color w:val="000000"/>
                  <w:szCs w:val="21"/>
                  <w:lang w:val="en-US" w:eastAsia="zh-CN"/>
                </w:rPr>
                <w:t>.</w:t>
              </w:r>
            </w:ins>
          </w:p>
          <w:p w14:paraId="5B9EED12" w14:textId="4B53613D" w:rsidR="00673AA7" w:rsidRPr="0021240C" w:rsidRDefault="00E561B8" w:rsidP="0021240C">
            <w:pPr>
              <w:pStyle w:val="aff1"/>
              <w:numPr>
                <w:ilvl w:val="3"/>
                <w:numId w:val="137"/>
              </w:numPr>
              <w:spacing w:afterLines="50" w:after="120"/>
              <w:ind w:leftChars="0"/>
              <w:jc w:val="both"/>
              <w:rPr>
                <w:rFonts w:eastAsia="宋体"/>
                <w:color w:val="000000"/>
                <w:szCs w:val="21"/>
                <w:lang w:val="en-US" w:eastAsia="zh-CN"/>
              </w:rPr>
            </w:pPr>
            <w:ins w:id="689" w:author="Le Liu" w:date="2022-02-23T22:26:00Z">
              <w:r>
                <w:rPr>
                  <w:rFonts w:eastAsia="宋体"/>
                  <w:color w:val="000000"/>
                  <w:szCs w:val="21"/>
                  <w:lang w:val="en-US" w:eastAsia="zh-CN"/>
                </w:rPr>
                <w:t>This FG</w:t>
              </w:r>
            </w:ins>
            <w:ins w:id="690" w:author="Le Liu" w:date="2022-02-23T22:21:00Z">
              <w:r w:rsidR="00037442">
                <w:rPr>
                  <w:rFonts w:eastAsia="宋体"/>
                  <w:color w:val="000000"/>
                  <w:szCs w:val="21"/>
                  <w:lang w:val="en-US" w:eastAsia="zh-CN"/>
                </w:rPr>
                <w:t xml:space="preserve"> is </w:t>
              </w:r>
            </w:ins>
            <w:ins w:id="691" w:author="Le Liu" w:date="2022-02-23T22:26:00Z">
              <w:r>
                <w:rPr>
                  <w:rFonts w:eastAsia="宋体"/>
                  <w:color w:val="000000"/>
                  <w:szCs w:val="21"/>
                  <w:lang w:val="en-US" w:eastAsia="zh-CN"/>
                </w:rPr>
                <w:t xml:space="preserve">the </w:t>
              </w:r>
            </w:ins>
            <w:ins w:id="692" w:author="Le Liu" w:date="2022-02-23T22:21:00Z">
              <w:r w:rsidR="00037442">
                <w:rPr>
                  <w:rFonts w:eastAsia="宋体"/>
                  <w:color w:val="000000"/>
                  <w:szCs w:val="21"/>
                  <w:lang w:val="en-US" w:eastAsia="zh-CN"/>
                </w:rPr>
                <w:t xml:space="preserve">prerequisite of </w:t>
              </w:r>
            </w:ins>
            <w:ins w:id="693" w:author="Le Liu" w:date="2022-02-23T22:15:00Z">
              <w:r w:rsidR="002A177B" w:rsidRPr="0021240C">
                <w:rPr>
                  <w:rFonts w:eastAsia="宋体"/>
                  <w:color w:val="000000"/>
                  <w:szCs w:val="21"/>
                  <w:lang w:val="en-US" w:eastAsia="zh-CN"/>
                </w:rPr>
                <w:t>FG 33-3-4.</w:t>
              </w:r>
            </w:ins>
          </w:p>
          <w:p w14:paraId="29DD2806" w14:textId="37A486E1" w:rsidR="0063642E" w:rsidRDefault="0063642E" w:rsidP="0063642E">
            <w:pPr>
              <w:pStyle w:val="aff1"/>
              <w:numPr>
                <w:ilvl w:val="2"/>
                <w:numId w:val="137"/>
              </w:numPr>
              <w:spacing w:afterLines="50" w:after="120"/>
              <w:ind w:leftChars="0"/>
              <w:jc w:val="both"/>
              <w:rPr>
                <w:b/>
                <w:bCs/>
                <w:szCs w:val="21"/>
                <w:lang w:val="en-US"/>
              </w:rPr>
            </w:pPr>
            <w:r w:rsidRPr="00097B72">
              <w:rPr>
                <w:b/>
                <w:bCs/>
                <w:szCs w:val="21"/>
                <w:lang w:val="en-US"/>
              </w:rPr>
              <w:t xml:space="preserve">add an FG for FDM-ed Type-1 HARQ-ACK </w:t>
            </w:r>
            <w:ins w:id="694" w:author="Le Liu" w:date="2022-02-23T22:21:00Z">
              <w:r w:rsidR="001F5C90">
                <w:rPr>
                  <w:b/>
                  <w:bCs/>
                  <w:szCs w:val="21"/>
                  <w:lang w:val="en-US"/>
                </w:rPr>
                <w:t xml:space="preserve">ACK/NACK-based </w:t>
              </w:r>
            </w:ins>
            <w:r w:rsidRPr="00097B72">
              <w:rPr>
                <w:b/>
                <w:bCs/>
                <w:szCs w:val="21"/>
                <w:lang w:val="en-US"/>
              </w:rPr>
              <w:t xml:space="preserve">codebook for </w:t>
            </w:r>
            <w:ins w:id="695" w:author="Huawei" w:date="2022-02-24T07:12:00Z">
              <w:r w:rsidRPr="00363644">
                <w:rPr>
                  <w:b/>
                  <w:bCs/>
                  <w:szCs w:val="21"/>
                  <w:lang w:val="en-US"/>
                </w:rPr>
                <w:t xml:space="preserve">multiplexing HARQ-ACK for unicast and HARQ-ACK for </w:t>
              </w:r>
            </w:ins>
            <w:r w:rsidRPr="00097B72">
              <w:rPr>
                <w:b/>
                <w:bCs/>
                <w:szCs w:val="21"/>
                <w:lang w:val="en-US"/>
              </w:rPr>
              <w:t>multicast</w:t>
            </w:r>
            <w:ins w:id="696" w:author="Le Liu" w:date="2022-02-23T22:21:00Z">
              <w:r w:rsidR="001F5C90">
                <w:rPr>
                  <w:b/>
                  <w:bCs/>
                  <w:szCs w:val="21"/>
                  <w:lang w:val="en-US"/>
                </w:rPr>
                <w:t xml:space="preserve"> </w:t>
              </w:r>
            </w:ins>
            <w:ins w:id="697" w:author="Le Liu" w:date="2022-02-23T22:25:00Z">
              <w:r w:rsidR="00F16F0B">
                <w:rPr>
                  <w:b/>
                  <w:bCs/>
                  <w:szCs w:val="21"/>
                  <w:lang w:val="en-US"/>
                </w:rPr>
                <w:t>associated with max X G-RNTIs</w:t>
              </w:r>
              <w:r w:rsidR="00F16F0B">
                <w:rPr>
                  <w:rFonts w:eastAsia="宋体"/>
                  <w:color w:val="000000"/>
                  <w:szCs w:val="21"/>
                  <w:lang w:val="en-US" w:eastAsia="zh-CN"/>
                </w:rPr>
                <w:t xml:space="preserve"> </w:t>
              </w:r>
            </w:ins>
            <w:ins w:id="698" w:author="Le Liu" w:date="2022-02-23T22:21:00Z">
              <w:r w:rsidR="001F5C90">
                <w:rPr>
                  <w:b/>
                  <w:bCs/>
                  <w:szCs w:val="21"/>
                  <w:lang w:val="en-US"/>
                </w:rPr>
                <w:t>with same priority</w:t>
              </w:r>
            </w:ins>
          </w:p>
          <w:p w14:paraId="24552A33" w14:textId="168E9705" w:rsidR="0063642E" w:rsidRPr="001F5C90" w:rsidRDefault="0063642E" w:rsidP="0063642E">
            <w:pPr>
              <w:pStyle w:val="aff1"/>
              <w:numPr>
                <w:ilvl w:val="3"/>
                <w:numId w:val="137"/>
              </w:numPr>
              <w:spacing w:afterLines="50" w:after="120"/>
              <w:ind w:leftChars="0"/>
              <w:jc w:val="both"/>
              <w:rPr>
                <w:ins w:id="699" w:author="Le Liu" w:date="2022-02-23T22:22:00Z"/>
                <w:b/>
                <w:bCs/>
                <w:szCs w:val="21"/>
                <w:lang w:val="en-US"/>
              </w:rPr>
            </w:pPr>
            <w:ins w:id="700" w:author="Huawei" w:date="2022-02-24T07:07:00Z">
              <w:r>
                <w:rPr>
                  <w:rFonts w:eastAsia="宋体" w:hint="eastAsia"/>
                  <w:b/>
                  <w:bCs/>
                  <w:szCs w:val="21"/>
                  <w:lang w:val="en-US" w:eastAsia="zh-CN"/>
                </w:rPr>
                <w:t>N</w:t>
              </w:r>
              <w:r>
                <w:rPr>
                  <w:rFonts w:eastAsia="宋体"/>
                  <w:b/>
                  <w:bCs/>
                  <w:szCs w:val="21"/>
                  <w:lang w:val="en-US" w:eastAsia="zh-CN"/>
                </w:rPr>
                <w:t xml:space="preserve">ote: </w:t>
              </w:r>
            </w:ins>
            <w:ins w:id="701" w:author="Huawei" w:date="2022-02-24T07:11:00Z">
              <w:r>
                <w:rPr>
                  <w:rFonts w:eastAsia="宋体"/>
                  <w:b/>
                  <w:bCs/>
                  <w:szCs w:val="21"/>
                  <w:lang w:val="en-US" w:eastAsia="zh-CN"/>
                </w:rPr>
                <w:t xml:space="preserve">FDM-ed Type-1 HAQR-ACK codebook </w:t>
              </w:r>
            </w:ins>
            <w:ins w:id="702" w:author="Huawei" w:date="2022-02-24T07:13:00Z">
              <w:r>
                <w:rPr>
                  <w:rFonts w:eastAsia="宋体"/>
                  <w:b/>
                  <w:bCs/>
                  <w:szCs w:val="21"/>
                  <w:lang w:val="en-US" w:eastAsia="zh-CN"/>
                </w:rPr>
                <w:t xml:space="preserve">is generated by concatenating the </w:t>
              </w:r>
            </w:ins>
            <w:ins w:id="703" w:author="Huawei" w:date="2022-02-24T07:18:00Z">
              <w:r>
                <w:rPr>
                  <w:rFonts w:eastAsia="宋体"/>
                  <w:b/>
                  <w:bCs/>
                  <w:szCs w:val="21"/>
                  <w:lang w:val="en-US" w:eastAsia="zh-CN"/>
                </w:rPr>
                <w:t xml:space="preserve">Type-1 </w:t>
              </w:r>
            </w:ins>
            <w:ins w:id="704" w:author="Huawei" w:date="2022-02-24T07:13:00Z">
              <w:r>
                <w:rPr>
                  <w:rFonts w:eastAsia="宋体"/>
                  <w:b/>
                  <w:bCs/>
                  <w:szCs w:val="21"/>
                  <w:lang w:val="en-US" w:eastAsia="zh-CN"/>
                </w:rPr>
                <w:t xml:space="preserve">sub-codebook for unicast and the </w:t>
              </w:r>
            </w:ins>
            <w:ins w:id="705" w:author="Huawei" w:date="2022-02-24T07:18:00Z">
              <w:r>
                <w:rPr>
                  <w:rFonts w:eastAsia="宋体"/>
                  <w:b/>
                  <w:bCs/>
                  <w:szCs w:val="21"/>
                  <w:lang w:val="en-US" w:eastAsia="zh-CN"/>
                </w:rPr>
                <w:t xml:space="preserve">Type-1 </w:t>
              </w:r>
            </w:ins>
            <w:ins w:id="706" w:author="Huawei" w:date="2022-02-24T07:13:00Z">
              <w:r>
                <w:rPr>
                  <w:rFonts w:eastAsia="宋体"/>
                  <w:b/>
                  <w:bCs/>
                  <w:szCs w:val="21"/>
                  <w:lang w:val="en-US" w:eastAsia="zh-CN"/>
                </w:rPr>
                <w:t xml:space="preserve">sub-codebook for multicast. </w:t>
              </w:r>
            </w:ins>
          </w:p>
          <w:p w14:paraId="77446AD6" w14:textId="5B72264D" w:rsidR="001F5C90" w:rsidRPr="00E561B8" w:rsidRDefault="00E561B8" w:rsidP="00E561B8">
            <w:pPr>
              <w:pStyle w:val="aff1"/>
              <w:numPr>
                <w:ilvl w:val="3"/>
                <w:numId w:val="137"/>
              </w:numPr>
              <w:spacing w:afterLines="50" w:after="120"/>
              <w:ind w:leftChars="0"/>
              <w:jc w:val="both"/>
              <w:rPr>
                <w:ins w:id="707" w:author="Le Liu" w:date="2022-02-23T22:25:00Z"/>
                <w:b/>
                <w:bCs/>
                <w:szCs w:val="21"/>
                <w:lang w:val="en-US"/>
              </w:rPr>
            </w:pPr>
            <w:ins w:id="708" w:author="Le Liu" w:date="2022-02-23T22:26:00Z">
              <w:r>
                <w:rPr>
                  <w:rFonts w:eastAsia="宋体"/>
                  <w:color w:val="000000"/>
                  <w:szCs w:val="21"/>
                  <w:lang w:val="en-US" w:eastAsia="zh-CN"/>
                </w:rPr>
                <w:t xml:space="preserve">This </w:t>
              </w:r>
            </w:ins>
            <w:ins w:id="709" w:author="Le Liu" w:date="2022-02-23T22:25:00Z">
              <w:r>
                <w:rPr>
                  <w:rFonts w:eastAsia="宋体"/>
                  <w:color w:val="000000"/>
                  <w:szCs w:val="21"/>
                  <w:lang w:val="en-US" w:eastAsia="zh-CN"/>
                </w:rPr>
                <w:t>FG’s</w:t>
              </w:r>
            </w:ins>
            <w:ins w:id="710" w:author="Le Liu" w:date="2022-02-23T22:22:00Z">
              <w:r w:rsidR="001F5C90" w:rsidRPr="00E561B8">
                <w:rPr>
                  <w:rFonts w:eastAsia="宋体"/>
                  <w:color w:val="000000"/>
                  <w:szCs w:val="21"/>
                  <w:lang w:val="en-US" w:eastAsia="zh-CN"/>
                </w:rPr>
                <w:t xml:space="preserve"> prerequisite is 33-2a and 33-3-2.</w:t>
              </w:r>
            </w:ins>
          </w:p>
          <w:p w14:paraId="2DE295A0" w14:textId="5161309F" w:rsidR="00F16F0B" w:rsidRDefault="00F16F0B" w:rsidP="0063642E">
            <w:pPr>
              <w:pStyle w:val="aff1"/>
              <w:numPr>
                <w:ilvl w:val="3"/>
                <w:numId w:val="137"/>
              </w:numPr>
              <w:spacing w:afterLines="50" w:after="120"/>
              <w:ind w:leftChars="0"/>
              <w:jc w:val="both"/>
              <w:rPr>
                <w:b/>
                <w:bCs/>
                <w:szCs w:val="21"/>
                <w:lang w:val="en-US"/>
              </w:rPr>
            </w:pPr>
            <w:ins w:id="711" w:author="Le Liu" w:date="2022-02-23T22:25:00Z">
              <w:r>
                <w:rPr>
                  <w:rFonts w:eastAsia="宋体"/>
                  <w:color w:val="000000"/>
                  <w:szCs w:val="21"/>
                  <w:lang w:val="en-US" w:eastAsia="zh-CN"/>
                </w:rPr>
                <w:t>FFS value of X G-RNTIs</w:t>
              </w:r>
            </w:ins>
          </w:p>
          <w:p w14:paraId="7240ACF5" w14:textId="3C9965E3" w:rsidR="0063642E" w:rsidRDefault="0063642E" w:rsidP="0063642E">
            <w:pPr>
              <w:pStyle w:val="aff1"/>
              <w:numPr>
                <w:ilvl w:val="2"/>
                <w:numId w:val="137"/>
              </w:numPr>
              <w:spacing w:afterLines="50" w:after="120"/>
              <w:ind w:leftChars="0"/>
              <w:jc w:val="both"/>
              <w:rPr>
                <w:ins w:id="712" w:author="Huawei" w:date="2022-02-24T07:14:00Z"/>
                <w:b/>
                <w:bCs/>
                <w:szCs w:val="21"/>
                <w:lang w:val="en-US"/>
              </w:rPr>
            </w:pPr>
            <w:r w:rsidRPr="00097B72">
              <w:rPr>
                <w:b/>
                <w:bCs/>
                <w:szCs w:val="21"/>
                <w:lang w:val="en-US"/>
              </w:rPr>
              <w:t xml:space="preserve">add an FG for Type-2 HARQ-ACK </w:t>
            </w:r>
            <w:ins w:id="713" w:author="Le Liu" w:date="2022-02-23T22:21:00Z">
              <w:r w:rsidR="00546464">
                <w:rPr>
                  <w:b/>
                  <w:bCs/>
                  <w:szCs w:val="21"/>
                  <w:lang w:val="en-US"/>
                </w:rPr>
                <w:t xml:space="preserve">ACK/NACK-based </w:t>
              </w:r>
            </w:ins>
            <w:r w:rsidRPr="00097B72">
              <w:rPr>
                <w:b/>
                <w:bCs/>
                <w:szCs w:val="21"/>
                <w:lang w:val="en-US"/>
              </w:rPr>
              <w:t>codebook for</w:t>
            </w:r>
            <w:ins w:id="714"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ins w:id="715" w:author="Le Liu" w:date="2022-02-23T22:23:00Z">
              <w:r w:rsidR="00B52442">
                <w:rPr>
                  <w:b/>
                  <w:bCs/>
                  <w:szCs w:val="21"/>
                  <w:lang w:val="en-US"/>
                </w:rPr>
                <w:t xml:space="preserve"> </w:t>
              </w:r>
            </w:ins>
            <w:ins w:id="716" w:author="Le Liu" w:date="2022-02-23T22:24:00Z">
              <w:r w:rsidR="001E49C1">
                <w:rPr>
                  <w:b/>
                  <w:bCs/>
                  <w:szCs w:val="21"/>
                  <w:lang w:val="en-US"/>
                </w:rPr>
                <w:t xml:space="preserve">associated with max </w:t>
              </w:r>
            </w:ins>
            <w:ins w:id="717" w:author="Le Liu" w:date="2022-02-23T22:26:00Z">
              <w:r w:rsidR="00E561B8">
                <w:rPr>
                  <w:b/>
                  <w:bCs/>
                  <w:szCs w:val="21"/>
                  <w:lang w:val="en-US"/>
                </w:rPr>
                <w:t>X</w:t>
              </w:r>
            </w:ins>
            <w:ins w:id="718" w:author="Le Liu" w:date="2022-02-23T22:24:00Z">
              <w:r w:rsidR="001E49C1">
                <w:rPr>
                  <w:b/>
                  <w:bCs/>
                  <w:szCs w:val="21"/>
                  <w:lang w:val="en-US"/>
                </w:rPr>
                <w:t xml:space="preserve"> G-RNTIs</w:t>
              </w:r>
            </w:ins>
            <w:ins w:id="719" w:author="Le Liu" w:date="2022-02-23T22:23:00Z">
              <w:r w:rsidR="000E3D47">
                <w:rPr>
                  <w:rFonts w:eastAsia="宋体"/>
                  <w:color w:val="000000"/>
                  <w:szCs w:val="21"/>
                  <w:lang w:val="en-US" w:eastAsia="zh-CN"/>
                </w:rPr>
                <w:t xml:space="preserve"> </w:t>
              </w:r>
              <w:r w:rsidR="00B52442">
                <w:rPr>
                  <w:b/>
                  <w:bCs/>
                  <w:szCs w:val="21"/>
                  <w:lang w:val="en-US"/>
                </w:rPr>
                <w:t>with same priority</w:t>
              </w:r>
            </w:ins>
          </w:p>
          <w:p w14:paraId="36382951" w14:textId="2A549906" w:rsidR="0063642E" w:rsidRPr="00B52442" w:rsidRDefault="0063642E" w:rsidP="0063642E">
            <w:pPr>
              <w:pStyle w:val="aff1"/>
              <w:numPr>
                <w:ilvl w:val="3"/>
                <w:numId w:val="137"/>
              </w:numPr>
              <w:spacing w:afterLines="50" w:after="120"/>
              <w:ind w:leftChars="0"/>
              <w:jc w:val="both"/>
              <w:rPr>
                <w:ins w:id="720" w:author="Le Liu" w:date="2022-02-23T22:23:00Z"/>
                <w:b/>
                <w:bCs/>
                <w:szCs w:val="21"/>
                <w:lang w:val="en-US"/>
              </w:rPr>
            </w:pPr>
            <w:ins w:id="721" w:author="Huawei" w:date="2022-02-24T07:17:00Z">
              <w:r>
                <w:rPr>
                  <w:rFonts w:eastAsia="宋体" w:hint="eastAsia"/>
                  <w:b/>
                  <w:bCs/>
                  <w:szCs w:val="21"/>
                  <w:lang w:val="en-US" w:eastAsia="zh-CN"/>
                </w:rPr>
                <w:t>N</w:t>
              </w:r>
              <w:r>
                <w:rPr>
                  <w:rFonts w:eastAsia="宋体"/>
                  <w:b/>
                  <w:bCs/>
                  <w:szCs w:val="21"/>
                  <w:lang w:val="en-US" w:eastAsia="zh-CN"/>
                </w:rPr>
                <w:t>ote: The Type-</w:t>
              </w:r>
            </w:ins>
            <w:ins w:id="722" w:author="Huawei" w:date="2022-02-24T07:18:00Z">
              <w:r>
                <w:rPr>
                  <w:rFonts w:eastAsia="宋体"/>
                  <w:b/>
                  <w:bCs/>
                  <w:szCs w:val="21"/>
                  <w:lang w:val="en-US" w:eastAsia="zh-CN"/>
                </w:rPr>
                <w:t xml:space="preserve">2 HARQ-ACK codebook is </w:t>
              </w:r>
              <w:r w:rsidRPr="00104E21">
                <w:rPr>
                  <w:rFonts w:eastAsia="宋体"/>
                  <w:b/>
                  <w:bCs/>
                  <w:szCs w:val="21"/>
                  <w:lang w:val="en-US" w:eastAsia="zh-CN"/>
                </w:rPr>
                <w:t>generated by concatenating the</w:t>
              </w:r>
              <w:r>
                <w:rPr>
                  <w:rFonts w:eastAsia="宋体"/>
                  <w:b/>
                  <w:bCs/>
                  <w:szCs w:val="21"/>
                  <w:lang w:val="en-US" w:eastAsia="zh-CN"/>
                </w:rPr>
                <w:t xml:space="preserve"> Type-2</w:t>
              </w:r>
              <w:r w:rsidRPr="00104E21">
                <w:rPr>
                  <w:rFonts w:eastAsia="宋体"/>
                  <w:b/>
                  <w:bCs/>
                  <w:szCs w:val="21"/>
                  <w:lang w:val="en-US" w:eastAsia="zh-CN"/>
                </w:rPr>
                <w:t xml:space="preserve"> sub-codebook for unicast and the Type-2</w:t>
              </w:r>
              <w:r>
                <w:rPr>
                  <w:rFonts w:eastAsia="宋体"/>
                  <w:b/>
                  <w:bCs/>
                  <w:szCs w:val="21"/>
                  <w:lang w:val="en-US" w:eastAsia="zh-CN"/>
                </w:rPr>
                <w:t xml:space="preserve"> </w:t>
              </w:r>
              <w:r w:rsidRPr="00104E21">
                <w:rPr>
                  <w:rFonts w:eastAsia="宋体"/>
                  <w:b/>
                  <w:bCs/>
                  <w:szCs w:val="21"/>
                  <w:lang w:val="en-US" w:eastAsia="zh-CN"/>
                </w:rPr>
                <w:t>sub-codebook for multicast.</w:t>
              </w:r>
            </w:ins>
          </w:p>
          <w:p w14:paraId="0A7F3CBF" w14:textId="271D256B" w:rsidR="00B52442" w:rsidRPr="000E3D47" w:rsidRDefault="00E561B8" w:rsidP="0063642E">
            <w:pPr>
              <w:pStyle w:val="aff1"/>
              <w:numPr>
                <w:ilvl w:val="3"/>
                <w:numId w:val="137"/>
              </w:numPr>
              <w:spacing w:afterLines="50" w:after="120"/>
              <w:ind w:leftChars="0"/>
              <w:jc w:val="both"/>
              <w:rPr>
                <w:ins w:id="723" w:author="Le Liu" w:date="2022-02-23T22:23:00Z"/>
                <w:b/>
                <w:bCs/>
                <w:szCs w:val="21"/>
                <w:lang w:val="en-US"/>
              </w:rPr>
            </w:pPr>
            <w:ins w:id="724" w:author="Le Liu" w:date="2022-02-23T22:26:00Z">
              <w:r>
                <w:rPr>
                  <w:rFonts w:eastAsia="宋体"/>
                  <w:color w:val="000000"/>
                  <w:szCs w:val="21"/>
                  <w:lang w:val="en-US" w:eastAsia="zh-CN"/>
                </w:rPr>
                <w:t xml:space="preserve">This FG’s </w:t>
              </w:r>
            </w:ins>
            <w:ins w:id="725" w:author="Le Liu" w:date="2022-02-23T22:23:00Z">
              <w:r w:rsidR="00B52442" w:rsidRPr="00673AA7">
                <w:rPr>
                  <w:rFonts w:eastAsia="宋体"/>
                  <w:color w:val="000000"/>
                  <w:szCs w:val="21"/>
                  <w:lang w:val="en-US" w:eastAsia="zh-CN"/>
                </w:rPr>
                <w:t>prerequisite is 33-2a</w:t>
              </w:r>
            </w:ins>
          </w:p>
          <w:p w14:paraId="782F346B" w14:textId="6926B3E8" w:rsidR="00CB13EC" w:rsidRPr="00EA6BED" w:rsidRDefault="000E3D47" w:rsidP="00EA6BED">
            <w:pPr>
              <w:pStyle w:val="aff1"/>
              <w:numPr>
                <w:ilvl w:val="3"/>
                <w:numId w:val="137"/>
              </w:numPr>
              <w:spacing w:afterLines="50" w:after="120"/>
              <w:ind w:leftChars="0"/>
              <w:jc w:val="both"/>
              <w:rPr>
                <w:b/>
                <w:bCs/>
                <w:szCs w:val="21"/>
                <w:lang w:val="en-US"/>
              </w:rPr>
            </w:pPr>
            <w:ins w:id="726" w:author="Le Liu" w:date="2022-02-23T22:23:00Z">
              <w:r>
                <w:rPr>
                  <w:rFonts w:eastAsia="宋体"/>
                  <w:color w:val="000000"/>
                  <w:szCs w:val="21"/>
                  <w:lang w:val="en-US" w:eastAsia="zh-CN"/>
                </w:rPr>
                <w:t>FFS value</w:t>
              </w:r>
            </w:ins>
            <w:ins w:id="727" w:author="Le Liu" w:date="2022-02-23T22:24:00Z">
              <w:r w:rsidR="00F16F0B">
                <w:rPr>
                  <w:rFonts w:eastAsia="宋体"/>
                  <w:color w:val="000000"/>
                  <w:szCs w:val="21"/>
                  <w:lang w:val="en-US" w:eastAsia="zh-CN"/>
                </w:rPr>
                <w:t xml:space="preserve"> of </w:t>
              </w:r>
            </w:ins>
            <w:ins w:id="728" w:author="Le Liu" w:date="2022-02-23T22:26:00Z">
              <w:r w:rsidR="00E561B8">
                <w:rPr>
                  <w:rFonts w:eastAsia="宋体"/>
                  <w:color w:val="000000"/>
                  <w:szCs w:val="21"/>
                  <w:lang w:val="en-US" w:eastAsia="zh-CN"/>
                </w:rPr>
                <w:t>X</w:t>
              </w:r>
            </w:ins>
            <w:ins w:id="729" w:author="Le Liu" w:date="2022-02-23T22:23:00Z">
              <w:r>
                <w:rPr>
                  <w:rFonts w:eastAsia="宋体"/>
                  <w:color w:val="000000"/>
                  <w:szCs w:val="21"/>
                  <w:lang w:val="en-US" w:eastAsia="zh-CN"/>
                </w:rPr>
                <w:t xml:space="preserve"> G-RNTIs</w:t>
              </w:r>
            </w:ins>
          </w:p>
        </w:tc>
      </w:tr>
      <w:tr w:rsidR="00B55A07" w:rsidRPr="002A7CE1" w14:paraId="137B72C2" w14:textId="77777777" w:rsidTr="003603EA">
        <w:tc>
          <w:tcPr>
            <w:tcW w:w="506" w:type="pct"/>
          </w:tcPr>
          <w:p w14:paraId="23602449" w14:textId="11252048" w:rsidR="00B55A07" w:rsidRDefault="0007687F" w:rsidP="00621112">
            <w:pPr>
              <w:jc w:val="both"/>
              <w:rPr>
                <w:rFonts w:eastAsia="宋体"/>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4494" w:type="pct"/>
          </w:tcPr>
          <w:p w14:paraId="3A5CC196" w14:textId="66AC8499" w:rsidR="00B55A07" w:rsidRPr="00B54505" w:rsidRDefault="0007687F" w:rsidP="00621112">
            <w:pPr>
              <w:rPr>
                <w:rFonts w:eastAsia="宋体"/>
                <w:color w:val="000000"/>
                <w:szCs w:val="21"/>
                <w:lang w:val="en-US" w:eastAsia="zh-CN"/>
              </w:rPr>
            </w:pPr>
            <w:r>
              <w:rPr>
                <w:rFonts w:eastAsia="宋体"/>
                <w:color w:val="000000"/>
                <w:szCs w:val="21"/>
                <w:lang w:val="en-US" w:eastAsia="zh-CN"/>
              </w:rPr>
              <w:t xml:space="preserve">We have the same understanding on </w:t>
            </w:r>
            <w:r w:rsidR="00E23409">
              <w:rPr>
                <w:rFonts w:eastAsia="宋体"/>
                <w:color w:val="000000"/>
                <w:szCs w:val="21"/>
                <w:lang w:val="en-US" w:eastAsia="zh-CN"/>
              </w:rPr>
              <w:t>constructing CB here, and the difference between option 1 and updated option 2</w:t>
            </w:r>
            <w:r w:rsidR="00C06140">
              <w:rPr>
                <w:rFonts w:eastAsia="宋体"/>
                <w:color w:val="000000"/>
                <w:szCs w:val="21"/>
                <w:lang w:val="en-US" w:eastAsia="zh-CN"/>
              </w:rPr>
              <w:t xml:space="preserve"> </w:t>
            </w:r>
            <w:r w:rsidR="00E23409">
              <w:rPr>
                <w:rFonts w:eastAsia="宋体"/>
                <w:color w:val="000000"/>
                <w:szCs w:val="21"/>
                <w:lang w:val="en-US" w:eastAsia="zh-CN"/>
              </w:rPr>
              <w:t>by removing FDM-ed and TDM-ed from type-2 HARQ-ACK</w:t>
            </w:r>
            <w:r w:rsidR="00E072D2">
              <w:rPr>
                <w:rFonts w:eastAsia="宋体"/>
                <w:color w:val="000000"/>
                <w:szCs w:val="21"/>
                <w:lang w:val="en-US" w:eastAsia="zh-CN"/>
              </w:rPr>
              <w:t xml:space="preserve"> is whether type 1 and 2 are </w:t>
            </w:r>
            <w:r w:rsidR="00230342">
              <w:rPr>
                <w:rFonts w:eastAsia="宋体"/>
                <w:color w:val="000000"/>
                <w:szCs w:val="21"/>
                <w:lang w:val="en-US" w:eastAsia="zh-CN"/>
              </w:rPr>
              <w:t>separated</w:t>
            </w:r>
            <w:r w:rsidR="00E072D2">
              <w:rPr>
                <w:rFonts w:eastAsia="宋体"/>
                <w:color w:val="000000"/>
                <w:szCs w:val="21"/>
                <w:lang w:val="en-US" w:eastAsia="zh-CN"/>
              </w:rPr>
              <w:t xml:space="preserve">, we slightly prefer </w:t>
            </w:r>
            <w:r w:rsidR="00230342">
              <w:rPr>
                <w:rFonts w:eastAsia="宋体"/>
                <w:color w:val="000000"/>
                <w:szCs w:val="21"/>
                <w:lang w:val="en-US" w:eastAsia="zh-CN"/>
              </w:rPr>
              <w:t>separation</w:t>
            </w:r>
            <w:r w:rsidR="00E072D2">
              <w:rPr>
                <w:rFonts w:eastAsia="宋体"/>
                <w:color w:val="000000"/>
                <w:szCs w:val="21"/>
                <w:lang w:val="en-US" w:eastAsia="zh-CN"/>
              </w:rPr>
              <w:t xml:space="preserve"> of type 1 and 2 </w:t>
            </w:r>
            <w:r w:rsidR="00230342">
              <w:rPr>
                <w:rFonts w:eastAsia="宋体"/>
                <w:color w:val="000000"/>
                <w:szCs w:val="21"/>
                <w:lang w:val="en-US" w:eastAsia="zh-CN"/>
              </w:rPr>
              <w:t>as what we have in 38.8</w:t>
            </w:r>
            <w:r w:rsidR="0044603D">
              <w:rPr>
                <w:rFonts w:eastAsia="宋体"/>
                <w:color w:val="000000"/>
                <w:szCs w:val="21"/>
                <w:lang w:val="en-US" w:eastAsia="zh-CN"/>
              </w:rPr>
              <w:t>2</w:t>
            </w:r>
            <w:r w:rsidR="00230342">
              <w:rPr>
                <w:rFonts w:eastAsia="宋体"/>
                <w:color w:val="000000"/>
                <w:szCs w:val="21"/>
                <w:lang w:val="en-US" w:eastAsia="zh-CN"/>
              </w:rPr>
              <w:t xml:space="preserve">2 for legacy UEs. </w:t>
            </w:r>
          </w:p>
        </w:tc>
      </w:tr>
      <w:tr w:rsidR="00621112" w:rsidRPr="002A7CE1" w14:paraId="764E0F5D" w14:textId="77777777" w:rsidTr="003603EA">
        <w:tc>
          <w:tcPr>
            <w:tcW w:w="506" w:type="pct"/>
          </w:tcPr>
          <w:p w14:paraId="5FBFBAA1" w14:textId="188CB860" w:rsidR="00621112" w:rsidRDefault="000F3417" w:rsidP="0062111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ACB0D14" w14:textId="67D71BE2" w:rsidR="00583647" w:rsidRDefault="000F3417" w:rsidP="000F3417">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hanks for the detailed explanation from companies above.</w:t>
            </w:r>
            <w:r w:rsidR="00030C4A">
              <w:rPr>
                <w:rFonts w:eastAsia="宋体"/>
                <w:color w:val="000000"/>
                <w:szCs w:val="21"/>
                <w:lang w:val="en-US" w:eastAsia="zh-CN"/>
              </w:rPr>
              <w:t xml:space="preserve"> </w:t>
            </w:r>
            <w:r w:rsidR="00583647">
              <w:rPr>
                <w:rFonts w:eastAsia="宋体"/>
                <w:color w:val="000000"/>
                <w:szCs w:val="21"/>
                <w:lang w:val="en-US" w:eastAsia="zh-CN"/>
              </w:rPr>
              <w:t xml:space="preserve">We propose to go with Option2 in Huawei’s comments above. The reason is that Option2 provides a default multiplexing scheme, i.e., multiplexing type-2 codebook for unicast and multicast. </w:t>
            </w:r>
          </w:p>
          <w:p w14:paraId="0BFB6D52" w14:textId="77777777" w:rsidR="000F3417" w:rsidRDefault="00583647" w:rsidP="00030C4A">
            <w:pPr>
              <w:rPr>
                <w:rFonts w:eastAsia="宋体"/>
                <w:color w:val="000000"/>
                <w:szCs w:val="21"/>
                <w:lang w:val="en-US" w:eastAsia="zh-CN"/>
              </w:rPr>
            </w:pPr>
            <w:r>
              <w:rPr>
                <w:rFonts w:eastAsia="宋体"/>
                <w:color w:val="000000"/>
                <w:szCs w:val="21"/>
                <w:lang w:val="en-US" w:eastAsia="zh-CN"/>
              </w:rPr>
              <w:t xml:space="preserve">Without the default multiplexing scheme, different UEs may support different multiplexing schemes, it is difficult to configure a common codebook </w:t>
            </w:r>
            <w:r w:rsidR="00030C4A">
              <w:rPr>
                <w:rFonts w:eastAsia="宋体"/>
                <w:color w:val="000000"/>
                <w:szCs w:val="21"/>
                <w:lang w:val="en-US" w:eastAsia="zh-CN"/>
              </w:rPr>
              <w:t xml:space="preserve">type </w:t>
            </w:r>
            <w:r>
              <w:rPr>
                <w:rFonts w:eastAsia="宋体"/>
                <w:color w:val="000000"/>
                <w:szCs w:val="21"/>
                <w:lang w:val="en-US" w:eastAsia="zh-CN"/>
              </w:rPr>
              <w:t xml:space="preserve">and multiplexing scheme for all UEs in the same group. </w:t>
            </w:r>
            <w:r w:rsidR="00030C4A">
              <w:rPr>
                <w:rFonts w:eastAsia="宋体"/>
                <w:color w:val="000000"/>
                <w:szCs w:val="21"/>
                <w:lang w:val="en-US" w:eastAsia="zh-CN"/>
              </w:rPr>
              <w:t>This will unnecessary complicate the system design.</w:t>
            </w:r>
          </w:p>
          <w:p w14:paraId="479DA22E" w14:textId="77777777" w:rsidR="00030C4A" w:rsidRDefault="00030C4A" w:rsidP="00030C4A">
            <w:pPr>
              <w:rPr>
                <w:rFonts w:eastAsia="宋体"/>
                <w:color w:val="000000"/>
                <w:szCs w:val="21"/>
                <w:lang w:val="en-US" w:eastAsia="zh-CN"/>
              </w:rPr>
            </w:pPr>
          </w:p>
          <w:p w14:paraId="59679864" w14:textId="322E34F8" w:rsidR="00030C4A" w:rsidRPr="00B54505" w:rsidRDefault="00030C4A" w:rsidP="00030C4A">
            <w:pPr>
              <w:rPr>
                <w:rFonts w:eastAsia="宋体"/>
                <w:color w:val="000000"/>
                <w:szCs w:val="21"/>
                <w:lang w:val="en-US" w:eastAsia="zh-CN"/>
              </w:rPr>
            </w:pPr>
            <w:r>
              <w:rPr>
                <w:rFonts w:eastAsia="宋体"/>
                <w:color w:val="000000"/>
                <w:szCs w:val="21"/>
                <w:lang w:val="en-US" w:eastAsia="zh-CN"/>
              </w:rPr>
              <w:t>Regarding the maximum number of G-RNTIs, we suggest to have a separate FG for it instead of coupling it with the FG for multiplexing here. In the end, having a separate FG for the maximum number of G-RNTI can offer the same flexibility as desibled by Qualcomm above from our perspective.</w:t>
            </w:r>
          </w:p>
        </w:tc>
      </w:tr>
      <w:tr w:rsidR="00373575" w:rsidRPr="002A7CE1" w14:paraId="6F4BEEEC" w14:textId="77777777" w:rsidTr="003603EA">
        <w:tc>
          <w:tcPr>
            <w:tcW w:w="506" w:type="pct"/>
          </w:tcPr>
          <w:p w14:paraId="56EB2EAD" w14:textId="68DE0987" w:rsidR="00373575" w:rsidRDefault="00373575" w:rsidP="00373575">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76A97BD" w14:textId="70B3A20D" w:rsidR="00373575" w:rsidRDefault="00373575" w:rsidP="000F3417">
            <w:pPr>
              <w:rPr>
                <w:rFonts w:eastAsia="宋体"/>
                <w:color w:val="000000"/>
                <w:szCs w:val="21"/>
                <w:lang w:val="en-US" w:eastAsia="zh-CN"/>
              </w:rPr>
            </w:pPr>
            <w:r>
              <w:rPr>
                <w:rFonts w:eastAsia="宋体" w:hint="eastAsia"/>
                <w:color w:val="000000"/>
                <w:szCs w:val="21"/>
                <w:lang w:val="en-US" w:eastAsia="zh-CN"/>
              </w:rPr>
              <w:t>A</w:t>
            </w:r>
            <w:r>
              <w:rPr>
                <w:rFonts w:eastAsia="宋体"/>
                <w:color w:val="000000"/>
                <w:szCs w:val="21"/>
                <w:lang w:val="en-US" w:eastAsia="zh-CN"/>
              </w:rPr>
              <w:t>s explained, with the clarification by adding all these changes, the differences seem minor. Regarding the point from ZTE there could be a default codebook, seems valid also. Maybe we can take option2 for further solving the prerequisite FGs and reporting granularity, etc…</w:t>
            </w:r>
          </w:p>
        </w:tc>
      </w:tr>
      <w:tr w:rsidR="00181E78" w:rsidRPr="002A7CE1" w14:paraId="2E2F7081" w14:textId="77777777" w:rsidTr="003603EA">
        <w:tc>
          <w:tcPr>
            <w:tcW w:w="506" w:type="pct"/>
          </w:tcPr>
          <w:p w14:paraId="2B538678" w14:textId="104D1BA5" w:rsidR="00181E78" w:rsidRDefault="00181E78" w:rsidP="00373575">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E5A6DB4" w14:textId="76DBD020" w:rsidR="00181E78" w:rsidRDefault="00181E78" w:rsidP="000F3417">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can go with ZTE and Huawei’s suggestion to take option 2</w:t>
            </w:r>
          </w:p>
        </w:tc>
      </w:tr>
      <w:tr w:rsidR="003C363C" w:rsidRPr="002A7CE1" w14:paraId="0FE95E15" w14:textId="77777777" w:rsidTr="003603EA">
        <w:tc>
          <w:tcPr>
            <w:tcW w:w="506" w:type="pct"/>
          </w:tcPr>
          <w:p w14:paraId="7DDD2B17" w14:textId="0E356903" w:rsidR="003C363C" w:rsidRDefault="003C363C" w:rsidP="003C363C">
            <w:pPr>
              <w:jc w:val="both"/>
              <w:rPr>
                <w:rFonts w:eastAsia="宋体"/>
                <w:szCs w:val="21"/>
                <w:lang w:val="en-US" w:eastAsia="zh-CN"/>
              </w:rPr>
            </w:pPr>
            <w:r>
              <w:rPr>
                <w:rFonts w:eastAsia="宋体" w:hint="eastAsia"/>
                <w:szCs w:val="21"/>
                <w:lang w:val="en-US" w:eastAsia="zh-CN"/>
              </w:rPr>
              <w:t>Spr</w:t>
            </w:r>
            <w:r>
              <w:rPr>
                <w:rFonts w:eastAsia="宋体"/>
                <w:szCs w:val="21"/>
                <w:lang w:val="en-US" w:eastAsia="zh-CN"/>
              </w:rPr>
              <w:t>eadtrum</w:t>
            </w:r>
          </w:p>
        </w:tc>
        <w:tc>
          <w:tcPr>
            <w:tcW w:w="4494" w:type="pct"/>
          </w:tcPr>
          <w:p w14:paraId="28CB0772" w14:textId="320A3EE7" w:rsidR="003C363C" w:rsidRDefault="003C363C" w:rsidP="003C363C">
            <w:pPr>
              <w:rPr>
                <w:rFonts w:eastAsia="宋体"/>
                <w:color w:val="000000"/>
                <w:szCs w:val="21"/>
                <w:lang w:val="en-US" w:eastAsia="zh-CN"/>
              </w:rPr>
            </w:pPr>
            <w:r>
              <w:rPr>
                <w:rFonts w:eastAsia="宋体"/>
                <w:color w:val="000000"/>
                <w:szCs w:val="21"/>
                <w:lang w:val="en-US" w:eastAsia="zh-CN"/>
              </w:rPr>
              <w:t>Slightly prefer option 2, but no strong preference.</w:t>
            </w:r>
          </w:p>
        </w:tc>
      </w:tr>
      <w:tr w:rsidR="00D06265" w:rsidRPr="002A7CE1" w14:paraId="10F59B10" w14:textId="77777777" w:rsidTr="003603EA">
        <w:tc>
          <w:tcPr>
            <w:tcW w:w="506" w:type="pct"/>
          </w:tcPr>
          <w:p w14:paraId="02115E61" w14:textId="26238A2B" w:rsidR="00D06265" w:rsidRDefault="00D06265" w:rsidP="003C363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F5E5527" w14:textId="34052FE4" w:rsidR="00D06265" w:rsidRDefault="00D06265" w:rsidP="003C363C">
            <w:pPr>
              <w:rPr>
                <w:rFonts w:eastAsia="宋体"/>
                <w:color w:val="000000"/>
                <w:szCs w:val="21"/>
                <w:lang w:val="en-US" w:eastAsia="zh-CN"/>
              </w:rPr>
            </w:pPr>
            <w:r>
              <w:rPr>
                <w:rFonts w:eastAsia="宋体"/>
                <w:color w:val="000000"/>
                <w:szCs w:val="21"/>
                <w:lang w:val="en-US" w:eastAsia="zh-CN"/>
              </w:rPr>
              <w:t xml:space="preserve">Prefer option 2, and the note content can be merged into the “Note </w:t>
            </w:r>
            <w:bookmarkStart w:id="730" w:name="OLE_LINK4"/>
            <w:bookmarkStart w:id="731" w:name="OLE_LINK5"/>
            <w:r>
              <w:rPr>
                <w:rFonts w:eastAsia="宋体"/>
                <w:color w:val="000000"/>
                <w:szCs w:val="21"/>
                <w:lang w:val="en-US" w:eastAsia="zh-CN"/>
              </w:rPr>
              <w:t>column</w:t>
            </w:r>
            <w:bookmarkEnd w:id="730"/>
            <w:bookmarkEnd w:id="731"/>
            <w:r>
              <w:rPr>
                <w:rFonts w:eastAsia="宋体"/>
                <w:color w:val="000000"/>
                <w:szCs w:val="21"/>
                <w:lang w:val="en-US" w:eastAsia="zh-CN"/>
              </w:rPr>
              <w:t>”</w:t>
            </w:r>
          </w:p>
        </w:tc>
      </w:tr>
      <w:tr w:rsidR="006F7D1B" w:rsidRPr="002A7CE1" w14:paraId="2B01FCA7" w14:textId="77777777" w:rsidTr="003603EA">
        <w:tc>
          <w:tcPr>
            <w:tcW w:w="506" w:type="pct"/>
          </w:tcPr>
          <w:p w14:paraId="6B670762" w14:textId="008EAA0D" w:rsidR="006F7D1B" w:rsidRDefault="006F7D1B" w:rsidP="006F7D1B">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6A932BBE" w14:textId="7C1E565D" w:rsidR="006F7D1B" w:rsidRDefault="006F7D1B" w:rsidP="006F7D1B">
            <w:pPr>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ption 2 is preferred.</w:t>
            </w:r>
          </w:p>
        </w:tc>
      </w:tr>
      <w:tr w:rsidR="006F7D1B" w:rsidRPr="002A7CE1" w14:paraId="543F6875" w14:textId="77777777" w:rsidTr="003603EA">
        <w:tc>
          <w:tcPr>
            <w:tcW w:w="506" w:type="pct"/>
          </w:tcPr>
          <w:p w14:paraId="0B3A77A7" w14:textId="459A292D" w:rsidR="006F7D1B" w:rsidRPr="00CF2FE9" w:rsidRDefault="00CF2FE9"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67ED2B4" w14:textId="0D0E6FCF" w:rsidR="006F7D1B" w:rsidRDefault="00CF2FE9" w:rsidP="006F7D1B">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ore companies prefer Option 2 based on the clarification above.</w:t>
            </w:r>
          </w:p>
          <w:p w14:paraId="7DE404C7" w14:textId="4433C3B7" w:rsidR="00CF2FE9" w:rsidRDefault="00CF2FE9" w:rsidP="006F7D1B">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proposal is made</w:t>
            </w:r>
          </w:p>
          <w:p w14:paraId="5364E43A" w14:textId="10C84BA0" w:rsidR="00CF2FE9" w:rsidRDefault="00CF2FE9" w:rsidP="00CF2FE9">
            <w:pPr>
              <w:rPr>
                <w:rFonts w:eastAsiaTheme="minorEastAsia"/>
                <w:color w:val="000000"/>
                <w:szCs w:val="21"/>
                <w:lang w:val="en-US"/>
              </w:rPr>
            </w:pPr>
          </w:p>
          <w:p w14:paraId="3A112CA0" w14:textId="2A20737A" w:rsidR="00CF2FE9" w:rsidRPr="00FC1662" w:rsidRDefault="00CF2FE9" w:rsidP="00CF2FE9">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60947623" w14:textId="1AB9B36C" w:rsidR="00CF2FE9" w:rsidRPr="00AA302C" w:rsidRDefault="00AA302C" w:rsidP="00CF2FE9">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00CF2FE9"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00CF2FE9" w:rsidRPr="00AA302C">
              <w:rPr>
                <w:rFonts w:eastAsiaTheme="minorEastAsia"/>
                <w:b/>
                <w:bCs/>
                <w:color w:val="000000"/>
                <w:szCs w:val="21"/>
                <w:lang w:val="en-US"/>
              </w:rPr>
              <w:t xml:space="preserve"> Type-2 HARQ-ACK codebooks for multiplexing HARQ-ACK for unicast and HARQ-ACK for multicast</w:t>
            </w:r>
          </w:p>
          <w:p w14:paraId="3A84FA3A" w14:textId="5A6D3DCB" w:rsidR="00CF2FE9" w:rsidRPr="00AA302C" w:rsidRDefault="00CF2FE9" w:rsidP="00CF2FE9">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lastRenderedPageBreak/>
              <w:t>Note1: FDM-ed Type-1 HA</w:t>
            </w:r>
            <w:r w:rsidR="00AA302C">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1A8050EC" w14:textId="16A81CEA" w:rsidR="00CF2FE9" w:rsidRPr="00AA302C" w:rsidRDefault="00CF2FE9" w:rsidP="00CF2FE9">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7AD3D02" w14:textId="10EFDFC7" w:rsidR="00CF2FE9" w:rsidRPr="00AA302C" w:rsidRDefault="00AA302C" w:rsidP="00CF2FE9">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00CF2FE9" w:rsidRPr="00AA302C">
              <w:rPr>
                <w:rFonts w:eastAsiaTheme="minorEastAsia"/>
                <w:b/>
                <w:bCs/>
                <w:color w:val="000000"/>
                <w:szCs w:val="21"/>
                <w:lang w:val="en-US"/>
              </w:rPr>
              <w:t>dd an FG for TDM-ed Type-1</w:t>
            </w:r>
            <w:r>
              <w:rPr>
                <w:rFonts w:eastAsiaTheme="minorEastAsia"/>
                <w:b/>
                <w:bCs/>
                <w:color w:val="000000"/>
                <w:szCs w:val="21"/>
                <w:lang w:val="en-US"/>
              </w:rPr>
              <w:t xml:space="preserve"> and</w:t>
            </w:r>
            <w:r w:rsidR="00CF2FE9" w:rsidRPr="00AA302C">
              <w:rPr>
                <w:rFonts w:eastAsiaTheme="minorEastAsia"/>
                <w:b/>
                <w:bCs/>
                <w:color w:val="000000"/>
                <w:szCs w:val="21"/>
                <w:lang w:val="en-US"/>
              </w:rPr>
              <w:t xml:space="preserve"> Type-2 HARQ-ACK codebook for multiplexing HARQ-ACK for unicast and HARQ-ACK for multicast</w:t>
            </w:r>
          </w:p>
          <w:p w14:paraId="5C0A564F" w14:textId="340E803C" w:rsidR="00CF2FE9" w:rsidRPr="00AA302C" w:rsidRDefault="00CF2FE9" w:rsidP="00CF2FE9">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 TDM-ed Type-1 HARQ-ACK codebook is generated based on the union TDRA tables from unicast and multicast and the union/</w:t>
            </w:r>
            <w:r w:rsidRPr="00AA302C">
              <w:rPr>
                <w:rFonts w:eastAsiaTheme="minorEastAsia"/>
                <w:b/>
                <w:bCs/>
                <w:color w:val="000000"/>
                <w:szCs w:val="21"/>
                <w:highlight w:val="yellow"/>
                <w:lang w:val="en-US"/>
              </w:rPr>
              <w:t>intersection</w:t>
            </w:r>
            <w:r w:rsidRPr="00AA302C">
              <w:rPr>
                <w:rFonts w:eastAsiaTheme="minorEastAsia"/>
                <w:b/>
                <w:bCs/>
                <w:color w:val="000000"/>
                <w:szCs w:val="21"/>
                <w:lang w:val="en-US"/>
              </w:rPr>
              <w:t xml:space="preserve"> of k1 sets from unicast and multicast.</w:t>
            </w:r>
          </w:p>
          <w:p w14:paraId="004562EB" w14:textId="4328E22A" w:rsidR="00CF2FE9" w:rsidRPr="00AA302C" w:rsidRDefault="00CF2FE9" w:rsidP="00CF2FE9">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5D0CEF26" w14:textId="2A662F24" w:rsidR="00CF2FE9" w:rsidRDefault="00CF2FE9" w:rsidP="006F7D1B">
            <w:pPr>
              <w:rPr>
                <w:rFonts w:eastAsia="宋体"/>
                <w:color w:val="000000"/>
                <w:szCs w:val="21"/>
                <w:lang w:val="en-US" w:eastAsia="zh-CN"/>
              </w:rPr>
            </w:pPr>
          </w:p>
        </w:tc>
      </w:tr>
      <w:tr w:rsidR="00CF2FE9" w:rsidRPr="002A7CE1" w14:paraId="4FD30582" w14:textId="77777777" w:rsidTr="003603EA">
        <w:tc>
          <w:tcPr>
            <w:tcW w:w="506" w:type="pct"/>
          </w:tcPr>
          <w:p w14:paraId="197EA01B" w14:textId="2A2A07BC" w:rsidR="00CF2FE9" w:rsidRPr="007A011D" w:rsidRDefault="007A011D" w:rsidP="006F7D1B">
            <w:pPr>
              <w:jc w:val="both"/>
              <w:rPr>
                <w:rFonts w:eastAsiaTheme="minorEastAsia"/>
                <w:szCs w:val="21"/>
                <w:lang w:val="en-US"/>
              </w:rPr>
            </w:pPr>
            <w:r>
              <w:rPr>
                <w:rFonts w:eastAsiaTheme="minorEastAsia"/>
                <w:szCs w:val="21"/>
                <w:lang w:val="en-US"/>
              </w:rPr>
              <w:lastRenderedPageBreak/>
              <w:t>FL3</w:t>
            </w:r>
          </w:p>
        </w:tc>
        <w:tc>
          <w:tcPr>
            <w:tcW w:w="4494" w:type="pct"/>
          </w:tcPr>
          <w:p w14:paraId="20C8AB00" w14:textId="404F2F89" w:rsidR="00CF2FE9" w:rsidRPr="007A011D" w:rsidRDefault="007A011D" w:rsidP="006F7D1B">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 xml:space="preserve">his proposal could not be discussed in the GTW session. No further input is necessary unless you have concern on this proposal </w:t>
            </w:r>
          </w:p>
          <w:p w14:paraId="5C4CA537" w14:textId="77777777" w:rsidR="007A011D" w:rsidRDefault="007A011D" w:rsidP="007A011D">
            <w:pPr>
              <w:rPr>
                <w:rFonts w:eastAsiaTheme="minorEastAsia"/>
                <w:color w:val="000000"/>
                <w:szCs w:val="21"/>
                <w:lang w:val="en-US"/>
              </w:rPr>
            </w:pPr>
          </w:p>
          <w:p w14:paraId="036B1E54" w14:textId="4DBDAA05" w:rsidR="007A011D" w:rsidRPr="00FC1662" w:rsidRDefault="007A011D" w:rsidP="007A011D">
            <w:pPr>
              <w:spacing w:afterLines="50" w:after="120"/>
              <w:jc w:val="both"/>
              <w:rPr>
                <w:b/>
                <w:bCs/>
                <w:szCs w:val="21"/>
                <w:lang w:val="en-US"/>
              </w:rPr>
            </w:pPr>
            <w:r w:rsidRPr="00FC1662">
              <w:rPr>
                <w:b/>
                <w:bCs/>
                <w:szCs w:val="21"/>
                <w:highlight w:val="yellow"/>
                <w:lang w:val="en-US"/>
              </w:rPr>
              <w:t>[</w:t>
            </w:r>
            <w:r>
              <w:rPr>
                <w:b/>
                <w:bCs/>
                <w:szCs w:val="21"/>
                <w:highlight w:val="yellow"/>
                <w:lang w:val="en-US"/>
              </w:rPr>
              <w:t>FL3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3F772CD8" w14:textId="77777777" w:rsidR="007A011D" w:rsidRPr="00AA302C" w:rsidRDefault="007A011D" w:rsidP="007A011D">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5A003A60" w14:textId="77777777" w:rsidR="007A011D" w:rsidRPr="00AA302C" w:rsidRDefault="007A011D" w:rsidP="007A011D">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55CC61E5" w14:textId="77777777" w:rsidR="007A011D" w:rsidRPr="00AA302C" w:rsidRDefault="007A011D" w:rsidP="007A011D">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1CD4730C" w14:textId="77777777" w:rsidR="007A011D" w:rsidRPr="00AA302C" w:rsidRDefault="007A011D" w:rsidP="007A011D">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1D4E5992" w14:textId="77777777" w:rsidR="007A011D" w:rsidRPr="00AA302C" w:rsidRDefault="007A011D" w:rsidP="007A011D">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 TDM-ed Type-1 HARQ-ACK codebook is generated based on the union TDRA tables from unicast and multicast and the union/</w:t>
            </w:r>
            <w:r w:rsidRPr="00AA302C">
              <w:rPr>
                <w:rFonts w:eastAsiaTheme="minorEastAsia"/>
                <w:b/>
                <w:bCs/>
                <w:color w:val="000000"/>
                <w:szCs w:val="21"/>
                <w:highlight w:val="yellow"/>
                <w:lang w:val="en-US"/>
              </w:rPr>
              <w:t>intersection</w:t>
            </w:r>
            <w:r w:rsidRPr="00AA302C">
              <w:rPr>
                <w:rFonts w:eastAsiaTheme="minorEastAsia"/>
                <w:b/>
                <w:bCs/>
                <w:color w:val="000000"/>
                <w:szCs w:val="21"/>
                <w:lang w:val="en-US"/>
              </w:rPr>
              <w:t xml:space="preserve"> of k1 sets from unicast and multicast.</w:t>
            </w:r>
          </w:p>
          <w:p w14:paraId="61CEF115" w14:textId="77777777" w:rsidR="007A011D" w:rsidRPr="00AA302C" w:rsidRDefault="007A011D" w:rsidP="007A011D">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29D0F1A5" w14:textId="4D54DE17" w:rsidR="007A011D" w:rsidRDefault="007A011D" w:rsidP="006F7D1B">
            <w:pPr>
              <w:rPr>
                <w:rFonts w:eastAsia="宋体"/>
                <w:color w:val="000000"/>
                <w:szCs w:val="21"/>
                <w:lang w:val="en-US" w:eastAsia="zh-CN"/>
              </w:rPr>
            </w:pPr>
          </w:p>
        </w:tc>
      </w:tr>
      <w:tr w:rsidR="00CF2FE9" w:rsidRPr="002A7CE1" w14:paraId="5CB655FA" w14:textId="77777777" w:rsidTr="003603EA">
        <w:tc>
          <w:tcPr>
            <w:tcW w:w="506" w:type="pct"/>
          </w:tcPr>
          <w:p w14:paraId="0B3F15C7" w14:textId="1E7B5ED5" w:rsidR="00CF2FE9" w:rsidRDefault="001013EA" w:rsidP="006F7D1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E332F9D" w14:textId="62A8CCDE" w:rsidR="00CF2FE9" w:rsidRDefault="001013EA" w:rsidP="006F7D1B">
            <w:pPr>
              <w:rPr>
                <w:rFonts w:eastAsia="宋体"/>
                <w:color w:val="000000"/>
                <w:szCs w:val="21"/>
                <w:lang w:val="en-US" w:eastAsia="zh-CN"/>
              </w:rPr>
            </w:pPr>
            <w:r>
              <w:rPr>
                <w:rFonts w:eastAsia="宋体" w:hint="eastAsia"/>
                <w:color w:val="000000"/>
                <w:szCs w:val="21"/>
                <w:lang w:val="en-US" w:eastAsia="zh-CN"/>
              </w:rPr>
              <w:t>I</w:t>
            </w:r>
            <w:r>
              <w:rPr>
                <w:rFonts w:eastAsia="宋体"/>
                <w:color w:val="000000"/>
                <w:szCs w:val="21"/>
                <w:lang w:val="en-US" w:eastAsia="zh-CN"/>
              </w:rPr>
              <w:t xml:space="preserve">f companies agree to go option 2, we can further modify a bit to solve “the intersection” issue as Qualcomm suggested </w:t>
            </w:r>
            <w:r>
              <w:rPr>
                <w:rFonts w:eastAsia="宋体" w:hint="eastAsia"/>
                <w:color w:val="000000"/>
                <w:szCs w:val="21"/>
                <w:lang w:val="en-US" w:eastAsia="zh-CN"/>
              </w:rPr>
              <w:t>a</w:t>
            </w:r>
            <w:r>
              <w:rPr>
                <w:rFonts w:eastAsia="宋体"/>
                <w:color w:val="000000"/>
                <w:szCs w:val="21"/>
                <w:lang w:val="en-US" w:eastAsia="zh-CN"/>
              </w:rPr>
              <w:t>s follows:</w:t>
            </w:r>
          </w:p>
        </w:tc>
      </w:tr>
      <w:tr w:rsidR="00CF2FE9" w:rsidRPr="002A7CE1" w14:paraId="7A3B73B5" w14:textId="77777777" w:rsidTr="003603EA">
        <w:tc>
          <w:tcPr>
            <w:tcW w:w="506" w:type="pct"/>
          </w:tcPr>
          <w:p w14:paraId="0DF37E13" w14:textId="77777777" w:rsidR="00CF2FE9" w:rsidRDefault="00CF2FE9" w:rsidP="006F7D1B">
            <w:pPr>
              <w:jc w:val="both"/>
              <w:rPr>
                <w:rFonts w:eastAsia="宋体"/>
                <w:szCs w:val="21"/>
                <w:lang w:val="en-US" w:eastAsia="zh-CN"/>
              </w:rPr>
            </w:pPr>
          </w:p>
        </w:tc>
        <w:tc>
          <w:tcPr>
            <w:tcW w:w="4494" w:type="pct"/>
          </w:tcPr>
          <w:p w14:paraId="7610D399" w14:textId="77777777" w:rsidR="001013EA" w:rsidRPr="00FC1662" w:rsidRDefault="001013EA" w:rsidP="001013EA">
            <w:pPr>
              <w:spacing w:afterLines="50" w:after="120"/>
              <w:jc w:val="both"/>
              <w:rPr>
                <w:b/>
                <w:bCs/>
                <w:szCs w:val="21"/>
                <w:lang w:val="en-US"/>
              </w:rPr>
            </w:pPr>
            <w:r>
              <w:rPr>
                <w:b/>
                <w:bCs/>
                <w:szCs w:val="21"/>
                <w:highlight w:val="yellow"/>
                <w:lang w:val="en-US"/>
              </w:rPr>
              <w:t>FL3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7E927FE0" w14:textId="77777777" w:rsidR="001013EA" w:rsidRPr="00AA302C" w:rsidRDefault="001013EA" w:rsidP="001013EA">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5540B8C6" w14:textId="77777777" w:rsidR="001013EA" w:rsidRPr="00AA302C" w:rsidRDefault="001013EA" w:rsidP="001013EA">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2EFD5C46" w14:textId="77777777" w:rsidR="001013EA" w:rsidRPr="00AA302C" w:rsidRDefault="001013EA" w:rsidP="001013EA">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8C9A2D3" w14:textId="3C8AA0C5" w:rsidR="001013EA" w:rsidRPr="00AA302C" w:rsidRDefault="001013EA" w:rsidP="001013EA">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 xml:space="preserve">dd an FG for </w:t>
            </w:r>
            <w:ins w:id="732" w:author="Huawei2" w:date="2022-02-28T12:08:00Z">
              <w:r>
                <w:rPr>
                  <w:rFonts w:eastAsiaTheme="minorEastAsia"/>
                  <w:b/>
                  <w:bCs/>
                  <w:color w:val="000000"/>
                  <w:szCs w:val="21"/>
                  <w:lang w:val="en-US"/>
                </w:rPr>
                <w:t>Mode 2</w:t>
              </w:r>
            </w:ins>
            <w:r>
              <w:rPr>
                <w:rFonts w:eastAsiaTheme="minorEastAsia"/>
                <w:b/>
                <w:bCs/>
                <w:color w:val="000000"/>
                <w:szCs w:val="21"/>
                <w:lang w:val="en-US"/>
              </w:rPr>
              <w:t xml:space="preserve"> </w:t>
            </w:r>
            <w:r w:rsidRPr="00AA302C">
              <w:rPr>
                <w:rFonts w:eastAsiaTheme="minorEastAsia"/>
                <w:b/>
                <w:bCs/>
                <w:color w:val="000000"/>
                <w:szCs w:val="21"/>
                <w:lang w:val="en-US"/>
              </w:rPr>
              <w:t>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7A7857BC" w14:textId="58A7FB17" w:rsidR="001013EA" w:rsidRPr="00AA302C" w:rsidRDefault="001013EA" w:rsidP="001013EA">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 xml:space="preserve">Note: </w:t>
            </w:r>
            <w:ins w:id="733" w:author="Huawei2" w:date="2022-02-28T12:08:00Z">
              <w:r>
                <w:rPr>
                  <w:rFonts w:eastAsiaTheme="minorEastAsia"/>
                  <w:b/>
                  <w:bCs/>
                  <w:color w:val="000000"/>
                  <w:szCs w:val="21"/>
                  <w:lang w:val="en-US"/>
                </w:rPr>
                <w:t xml:space="preserve">Mode 2 </w:t>
              </w:r>
            </w:ins>
            <w:r w:rsidRPr="00AA302C">
              <w:rPr>
                <w:rFonts w:eastAsiaTheme="minorEastAsia"/>
                <w:b/>
                <w:bCs/>
                <w:color w:val="000000"/>
                <w:szCs w:val="21"/>
                <w:lang w:val="en-US"/>
              </w:rPr>
              <w:t>TDM-ed Type-1 HARQ-ACK codebook is generated based on the union TDRA tables from unicast and multicast and the union</w:t>
            </w:r>
            <w:del w:id="734" w:author="Huawei2" w:date="2022-02-28T12:08:00Z">
              <w:r w:rsidRPr="00AA302C" w:rsidDel="001013EA">
                <w:rPr>
                  <w:rFonts w:eastAsiaTheme="minorEastAsia"/>
                  <w:b/>
                  <w:bCs/>
                  <w:color w:val="000000"/>
                  <w:szCs w:val="21"/>
                  <w:lang w:val="en-US"/>
                </w:rPr>
                <w:delText>/</w:delText>
              </w:r>
              <w:r w:rsidRPr="00AA302C" w:rsidDel="001013EA">
                <w:rPr>
                  <w:rFonts w:eastAsiaTheme="minorEastAsia"/>
                  <w:b/>
                  <w:bCs/>
                  <w:color w:val="000000"/>
                  <w:szCs w:val="21"/>
                  <w:highlight w:val="yellow"/>
                  <w:lang w:val="en-US"/>
                </w:rPr>
                <w:delText>intersection</w:delText>
              </w:r>
            </w:del>
            <w:r w:rsidRPr="00AA302C">
              <w:rPr>
                <w:rFonts w:eastAsiaTheme="minorEastAsia"/>
                <w:b/>
                <w:bCs/>
                <w:color w:val="000000"/>
                <w:szCs w:val="21"/>
                <w:lang w:val="en-US"/>
              </w:rPr>
              <w:t xml:space="preserve"> of k1 sets from unicast and multicast.</w:t>
            </w:r>
          </w:p>
          <w:p w14:paraId="75CAB464" w14:textId="77777777" w:rsidR="001013EA" w:rsidRPr="00AA302C" w:rsidRDefault="001013EA" w:rsidP="001013EA">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51385C58" w14:textId="77777777" w:rsidR="00CF2FE9" w:rsidRPr="001013EA" w:rsidRDefault="00CF2FE9" w:rsidP="006F7D1B">
            <w:pPr>
              <w:rPr>
                <w:rFonts w:eastAsia="宋体"/>
                <w:color w:val="000000"/>
                <w:szCs w:val="21"/>
                <w:lang w:val="en-US" w:eastAsia="zh-CN"/>
              </w:rPr>
            </w:pPr>
          </w:p>
        </w:tc>
      </w:tr>
      <w:tr w:rsidR="0001522E" w:rsidRPr="002A7CE1" w14:paraId="4130D3C0" w14:textId="77777777" w:rsidTr="003603EA">
        <w:tc>
          <w:tcPr>
            <w:tcW w:w="506" w:type="pct"/>
          </w:tcPr>
          <w:p w14:paraId="37089109" w14:textId="54FB169F" w:rsidR="0001522E" w:rsidRDefault="0001522E" w:rsidP="0001522E">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F9FB44B" w14:textId="77777777" w:rsidR="0001522E" w:rsidRDefault="0001522E" w:rsidP="0001522E">
            <w:pPr>
              <w:spacing w:afterLines="50" w:after="120"/>
              <w:jc w:val="both"/>
              <w:rPr>
                <w:szCs w:val="21"/>
                <w:lang w:val="en-US"/>
              </w:rPr>
            </w:pPr>
            <w:r w:rsidRPr="001E329D">
              <w:rPr>
                <w:rFonts w:hint="eastAsia"/>
                <w:szCs w:val="21"/>
                <w:lang w:val="en-US"/>
              </w:rPr>
              <w:t>B</w:t>
            </w:r>
            <w:r w:rsidRPr="001E329D">
              <w:rPr>
                <w:szCs w:val="21"/>
                <w:lang w:val="en-US"/>
              </w:rPr>
              <w:t xml:space="preserve">ased on the comments from </w:t>
            </w:r>
            <w:r>
              <w:rPr>
                <w:szCs w:val="21"/>
                <w:lang w:val="en-US"/>
              </w:rPr>
              <w:t>HW/HiSi, proposal is updated accordingly.</w:t>
            </w:r>
          </w:p>
          <w:p w14:paraId="6CD4759D" w14:textId="77777777" w:rsidR="0001522E" w:rsidRDefault="0001522E" w:rsidP="0001522E">
            <w:pPr>
              <w:spacing w:afterLines="50" w:after="120"/>
              <w:jc w:val="both"/>
              <w:rPr>
                <w:szCs w:val="21"/>
                <w:lang w:val="en-US"/>
              </w:rPr>
            </w:pPr>
          </w:p>
          <w:p w14:paraId="2DB0F61B" w14:textId="77777777" w:rsidR="0001522E" w:rsidRPr="00FC1662" w:rsidRDefault="0001522E" w:rsidP="0001522E">
            <w:pPr>
              <w:spacing w:afterLines="50" w:after="120"/>
              <w:jc w:val="both"/>
              <w:rPr>
                <w:b/>
                <w:bCs/>
                <w:szCs w:val="21"/>
                <w:lang w:val="en-US"/>
              </w:rPr>
            </w:pPr>
            <w:r>
              <w:rPr>
                <w:b/>
                <w:bCs/>
                <w:szCs w:val="21"/>
                <w:highlight w:val="yellow"/>
                <w:lang w:val="en-US"/>
              </w:rPr>
              <w:t>[GTW3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78DE3D33" w14:textId="77777777" w:rsidR="0001522E" w:rsidRPr="00AA302C" w:rsidRDefault="0001522E" w:rsidP="0001522E">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00DED41A" w14:textId="77777777" w:rsidR="0001522E" w:rsidRPr="00AA302C" w:rsidRDefault="0001522E" w:rsidP="0001522E">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7F7BA59C" w14:textId="77777777" w:rsidR="0001522E" w:rsidRPr="00AA302C" w:rsidRDefault="0001522E" w:rsidP="0001522E">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58D4C68" w14:textId="77777777" w:rsidR="0001522E" w:rsidRPr="00AA302C" w:rsidRDefault="0001522E" w:rsidP="0001522E">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 xml:space="preserve">dd an FG for </w:t>
            </w:r>
            <w:r w:rsidRPr="00966EAA">
              <w:rPr>
                <w:rFonts w:eastAsiaTheme="minorEastAsia"/>
                <w:b/>
                <w:bCs/>
                <w:color w:val="FF0000"/>
                <w:szCs w:val="21"/>
                <w:lang w:val="en-US"/>
              </w:rPr>
              <w:t>Mode 2</w:t>
            </w:r>
            <w:r>
              <w:rPr>
                <w:rFonts w:eastAsiaTheme="minorEastAsia"/>
                <w:b/>
                <w:bCs/>
                <w:color w:val="000000"/>
                <w:szCs w:val="21"/>
                <w:lang w:val="en-US"/>
              </w:rPr>
              <w:t xml:space="preserve"> </w:t>
            </w:r>
            <w:r w:rsidRPr="00AA302C">
              <w:rPr>
                <w:rFonts w:eastAsiaTheme="minorEastAsia"/>
                <w:b/>
                <w:bCs/>
                <w:color w:val="000000"/>
                <w:szCs w:val="21"/>
                <w:lang w:val="en-US"/>
              </w:rPr>
              <w:t>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58B90507" w14:textId="77777777" w:rsidR="0001522E" w:rsidRPr="00AA302C" w:rsidRDefault="0001522E" w:rsidP="0001522E">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lastRenderedPageBreak/>
              <w:t xml:space="preserve">Note: </w:t>
            </w:r>
            <w:r w:rsidRPr="00966EAA">
              <w:rPr>
                <w:rFonts w:eastAsiaTheme="minorEastAsia"/>
                <w:b/>
                <w:bCs/>
                <w:color w:val="FF0000"/>
                <w:szCs w:val="21"/>
                <w:lang w:val="en-US"/>
              </w:rPr>
              <w:t>Mode 2</w:t>
            </w:r>
            <w:r>
              <w:rPr>
                <w:rFonts w:eastAsiaTheme="minorEastAsia"/>
                <w:b/>
                <w:bCs/>
                <w:color w:val="000000"/>
                <w:szCs w:val="21"/>
                <w:lang w:val="en-US"/>
              </w:rPr>
              <w:t xml:space="preserve"> </w:t>
            </w:r>
            <w:r w:rsidRPr="00AA302C">
              <w:rPr>
                <w:rFonts w:eastAsiaTheme="minorEastAsia"/>
                <w:b/>
                <w:bCs/>
                <w:color w:val="000000"/>
                <w:szCs w:val="21"/>
                <w:lang w:val="en-US"/>
              </w:rPr>
              <w:t>TDM-ed Type-1 HARQ-ACK codebook is generated based on the union TDRA tables from unicast and multicast and the union</w:t>
            </w:r>
            <w:r w:rsidRPr="00966EAA">
              <w:rPr>
                <w:rFonts w:eastAsiaTheme="minorEastAsia"/>
                <w:b/>
                <w:bCs/>
                <w:strike/>
                <w:color w:val="FF0000"/>
                <w:szCs w:val="21"/>
                <w:lang w:val="en-US"/>
              </w:rPr>
              <w:t>/</w:t>
            </w:r>
            <w:r w:rsidRPr="00966EAA">
              <w:rPr>
                <w:rFonts w:eastAsiaTheme="minorEastAsia"/>
                <w:b/>
                <w:bCs/>
                <w:strike/>
                <w:color w:val="FF0000"/>
                <w:szCs w:val="21"/>
                <w:highlight w:val="yellow"/>
                <w:lang w:val="en-US"/>
              </w:rPr>
              <w:t xml:space="preserve"> intersection</w:t>
            </w:r>
            <w:r w:rsidRPr="00AA302C">
              <w:rPr>
                <w:rFonts w:eastAsiaTheme="minorEastAsia"/>
                <w:b/>
                <w:bCs/>
                <w:color w:val="000000"/>
                <w:szCs w:val="21"/>
                <w:lang w:val="en-US"/>
              </w:rPr>
              <w:t xml:space="preserve"> of k1 sets from unicast and multicast.</w:t>
            </w:r>
          </w:p>
          <w:p w14:paraId="4D02AFD0" w14:textId="77777777" w:rsidR="0001522E" w:rsidRPr="00AA302C" w:rsidRDefault="0001522E" w:rsidP="0001522E">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7B1FA955" w14:textId="77777777" w:rsidR="0001522E" w:rsidRPr="001E329D" w:rsidRDefault="0001522E" w:rsidP="0001522E">
            <w:pPr>
              <w:spacing w:afterLines="50" w:after="120"/>
              <w:jc w:val="both"/>
              <w:rPr>
                <w:szCs w:val="21"/>
                <w:lang w:val="en-US"/>
              </w:rPr>
            </w:pPr>
          </w:p>
          <w:p w14:paraId="5EB0D6E4" w14:textId="77777777" w:rsidR="0001522E" w:rsidRDefault="0001522E" w:rsidP="0001522E">
            <w:pPr>
              <w:spacing w:afterLines="50" w:after="120"/>
              <w:jc w:val="both"/>
              <w:rPr>
                <w:b/>
                <w:bCs/>
                <w:szCs w:val="21"/>
                <w:highlight w:val="yellow"/>
                <w:lang w:val="en-US"/>
              </w:rPr>
            </w:pPr>
          </w:p>
        </w:tc>
      </w:tr>
      <w:tr w:rsidR="0001522E" w:rsidRPr="002A7CE1" w14:paraId="3CC357FB" w14:textId="77777777" w:rsidTr="003603EA">
        <w:tc>
          <w:tcPr>
            <w:tcW w:w="506" w:type="pct"/>
          </w:tcPr>
          <w:p w14:paraId="1B1F0F2C" w14:textId="27AE3468" w:rsidR="0001522E" w:rsidRPr="00C818AE" w:rsidRDefault="00C818AE" w:rsidP="0001522E">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L4</w:t>
            </w:r>
          </w:p>
        </w:tc>
        <w:tc>
          <w:tcPr>
            <w:tcW w:w="4494" w:type="pct"/>
          </w:tcPr>
          <w:p w14:paraId="544F177B" w14:textId="26CA68DE" w:rsidR="0001522E" w:rsidRPr="00C818AE" w:rsidRDefault="00C818AE" w:rsidP="0001522E">
            <w:pPr>
              <w:spacing w:afterLines="50" w:after="120"/>
              <w:jc w:val="both"/>
              <w:rPr>
                <w:szCs w:val="21"/>
                <w:lang w:val="en-US"/>
              </w:rPr>
            </w:pPr>
            <w:r w:rsidRPr="00C818AE">
              <w:rPr>
                <w:rFonts w:hint="eastAsia"/>
                <w:szCs w:val="21"/>
                <w:lang w:val="en-US"/>
              </w:rPr>
              <w:t>F</w:t>
            </w:r>
            <w:r w:rsidRPr="00C818AE">
              <w:rPr>
                <w:szCs w:val="21"/>
                <w:lang w:val="en-US"/>
              </w:rPr>
              <w:t>ollowing was agreed in the GTW on Mar 1.</w:t>
            </w:r>
            <w:r>
              <w:rPr>
                <w:szCs w:val="21"/>
                <w:lang w:val="en-US"/>
              </w:rPr>
              <w:t xml:space="preserve"> </w:t>
            </w:r>
          </w:p>
          <w:p w14:paraId="13A5BA0A" w14:textId="0CCB68A4" w:rsidR="009D17BD" w:rsidRPr="00FC1662" w:rsidRDefault="00983845" w:rsidP="009D17BD">
            <w:pPr>
              <w:spacing w:afterLines="50" w:after="120"/>
              <w:jc w:val="both"/>
              <w:rPr>
                <w:b/>
                <w:bCs/>
                <w:szCs w:val="21"/>
                <w:lang w:val="en-US"/>
              </w:rPr>
            </w:pPr>
            <w:r w:rsidRPr="005D5444">
              <w:rPr>
                <w:b/>
                <w:bCs/>
                <w:szCs w:val="21"/>
                <w:highlight w:val="green"/>
                <w:lang w:val="en-US"/>
              </w:rPr>
              <w:t>Agreement</w:t>
            </w:r>
          </w:p>
          <w:p w14:paraId="57DED884" w14:textId="07C35D10" w:rsidR="009D17BD" w:rsidRPr="00D3461C" w:rsidRDefault="009D17BD" w:rsidP="009D17BD">
            <w:pPr>
              <w:pStyle w:val="aff1"/>
              <w:numPr>
                <w:ilvl w:val="0"/>
                <w:numId w:val="145"/>
              </w:numPr>
              <w:ind w:leftChars="0"/>
              <w:rPr>
                <w:rFonts w:eastAsiaTheme="minorEastAsia"/>
                <w:color w:val="000000"/>
                <w:szCs w:val="21"/>
                <w:lang w:val="en-US"/>
              </w:rPr>
            </w:pPr>
            <w:r w:rsidRPr="00D3461C">
              <w:rPr>
                <w:rFonts w:eastAsiaTheme="minorEastAsia"/>
                <w:color w:val="000000"/>
                <w:szCs w:val="21"/>
                <w:lang w:val="en-US"/>
              </w:rPr>
              <w:t>Add an FG 33-3-3a for FDM-ed Type-1 and Type-2 HARQ-ACK codebooks for multiplexing HARQ-ACK for unicast and HARQ-ACK for multicast</w:t>
            </w:r>
          </w:p>
          <w:p w14:paraId="1B25135A" w14:textId="77777777" w:rsidR="009D17BD" w:rsidRPr="00D3461C" w:rsidRDefault="009D17BD" w:rsidP="009D17BD">
            <w:pPr>
              <w:pStyle w:val="aff1"/>
              <w:numPr>
                <w:ilvl w:val="1"/>
                <w:numId w:val="145"/>
              </w:numPr>
              <w:ind w:leftChars="0"/>
              <w:rPr>
                <w:rFonts w:eastAsiaTheme="minorEastAsia"/>
                <w:color w:val="000000"/>
                <w:szCs w:val="21"/>
                <w:lang w:val="en-US"/>
              </w:rPr>
            </w:pPr>
            <w:r w:rsidRPr="00D3461C">
              <w:rPr>
                <w:rFonts w:eastAsiaTheme="minorEastAsia"/>
                <w:color w:val="000000"/>
                <w:szCs w:val="21"/>
                <w:lang w:val="en-US"/>
              </w:rPr>
              <w:t>Note1: FDM-ed Type-1 HARQ-ACK codebook is generated by concatenating the Type-1 sub-codebook for unicast and the Type-1 sub-codebook for multicast.</w:t>
            </w:r>
          </w:p>
          <w:p w14:paraId="78641D89" w14:textId="107F5A8D" w:rsidR="009D17BD" w:rsidRPr="00D3461C" w:rsidRDefault="009D17BD" w:rsidP="009D17BD">
            <w:pPr>
              <w:pStyle w:val="aff1"/>
              <w:numPr>
                <w:ilvl w:val="1"/>
                <w:numId w:val="145"/>
              </w:numPr>
              <w:ind w:leftChars="0"/>
              <w:rPr>
                <w:rFonts w:eastAsiaTheme="minorEastAsia"/>
                <w:color w:val="000000"/>
                <w:szCs w:val="21"/>
                <w:lang w:val="en-US"/>
              </w:rPr>
            </w:pPr>
            <w:r w:rsidRPr="00D3461C">
              <w:rPr>
                <w:rFonts w:eastAsiaTheme="minorEastAsia"/>
                <w:color w:val="000000"/>
                <w:szCs w:val="21"/>
                <w:lang w:val="en-US"/>
              </w:rPr>
              <w:t>Note2: The Type-2 HARQ-ACK codebook is generated by concatenating the Type-2 sub-codebook for unicast and the Type-2 sub-codebook for multicast.</w:t>
            </w:r>
          </w:p>
          <w:p w14:paraId="00C18DF8" w14:textId="48552DD7" w:rsidR="009D17BD" w:rsidRPr="00D3461C" w:rsidRDefault="009D17BD" w:rsidP="009D17BD">
            <w:pPr>
              <w:pStyle w:val="aff1"/>
              <w:numPr>
                <w:ilvl w:val="2"/>
                <w:numId w:val="145"/>
              </w:numPr>
              <w:ind w:leftChars="0"/>
              <w:rPr>
                <w:rFonts w:eastAsiaTheme="minorEastAsia"/>
                <w:color w:val="000000"/>
                <w:szCs w:val="21"/>
                <w:lang w:val="en-US"/>
              </w:rPr>
            </w:pPr>
            <w:r w:rsidRPr="00D3461C">
              <w:rPr>
                <w:rFonts w:eastAsiaTheme="minorEastAsia"/>
                <w:color w:val="000000"/>
                <w:szCs w:val="21"/>
                <w:lang w:val="en-US"/>
              </w:rPr>
              <w:t>FFS value of X G-RNTIs</w:t>
            </w:r>
          </w:p>
          <w:p w14:paraId="33CE19AA" w14:textId="527C0F1A" w:rsidR="009D17BD" w:rsidRPr="00D3461C" w:rsidRDefault="009D17BD" w:rsidP="009D17BD">
            <w:pPr>
              <w:pStyle w:val="aff1"/>
              <w:numPr>
                <w:ilvl w:val="0"/>
                <w:numId w:val="145"/>
              </w:numPr>
              <w:ind w:leftChars="0"/>
              <w:rPr>
                <w:rFonts w:eastAsiaTheme="minorEastAsia"/>
                <w:szCs w:val="21"/>
                <w:lang w:val="en-US"/>
              </w:rPr>
            </w:pPr>
            <w:r w:rsidRPr="00D3461C">
              <w:rPr>
                <w:rFonts w:eastAsiaTheme="minorEastAsia"/>
                <w:color w:val="000000"/>
                <w:szCs w:val="21"/>
                <w:lang w:val="en-US"/>
              </w:rPr>
              <w:t>Add an FG 33-3-3</w:t>
            </w:r>
            <w:r w:rsidRPr="00D3461C">
              <w:rPr>
                <w:rFonts w:eastAsiaTheme="minorEastAsia"/>
                <w:szCs w:val="21"/>
                <w:lang w:val="en-US"/>
              </w:rPr>
              <w:t>b for Mode 2 TDM-ed Type-1 and Type-2 HARQ-ACK codebook for multiplexing HARQ-ACK for unicast and HARQ-ACK for multicast</w:t>
            </w:r>
          </w:p>
          <w:p w14:paraId="04BB6335" w14:textId="6823E5B3" w:rsidR="009D17BD" w:rsidRPr="00D3461C" w:rsidRDefault="009D17BD" w:rsidP="009D17BD">
            <w:pPr>
              <w:pStyle w:val="aff1"/>
              <w:numPr>
                <w:ilvl w:val="1"/>
                <w:numId w:val="145"/>
              </w:numPr>
              <w:ind w:leftChars="0"/>
              <w:rPr>
                <w:rFonts w:eastAsiaTheme="minorEastAsia"/>
                <w:szCs w:val="21"/>
                <w:lang w:val="en-US"/>
              </w:rPr>
            </w:pPr>
            <w:r w:rsidRPr="00D3461C">
              <w:rPr>
                <w:rFonts w:eastAsiaTheme="minorEastAsia"/>
                <w:szCs w:val="21"/>
                <w:lang w:val="en-US"/>
              </w:rPr>
              <w:t>Note: Mode 2 TDM-ed Type-1 HARQ-ACK codebook is generated based on the union TDRA tables from unicast and multicast and the union</w:t>
            </w:r>
            <w:r w:rsidR="00D3461C" w:rsidRPr="00D3461C">
              <w:rPr>
                <w:rFonts w:eastAsiaTheme="minorEastAsia"/>
                <w:szCs w:val="21"/>
                <w:lang w:val="en-US"/>
              </w:rPr>
              <w:t xml:space="preserve"> </w:t>
            </w:r>
            <w:r w:rsidRPr="00D3461C">
              <w:rPr>
                <w:rFonts w:eastAsiaTheme="minorEastAsia"/>
                <w:szCs w:val="21"/>
                <w:lang w:val="en-US"/>
              </w:rPr>
              <w:t>of k1 sets from unicast and multicast.</w:t>
            </w:r>
          </w:p>
          <w:p w14:paraId="23D99091" w14:textId="1DD10549" w:rsidR="009D17BD" w:rsidRPr="00D3461C" w:rsidRDefault="009D17BD" w:rsidP="009D17BD">
            <w:pPr>
              <w:pStyle w:val="aff1"/>
              <w:numPr>
                <w:ilvl w:val="1"/>
                <w:numId w:val="145"/>
              </w:numPr>
              <w:ind w:leftChars="0"/>
              <w:rPr>
                <w:rFonts w:eastAsiaTheme="minorEastAsia"/>
                <w:color w:val="000000"/>
                <w:szCs w:val="21"/>
                <w:lang w:val="en-US"/>
              </w:rPr>
            </w:pPr>
            <w:r w:rsidRPr="00D3461C">
              <w:rPr>
                <w:rFonts w:eastAsiaTheme="minorEastAsia"/>
                <w:szCs w:val="21"/>
                <w:lang w:val="en-US"/>
              </w:rPr>
              <w:t>Note2: The Type-2 HARQ-A</w:t>
            </w:r>
            <w:r w:rsidRPr="00D3461C">
              <w:rPr>
                <w:rFonts w:eastAsiaTheme="minorEastAsia"/>
                <w:color w:val="000000"/>
                <w:szCs w:val="21"/>
                <w:lang w:val="en-US"/>
              </w:rPr>
              <w:t>CK codebook is generated by concatenating the Type-2 sub-codebook for unicast and the Type-2 sub-codebook for multicast.</w:t>
            </w:r>
          </w:p>
          <w:p w14:paraId="76C4796A" w14:textId="5DC5C150" w:rsidR="009D17BD" w:rsidRPr="00D3461C" w:rsidRDefault="009D17BD" w:rsidP="009D17BD">
            <w:pPr>
              <w:pStyle w:val="aff1"/>
              <w:numPr>
                <w:ilvl w:val="2"/>
                <w:numId w:val="145"/>
              </w:numPr>
              <w:ind w:leftChars="0"/>
              <w:rPr>
                <w:rFonts w:eastAsiaTheme="minorEastAsia"/>
                <w:color w:val="000000"/>
                <w:szCs w:val="21"/>
                <w:lang w:val="en-US"/>
              </w:rPr>
            </w:pPr>
            <w:r w:rsidRPr="00D3461C">
              <w:rPr>
                <w:rFonts w:eastAsiaTheme="minorEastAsia"/>
                <w:color w:val="000000"/>
                <w:szCs w:val="21"/>
                <w:lang w:val="en-US"/>
              </w:rPr>
              <w:t>FFS value of X G-RNTIs</w:t>
            </w:r>
          </w:p>
          <w:p w14:paraId="4C323FFD" w14:textId="07A1A50B" w:rsidR="009D17BD" w:rsidRPr="00D3461C" w:rsidRDefault="009D17BD" w:rsidP="009D17BD">
            <w:pPr>
              <w:pStyle w:val="aff1"/>
              <w:numPr>
                <w:ilvl w:val="0"/>
                <w:numId w:val="145"/>
              </w:numPr>
              <w:ind w:leftChars="0"/>
              <w:rPr>
                <w:rFonts w:eastAsiaTheme="minorEastAsia"/>
                <w:color w:val="000000"/>
                <w:szCs w:val="21"/>
                <w:lang w:val="en-US"/>
              </w:rPr>
            </w:pPr>
            <w:r w:rsidRPr="00D3461C">
              <w:rPr>
                <w:rFonts w:eastAsiaTheme="minorEastAsia"/>
                <w:color w:val="000000"/>
                <w:szCs w:val="21"/>
                <w:lang w:val="en-US"/>
              </w:rPr>
              <w:t xml:space="preserve">FG 33-3-3b </w:t>
            </w:r>
            <w:r w:rsidR="00983845" w:rsidRPr="00D3461C">
              <w:rPr>
                <w:rFonts w:eastAsiaTheme="minorEastAsia"/>
                <w:color w:val="000000"/>
                <w:szCs w:val="21"/>
                <w:lang w:val="en-US"/>
              </w:rPr>
              <w:t>is</w:t>
            </w:r>
            <w:r w:rsidRPr="00D3461C">
              <w:rPr>
                <w:rFonts w:eastAsiaTheme="minorEastAsia"/>
                <w:color w:val="000000"/>
                <w:szCs w:val="21"/>
                <w:lang w:val="en-US"/>
              </w:rPr>
              <w:t xml:space="preserve"> added as </w:t>
            </w:r>
            <w:r w:rsidR="00983845" w:rsidRPr="00D3461C">
              <w:rPr>
                <w:rFonts w:eastAsiaTheme="minorEastAsia"/>
                <w:color w:val="000000"/>
                <w:szCs w:val="21"/>
                <w:lang w:val="en-US"/>
              </w:rPr>
              <w:t xml:space="preserve">a </w:t>
            </w:r>
            <w:r w:rsidRPr="00D3461C">
              <w:rPr>
                <w:rFonts w:eastAsiaTheme="minorEastAsia"/>
                <w:color w:val="000000"/>
                <w:szCs w:val="21"/>
                <w:lang w:val="en-US"/>
              </w:rPr>
              <w:t xml:space="preserve">prerequisite FG for </w:t>
            </w:r>
            <w:r w:rsidRPr="00D3461C">
              <w:rPr>
                <w:rFonts w:eastAsiaTheme="minorEastAsia" w:hint="eastAsia"/>
                <w:color w:val="000000"/>
                <w:szCs w:val="21"/>
                <w:lang w:val="en-US"/>
              </w:rPr>
              <w:t>F</w:t>
            </w:r>
            <w:r w:rsidRPr="00D3461C">
              <w:rPr>
                <w:rFonts w:eastAsiaTheme="minorEastAsia"/>
                <w:color w:val="000000"/>
                <w:szCs w:val="21"/>
                <w:lang w:val="en-US"/>
              </w:rPr>
              <w:t>G 33-3-4</w:t>
            </w:r>
          </w:p>
          <w:p w14:paraId="5B44A633" w14:textId="3DD357B7" w:rsidR="009D17BD" w:rsidRDefault="009D17BD" w:rsidP="0001522E">
            <w:pPr>
              <w:spacing w:afterLines="50" w:after="120"/>
              <w:jc w:val="both"/>
              <w:rPr>
                <w:b/>
                <w:bCs/>
                <w:szCs w:val="21"/>
                <w:highlight w:val="yellow"/>
                <w:lang w:val="en-US"/>
              </w:rPr>
            </w:pPr>
          </w:p>
          <w:p w14:paraId="6FD8D015" w14:textId="77777777" w:rsidR="00D73C6C" w:rsidRPr="009D17BD" w:rsidRDefault="00D73C6C" w:rsidP="0001522E">
            <w:pPr>
              <w:spacing w:afterLines="50" w:after="120"/>
              <w:jc w:val="both"/>
              <w:rPr>
                <w:b/>
                <w:bCs/>
                <w:szCs w:val="21"/>
                <w:highlight w:val="yellow"/>
                <w:lang w:val="en-US"/>
              </w:rPr>
            </w:pPr>
          </w:p>
          <w:p w14:paraId="2017A1FC" w14:textId="22C16F27" w:rsidR="00D73C6C" w:rsidRPr="00FC1662" w:rsidRDefault="00D73C6C" w:rsidP="00D73C6C">
            <w:pPr>
              <w:spacing w:afterLines="50" w:after="120"/>
              <w:jc w:val="both"/>
              <w:rPr>
                <w:b/>
                <w:bCs/>
                <w:szCs w:val="21"/>
                <w:lang w:val="en-US"/>
              </w:rPr>
            </w:pPr>
            <w:r w:rsidRPr="00285654">
              <w:rPr>
                <w:b/>
                <w:bCs/>
                <w:szCs w:val="21"/>
                <w:highlight w:val="cyan"/>
                <w:lang w:val="en-US"/>
              </w:rPr>
              <w:t>[FL4] Medium priority question 5-1a:</w:t>
            </w:r>
          </w:p>
          <w:p w14:paraId="45ADF66C" w14:textId="5D24F5D7" w:rsidR="00D73C6C" w:rsidRPr="00AA302C" w:rsidRDefault="00D73C6C" w:rsidP="00D73C6C">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 xml:space="preserve">Companies are encouraged to provide view on the </w:t>
            </w:r>
            <w:r w:rsidRPr="00D73C6C">
              <w:rPr>
                <w:rFonts w:eastAsiaTheme="minorEastAsia"/>
                <w:b/>
                <w:bCs/>
                <w:color w:val="000000"/>
                <w:szCs w:val="21"/>
                <w:lang w:val="en-US"/>
              </w:rPr>
              <w:t>FFS value of X G-RNTIs</w:t>
            </w:r>
          </w:p>
          <w:p w14:paraId="1195D970" w14:textId="73A8E996" w:rsidR="009D17BD" w:rsidRDefault="009D17BD" w:rsidP="0001522E">
            <w:pPr>
              <w:spacing w:afterLines="50" w:after="120"/>
              <w:jc w:val="both"/>
              <w:rPr>
                <w:b/>
                <w:bCs/>
                <w:szCs w:val="21"/>
                <w:highlight w:val="yellow"/>
                <w:lang w:val="en-US"/>
              </w:rPr>
            </w:pPr>
          </w:p>
        </w:tc>
      </w:tr>
      <w:tr w:rsidR="0001522E" w:rsidRPr="002A7CE1" w14:paraId="1EAEB960" w14:textId="77777777" w:rsidTr="003603EA">
        <w:tc>
          <w:tcPr>
            <w:tcW w:w="506" w:type="pct"/>
          </w:tcPr>
          <w:p w14:paraId="272523E0" w14:textId="577F53C9" w:rsidR="0001522E" w:rsidRDefault="00215C24" w:rsidP="0001522E">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56DE0690" w14:textId="6EFE445D" w:rsidR="0001522E" w:rsidRPr="00215C24" w:rsidRDefault="00215C24" w:rsidP="0001522E">
            <w:pPr>
              <w:spacing w:afterLines="50" w:after="120"/>
              <w:jc w:val="both"/>
              <w:rPr>
                <w:rFonts w:eastAsia="宋体"/>
                <w:szCs w:val="21"/>
                <w:highlight w:val="yellow"/>
                <w:lang w:val="en-US" w:eastAsia="zh-CN"/>
              </w:rPr>
            </w:pPr>
            <w:r w:rsidRPr="00215C24">
              <w:rPr>
                <w:rFonts w:eastAsia="宋体"/>
                <w:szCs w:val="21"/>
                <w:lang w:val="en-US" w:eastAsia="zh-CN"/>
              </w:rPr>
              <w:t xml:space="preserve">We </w:t>
            </w:r>
            <w:r>
              <w:rPr>
                <w:rFonts w:eastAsia="宋体"/>
                <w:szCs w:val="21"/>
                <w:lang w:val="en-US" w:eastAsia="zh-CN"/>
              </w:rPr>
              <w:t xml:space="preserve">prefer to discuss the proposal after we have clear conclusion </w:t>
            </w:r>
            <w:r w:rsidR="00D06592">
              <w:rPr>
                <w:rFonts w:eastAsia="宋体"/>
                <w:szCs w:val="21"/>
                <w:lang w:val="en-US" w:eastAsia="zh-CN"/>
              </w:rPr>
              <w:t>on</w:t>
            </w:r>
            <w:r>
              <w:rPr>
                <w:rFonts w:eastAsia="宋体"/>
                <w:szCs w:val="21"/>
                <w:lang w:val="en-US" w:eastAsia="zh-CN"/>
              </w:rPr>
              <w:t xml:space="preserve"> FG</w:t>
            </w:r>
            <w:r w:rsidRPr="001871E0">
              <w:rPr>
                <w:rFonts w:cs="Arial"/>
                <w:szCs w:val="28"/>
                <w:lang w:eastAsia="zh-CN"/>
              </w:rPr>
              <w:t>33-2-x</w:t>
            </w:r>
            <w:r>
              <w:rPr>
                <w:rFonts w:eastAsia="宋体"/>
                <w:szCs w:val="21"/>
                <w:lang w:val="en-US" w:eastAsia="zh-CN"/>
              </w:rPr>
              <w:t xml:space="preserve"> </w:t>
            </w:r>
          </w:p>
        </w:tc>
      </w:tr>
      <w:tr w:rsidR="00E254C2" w:rsidRPr="002A7CE1" w14:paraId="2F10B438" w14:textId="77777777" w:rsidTr="003603EA">
        <w:tc>
          <w:tcPr>
            <w:tcW w:w="506" w:type="pct"/>
          </w:tcPr>
          <w:p w14:paraId="4CEA5F2E" w14:textId="54E55BB6" w:rsidR="00E254C2" w:rsidRDefault="00E254C2" w:rsidP="00E254C2">
            <w:pPr>
              <w:jc w:val="both"/>
              <w:rPr>
                <w:rFonts w:eastAsia="宋体"/>
                <w:szCs w:val="21"/>
                <w:lang w:val="en-US" w:eastAsia="zh-CN"/>
              </w:rPr>
            </w:pPr>
            <w:r>
              <w:rPr>
                <w:rFonts w:hint="eastAsia"/>
                <w:szCs w:val="21"/>
              </w:rPr>
              <w:t>Z</w:t>
            </w:r>
            <w:r>
              <w:rPr>
                <w:szCs w:val="21"/>
              </w:rPr>
              <w:t>TE</w:t>
            </w:r>
          </w:p>
        </w:tc>
        <w:tc>
          <w:tcPr>
            <w:tcW w:w="4494" w:type="pct"/>
          </w:tcPr>
          <w:p w14:paraId="7DFC3EFD" w14:textId="77777777" w:rsidR="00E254C2" w:rsidRDefault="00E254C2" w:rsidP="00E254C2">
            <w:pPr>
              <w:spacing w:afterLines="50" w:after="120"/>
              <w:jc w:val="both"/>
              <w:rPr>
                <w:bCs/>
                <w:szCs w:val="21"/>
              </w:rPr>
            </w:pPr>
            <w:r w:rsidRPr="004153F5">
              <w:rPr>
                <w:bCs/>
                <w:szCs w:val="21"/>
              </w:rPr>
              <w:t>We would like to hear some comments from the proponents on why the number of G-RNTIs matters in case of type-2 codebook generation.</w:t>
            </w:r>
          </w:p>
          <w:p w14:paraId="51096300" w14:textId="77777777" w:rsidR="00E254C2" w:rsidRDefault="00E254C2" w:rsidP="00E254C2">
            <w:pPr>
              <w:spacing w:afterLines="50" w:after="120"/>
              <w:jc w:val="both"/>
              <w:rPr>
                <w:bCs/>
                <w:szCs w:val="21"/>
              </w:rPr>
            </w:pPr>
            <w:r>
              <w:rPr>
                <w:bCs/>
                <w:szCs w:val="21"/>
              </w:rPr>
              <w:t>From our perspective, the procedure is agnostic to the number of G-RNTIs. It seems we can use the following FG to indicate the number of G-RNTIs for type-2 codebook as well. We don’t need to have another separate FG.</w:t>
            </w:r>
          </w:p>
          <w:tbl>
            <w:tblPr>
              <w:tblW w:w="1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007"/>
              <w:gridCol w:w="2009"/>
            </w:tblGrid>
            <w:tr w:rsidR="00E254C2" w14:paraId="5757078A" w14:textId="77777777" w:rsidTr="00A46DE2">
              <w:trPr>
                <w:trHeight w:val="20"/>
              </w:trPr>
              <w:tc>
                <w:tcPr>
                  <w:tcW w:w="1695" w:type="pct"/>
                  <w:tcBorders>
                    <w:top w:val="single" w:sz="4" w:space="0" w:color="auto"/>
                    <w:left w:val="single" w:sz="4" w:space="0" w:color="auto"/>
                    <w:bottom w:val="single" w:sz="4" w:space="0" w:color="auto"/>
                    <w:right w:val="single" w:sz="4" w:space="0" w:color="auto"/>
                  </w:tcBorders>
                </w:tcPr>
                <w:p w14:paraId="7027D0D6" w14:textId="77777777" w:rsidR="00E254C2" w:rsidRDefault="00E254C2" w:rsidP="00E254C2">
                  <w:pPr>
                    <w:pStyle w:val="TAL"/>
                    <w:rPr>
                      <w:rFonts w:asciiTheme="majorHAnsi" w:hAnsiTheme="majorHAnsi" w:cstheme="majorHAnsi"/>
                      <w:szCs w:val="18"/>
                      <w:lang w:eastAsia="ja-JP"/>
                    </w:rPr>
                  </w:pPr>
                  <w:r w:rsidRPr="001871E0">
                    <w:rPr>
                      <w:rFonts w:cs="Arial"/>
                      <w:szCs w:val="28"/>
                    </w:rPr>
                    <w:t>33. NR_MBS</w:t>
                  </w:r>
                </w:p>
              </w:tc>
              <w:tc>
                <w:tcPr>
                  <w:tcW w:w="1103" w:type="pct"/>
                  <w:tcBorders>
                    <w:top w:val="single" w:sz="4" w:space="0" w:color="auto"/>
                    <w:left w:val="single" w:sz="4" w:space="0" w:color="auto"/>
                    <w:bottom w:val="single" w:sz="4" w:space="0" w:color="auto"/>
                    <w:right w:val="single" w:sz="4" w:space="0" w:color="auto"/>
                  </w:tcBorders>
                </w:tcPr>
                <w:p w14:paraId="428399C7" w14:textId="77777777" w:rsidR="00E254C2" w:rsidRDefault="00E254C2" w:rsidP="00E254C2">
                  <w:pPr>
                    <w:pStyle w:val="TAL"/>
                    <w:rPr>
                      <w:rFonts w:asciiTheme="majorHAnsi" w:hAnsiTheme="majorHAnsi" w:cstheme="majorHAnsi"/>
                      <w:szCs w:val="18"/>
                      <w:lang w:eastAsia="zh-CN"/>
                    </w:rPr>
                  </w:pPr>
                  <w:r w:rsidRPr="001871E0">
                    <w:rPr>
                      <w:rFonts w:cs="Arial"/>
                      <w:szCs w:val="28"/>
                      <w:lang w:eastAsia="zh-CN"/>
                    </w:rPr>
                    <w:t>33-2-x</w:t>
                  </w:r>
                </w:p>
              </w:tc>
              <w:tc>
                <w:tcPr>
                  <w:tcW w:w="2201" w:type="pct"/>
                  <w:tcBorders>
                    <w:top w:val="single" w:sz="4" w:space="0" w:color="auto"/>
                    <w:left w:val="single" w:sz="4" w:space="0" w:color="auto"/>
                    <w:bottom w:val="single" w:sz="4" w:space="0" w:color="auto"/>
                    <w:right w:val="single" w:sz="4" w:space="0" w:color="auto"/>
                  </w:tcBorders>
                </w:tcPr>
                <w:p w14:paraId="4DAF40D5" w14:textId="77777777" w:rsidR="00E254C2" w:rsidRDefault="00E254C2" w:rsidP="00E254C2">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r>
          </w:tbl>
          <w:p w14:paraId="40C92302" w14:textId="77777777" w:rsidR="00E254C2" w:rsidRDefault="00E254C2" w:rsidP="00E254C2">
            <w:pPr>
              <w:spacing w:afterLines="50" w:after="120"/>
              <w:jc w:val="both"/>
              <w:rPr>
                <w:bCs/>
                <w:szCs w:val="21"/>
              </w:rPr>
            </w:pPr>
          </w:p>
          <w:p w14:paraId="56525195" w14:textId="1A300BF3" w:rsidR="00E254C2" w:rsidRPr="00E254C2" w:rsidRDefault="00E254C2" w:rsidP="00E254C2">
            <w:pPr>
              <w:spacing w:afterLines="50" w:after="120"/>
              <w:jc w:val="both"/>
              <w:rPr>
                <w:rFonts w:eastAsia="宋体"/>
                <w:bCs/>
                <w:szCs w:val="21"/>
                <w:highlight w:val="yellow"/>
                <w:lang w:val="en-US" w:eastAsia="zh-CN"/>
              </w:rPr>
            </w:pPr>
            <w:r w:rsidRPr="00E254C2">
              <w:rPr>
                <w:rFonts w:eastAsia="宋体" w:hint="eastAsia"/>
                <w:bCs/>
                <w:szCs w:val="21"/>
                <w:lang w:val="en-US" w:eastAsia="zh-CN"/>
              </w:rPr>
              <w:t>W</w:t>
            </w:r>
            <w:r w:rsidRPr="00E254C2">
              <w:rPr>
                <w:rFonts w:eastAsia="宋体"/>
                <w:bCs/>
                <w:szCs w:val="21"/>
                <w:lang w:val="en-US" w:eastAsia="zh-CN"/>
              </w:rPr>
              <w:t>e can also support MediaTek’s proposal above, i.e., to wait for the conclusion of FG33-2-x.</w:t>
            </w:r>
          </w:p>
        </w:tc>
      </w:tr>
      <w:tr w:rsidR="00440840" w:rsidRPr="002A7CE1" w14:paraId="2FA219F0" w14:textId="77777777" w:rsidTr="003603EA">
        <w:tc>
          <w:tcPr>
            <w:tcW w:w="506" w:type="pct"/>
          </w:tcPr>
          <w:p w14:paraId="0F27CB06" w14:textId="29AD7EAD" w:rsidR="00440840" w:rsidRPr="00065C70" w:rsidRDefault="00065C70" w:rsidP="000152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4A456C9" w14:textId="2BF30964" w:rsidR="00440840" w:rsidRPr="00065C70" w:rsidRDefault="00065C70" w:rsidP="0001522E">
            <w:pPr>
              <w:spacing w:afterLines="50" w:after="120"/>
              <w:jc w:val="both"/>
              <w:rPr>
                <w:szCs w:val="21"/>
                <w:lang w:val="en-US"/>
              </w:rPr>
            </w:pPr>
            <w:r w:rsidRPr="00065C70">
              <w:rPr>
                <w:rFonts w:hint="eastAsia"/>
                <w:szCs w:val="21"/>
                <w:lang w:val="en-US"/>
              </w:rPr>
              <w:t>[</w:t>
            </w:r>
            <w:r w:rsidRPr="00065C70">
              <w:rPr>
                <w:szCs w:val="21"/>
                <w:lang w:val="en-US"/>
              </w:rPr>
              <w:t>GTW4] As suggested by companies, this issue can be discussed after some progress is made for FG 33-2-x (now as FG 33-2e)</w:t>
            </w:r>
          </w:p>
        </w:tc>
      </w:tr>
      <w:tr w:rsidR="002A6554" w:rsidRPr="002A7CE1" w14:paraId="1A89DCE4" w14:textId="77777777" w:rsidTr="003603EA">
        <w:tc>
          <w:tcPr>
            <w:tcW w:w="506" w:type="pct"/>
          </w:tcPr>
          <w:p w14:paraId="42D089A2" w14:textId="71155F19" w:rsidR="002A6554" w:rsidRPr="002A6554" w:rsidRDefault="002A6554" w:rsidP="0001522E">
            <w:pPr>
              <w:jc w:val="both"/>
              <w:rPr>
                <w:rFonts w:eastAsiaTheme="minorEastAsia"/>
                <w:szCs w:val="21"/>
              </w:rPr>
            </w:pPr>
            <w:r>
              <w:rPr>
                <w:rFonts w:eastAsiaTheme="minorEastAsia"/>
                <w:szCs w:val="21"/>
              </w:rPr>
              <w:t>Qualcomm</w:t>
            </w:r>
          </w:p>
        </w:tc>
        <w:tc>
          <w:tcPr>
            <w:tcW w:w="4494" w:type="pct"/>
          </w:tcPr>
          <w:p w14:paraId="4DA4F090" w14:textId="38A9B819" w:rsidR="002A6554" w:rsidRDefault="00FB0659" w:rsidP="0001522E">
            <w:pPr>
              <w:spacing w:afterLines="50" w:after="120"/>
              <w:jc w:val="both"/>
              <w:rPr>
                <w:szCs w:val="21"/>
                <w:lang w:val="en-US"/>
              </w:rPr>
            </w:pPr>
            <w:r>
              <w:rPr>
                <w:szCs w:val="21"/>
                <w:lang w:val="en-US"/>
              </w:rPr>
              <w:t>To reply ZTE’s question:</w:t>
            </w:r>
            <w:r w:rsidR="00055C04">
              <w:rPr>
                <w:szCs w:val="21"/>
                <w:lang w:val="en-US"/>
              </w:rPr>
              <w:t xml:space="preserve"> </w:t>
            </w:r>
          </w:p>
          <w:p w14:paraId="0DFF0ECC" w14:textId="1B0EE7B1" w:rsidR="00055C04" w:rsidRDefault="00055C04" w:rsidP="0001522E">
            <w:pPr>
              <w:spacing w:afterLines="50" w:after="120"/>
              <w:jc w:val="both"/>
              <w:rPr>
                <w:szCs w:val="21"/>
                <w:lang w:val="en-US"/>
              </w:rPr>
            </w:pPr>
            <w:r>
              <w:rPr>
                <w:szCs w:val="21"/>
                <w:lang w:val="en-US"/>
              </w:rPr>
              <w:t>The number of G-RNTIs in type-2 CB is different from the total number of G-RNTIs.</w:t>
            </w:r>
          </w:p>
          <w:p w14:paraId="0A5C35B8" w14:textId="77777777" w:rsidR="008B50CE" w:rsidRDefault="00FB0659" w:rsidP="0001522E">
            <w:pPr>
              <w:spacing w:afterLines="50" w:after="120"/>
              <w:jc w:val="both"/>
              <w:rPr>
                <w:szCs w:val="21"/>
                <w:lang w:val="en-US"/>
              </w:rPr>
            </w:pPr>
            <w:r>
              <w:rPr>
                <w:szCs w:val="21"/>
                <w:lang w:val="en-US"/>
              </w:rPr>
              <w:t>The UE may be configured with 4 G-RNTIs</w:t>
            </w:r>
            <w:r w:rsidR="00137C89">
              <w:rPr>
                <w:szCs w:val="21"/>
                <w:lang w:val="en-US"/>
              </w:rPr>
              <w:t xml:space="preserve">, where </w:t>
            </w:r>
            <w:r>
              <w:rPr>
                <w:szCs w:val="21"/>
                <w:lang w:val="en-US"/>
              </w:rPr>
              <w:t>G-RNTI</w:t>
            </w:r>
            <w:r w:rsidR="00055C04">
              <w:rPr>
                <w:szCs w:val="21"/>
                <w:lang w:val="en-US"/>
              </w:rPr>
              <w:t>1 and G-RNTI2</w:t>
            </w:r>
            <w:r>
              <w:rPr>
                <w:szCs w:val="21"/>
                <w:lang w:val="en-US"/>
              </w:rPr>
              <w:t xml:space="preserve"> are configured with </w:t>
            </w:r>
            <w:r w:rsidR="00055C04">
              <w:rPr>
                <w:szCs w:val="21"/>
                <w:lang w:val="en-US"/>
              </w:rPr>
              <w:t xml:space="preserve">feedback, and G-RNTI3 and G-RNTI3 are configured with </w:t>
            </w:r>
            <w:r>
              <w:rPr>
                <w:szCs w:val="21"/>
                <w:lang w:val="en-US"/>
              </w:rPr>
              <w:t xml:space="preserve">disabled feedback. The UE only concatenates subcodebooks of </w:t>
            </w:r>
            <w:r w:rsidR="00C91B77">
              <w:rPr>
                <w:szCs w:val="21"/>
                <w:lang w:val="en-US"/>
              </w:rPr>
              <w:t>G-RNTI1 and G-RNTI2</w:t>
            </w:r>
            <w:r w:rsidR="00FF5E80">
              <w:rPr>
                <w:szCs w:val="21"/>
                <w:lang w:val="en-US"/>
              </w:rPr>
              <w:t xml:space="preserve">. </w:t>
            </w:r>
          </w:p>
          <w:p w14:paraId="6AE078C4" w14:textId="77777777" w:rsidR="00FA675F" w:rsidRDefault="00FA675F" w:rsidP="0001522E">
            <w:pPr>
              <w:spacing w:afterLines="50" w:after="120"/>
              <w:jc w:val="both"/>
              <w:rPr>
                <w:szCs w:val="21"/>
                <w:lang w:val="en-US"/>
              </w:rPr>
            </w:pPr>
          </w:p>
          <w:p w14:paraId="1EBC9D15" w14:textId="61159A4D" w:rsidR="00921A4C" w:rsidRDefault="00921A4C" w:rsidP="0001522E">
            <w:pPr>
              <w:spacing w:afterLines="50" w:after="120"/>
              <w:jc w:val="both"/>
              <w:rPr>
                <w:szCs w:val="21"/>
                <w:lang w:val="en-US"/>
              </w:rPr>
            </w:pPr>
            <w:r>
              <w:rPr>
                <w:szCs w:val="21"/>
                <w:lang w:val="en-US"/>
              </w:rPr>
              <w:lastRenderedPageBreak/>
              <w:t xml:space="preserve">So, we </w:t>
            </w:r>
            <w:r w:rsidR="00870D83">
              <w:rPr>
                <w:szCs w:val="21"/>
                <w:lang w:val="en-US"/>
              </w:rPr>
              <w:t>propose to add a new FG</w:t>
            </w:r>
            <w:r w:rsidR="003E67AD">
              <w:rPr>
                <w:szCs w:val="21"/>
                <w:lang w:val="en-US"/>
              </w:rPr>
              <w:t xml:space="preserve"> 33-5-x</w:t>
            </w:r>
            <w:r w:rsidR="00870D83">
              <w:rPr>
                <w:szCs w:val="21"/>
                <w:lang w:val="en-US"/>
              </w:rPr>
              <w:t xml:space="preserve"> for</w:t>
            </w:r>
            <w:r>
              <w:rPr>
                <w:szCs w:val="21"/>
                <w:lang w:val="en-US"/>
              </w:rPr>
              <w:t xml:space="preserve"> </w:t>
            </w:r>
            <w:r w:rsidR="00870D83">
              <w:rPr>
                <w:szCs w:val="21"/>
                <w:lang w:val="en-US"/>
              </w:rPr>
              <w:t xml:space="preserve">X G-RNTI in type-2 CB, where X </w:t>
            </w:r>
            <w:r w:rsidR="0004221D">
              <w:rPr>
                <w:szCs w:val="21"/>
                <w:lang w:val="en-US"/>
              </w:rPr>
              <w:t>is no larger than the value in FG 33-2e.</w:t>
            </w:r>
            <w:r w:rsidR="004B02A8">
              <w:rPr>
                <w:szCs w:val="21"/>
                <w:lang w:val="en-US"/>
              </w:rPr>
              <w:t xml:space="preserve"> </w:t>
            </w:r>
          </w:p>
          <w:p w14:paraId="553CDA27" w14:textId="6DDA0AB9" w:rsidR="00CB53B4" w:rsidRPr="00065C70" w:rsidRDefault="00087263" w:rsidP="000F4AC3">
            <w:pPr>
              <w:spacing w:afterLines="50" w:after="120"/>
              <w:jc w:val="both"/>
              <w:rPr>
                <w:szCs w:val="21"/>
                <w:lang w:val="en-US"/>
              </w:rPr>
            </w:pPr>
            <w:r>
              <w:rPr>
                <w:szCs w:val="21"/>
                <w:lang w:val="en-US"/>
              </w:rPr>
              <w:t>In</w:t>
            </w:r>
            <w:r w:rsidR="000F4AC3">
              <w:rPr>
                <w:szCs w:val="21"/>
                <w:lang w:val="en-US"/>
              </w:rPr>
              <w:t xml:space="preserve"> FG 3-2a, </w:t>
            </w:r>
            <w:r w:rsidR="00CB53B4">
              <w:rPr>
                <w:szCs w:val="21"/>
                <w:lang w:val="en-US"/>
              </w:rPr>
              <w:t xml:space="preserve">Type 2 </w:t>
            </w:r>
            <w:r w:rsidR="004B5C5E">
              <w:rPr>
                <w:szCs w:val="21"/>
                <w:lang w:val="en-US"/>
              </w:rPr>
              <w:t xml:space="preserve">CB is included as a component for multicast feedback only. </w:t>
            </w:r>
            <w:r>
              <w:rPr>
                <w:szCs w:val="21"/>
                <w:lang w:val="en-US"/>
              </w:rPr>
              <w:t>Per our understanding, we also need to discuss number of G-RNTIs there.</w:t>
            </w:r>
            <w:r w:rsidR="006A00D5">
              <w:rPr>
                <w:szCs w:val="21"/>
                <w:lang w:val="en-US"/>
              </w:rPr>
              <w:t xml:space="preserve"> </w:t>
            </w:r>
            <w:r w:rsidR="00222D22">
              <w:rPr>
                <w:szCs w:val="21"/>
                <w:lang w:val="en-US"/>
              </w:rPr>
              <w:t>The value of X in FG 33-5-x also applies to the case of</w:t>
            </w:r>
            <w:r w:rsidR="000F4AC3">
              <w:rPr>
                <w:szCs w:val="21"/>
                <w:lang w:val="en-US"/>
              </w:rPr>
              <w:t xml:space="preserve"> more than one</w:t>
            </w:r>
            <w:r w:rsidR="004B5C5E">
              <w:rPr>
                <w:szCs w:val="21"/>
                <w:lang w:val="en-US"/>
              </w:rPr>
              <w:t xml:space="preserve"> G-RNTI </w:t>
            </w:r>
            <w:r w:rsidR="000346EB">
              <w:rPr>
                <w:szCs w:val="21"/>
                <w:lang w:val="en-US"/>
              </w:rPr>
              <w:t>in Type-2</w:t>
            </w:r>
            <w:r w:rsidR="000F4AC3">
              <w:rPr>
                <w:szCs w:val="21"/>
                <w:lang w:val="en-US"/>
              </w:rPr>
              <w:t xml:space="preserve"> CB for multicast only</w:t>
            </w:r>
            <w:r w:rsidR="00222D22">
              <w:rPr>
                <w:szCs w:val="21"/>
                <w:lang w:val="en-US"/>
              </w:rPr>
              <w:t>.</w:t>
            </w: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aff1"/>
        <w:numPr>
          <w:ilvl w:val="1"/>
          <w:numId w:val="9"/>
        </w:numPr>
        <w:spacing w:afterLines="50" w:after="120"/>
        <w:ind w:leftChars="0"/>
        <w:jc w:val="both"/>
        <w:rPr>
          <w:b/>
          <w:bCs/>
          <w:szCs w:val="21"/>
          <w:lang w:val="en-US"/>
        </w:rPr>
      </w:pPr>
      <w:r w:rsidRPr="00AD588B">
        <w:rPr>
          <w:b/>
          <w:bCs/>
          <w:szCs w:val="21"/>
          <w:lang w:val="en-US"/>
        </w:rPr>
        <w:t>Max data rate of FDMed unicast PDSCH and group-common PDSCH for multicast respectively in a slot per CC</w:t>
      </w:r>
      <w:r>
        <w:rPr>
          <w:b/>
          <w:bCs/>
          <w:szCs w:val="21"/>
          <w:lang w:val="en-US"/>
        </w:rPr>
        <w:t>.</w:t>
      </w:r>
    </w:p>
    <w:p w14:paraId="77F5114C" w14:textId="24287D2B" w:rsidR="00150DF1" w:rsidRDefault="00CE70A1" w:rsidP="00877A1C">
      <w:pPr>
        <w:pStyle w:val="aff1"/>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r w:rsidRPr="00CE70A1">
        <w:rPr>
          <w:b/>
          <w:bCs/>
          <w:szCs w:val="21"/>
          <w:lang w:val="en-US"/>
        </w:rPr>
        <w:t>TDMed unicast PDSCH(s) and group-common PDSCH(s) for multicast respectively in a slot per CC.</w:t>
      </w:r>
    </w:p>
    <w:p w14:paraId="40569956" w14:textId="3F751FCF" w:rsidR="004F1BD3" w:rsidRPr="004F1BD3" w:rsidRDefault="004F1BD3" w:rsidP="00877A1C">
      <w:pPr>
        <w:pStyle w:val="aff1"/>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r w:rsidR="00221E4F">
        <w:rPr>
          <w:szCs w:val="21"/>
          <w:lang w:val="en-US"/>
        </w:rPr>
        <w:t xml:space="preserve"> </w:t>
      </w:r>
    </w:p>
    <w:tbl>
      <w:tblPr>
        <w:tblStyle w:val="afe"/>
        <w:tblW w:w="5000" w:type="pct"/>
        <w:tblLook w:val="04A0" w:firstRow="1" w:lastRow="0" w:firstColumn="1" w:lastColumn="0" w:noHBand="0" w:noVBand="1"/>
      </w:tblPr>
      <w:tblGrid>
        <w:gridCol w:w="2265"/>
        <w:gridCol w:w="20118"/>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32B7F029" w:rsidR="00861DA4" w:rsidRDefault="00C10F92" w:rsidP="00E2338E">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54603D0" w14:textId="06238164" w:rsidR="00861DA4" w:rsidRDefault="00C10F92" w:rsidP="008C307B">
            <w:pPr>
              <w:rPr>
                <w:rFonts w:eastAsia="宋体"/>
                <w:color w:val="000000"/>
                <w:szCs w:val="21"/>
                <w:lang w:val="en-US" w:eastAsia="zh-CN"/>
              </w:rPr>
            </w:pPr>
            <w:r>
              <w:rPr>
                <w:rFonts w:eastAsia="宋体" w:hint="eastAsia"/>
                <w:color w:val="000000"/>
                <w:szCs w:val="21"/>
                <w:lang w:val="en-US" w:eastAsia="zh-CN"/>
              </w:rPr>
              <w:t>N</w:t>
            </w:r>
            <w:r>
              <w:rPr>
                <w:rFonts w:eastAsia="宋体"/>
                <w:color w:val="000000"/>
                <w:szCs w:val="21"/>
                <w:lang w:val="en-US" w:eastAsia="zh-CN"/>
              </w:rPr>
              <w:t>ot understand the motivation. Clarification is needed.</w:t>
            </w:r>
          </w:p>
        </w:tc>
      </w:tr>
      <w:tr w:rsidR="00E466D9" w:rsidRPr="007F0249" w14:paraId="3FA9E644" w14:textId="77777777" w:rsidTr="00E2338E">
        <w:tc>
          <w:tcPr>
            <w:tcW w:w="506" w:type="pct"/>
          </w:tcPr>
          <w:p w14:paraId="61E6A9CF" w14:textId="605BBD58" w:rsidR="00E466D9" w:rsidRDefault="00E466D9" w:rsidP="00E466D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90D5605" w14:textId="3A7BD221" w:rsidR="00E466D9" w:rsidRDefault="00E466D9" w:rsidP="00E466D9">
            <w:pPr>
              <w:rPr>
                <w:rFonts w:eastAsia="宋体"/>
                <w:color w:val="000000"/>
                <w:szCs w:val="21"/>
                <w:lang w:val="en-US" w:eastAsia="zh-CN"/>
              </w:rPr>
            </w:pPr>
            <w:r>
              <w:rPr>
                <w:rFonts w:eastAsia="宋体"/>
                <w:color w:val="000000"/>
                <w:szCs w:val="21"/>
                <w:lang w:val="en-US" w:eastAsia="zh-CN"/>
              </w:rPr>
              <w:t xml:space="preserve">We can accept them as separate FGs but we need to make it clear how network should understand such UE capability if such FGs are not reported by UE. </w:t>
            </w:r>
          </w:p>
        </w:tc>
      </w:tr>
      <w:tr w:rsidR="006D59B6" w:rsidRPr="007F0249" w14:paraId="68E05F73" w14:textId="77777777" w:rsidTr="00E2338E">
        <w:tc>
          <w:tcPr>
            <w:tcW w:w="506" w:type="pct"/>
          </w:tcPr>
          <w:p w14:paraId="02325CB4" w14:textId="1F2A885D" w:rsidR="006D59B6"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611B217B" w14:textId="723E72E0" w:rsidR="006D59B6" w:rsidRDefault="006D59B6" w:rsidP="006D59B6">
            <w:pPr>
              <w:rPr>
                <w:rFonts w:eastAsia="宋体"/>
                <w:color w:val="000000"/>
                <w:szCs w:val="21"/>
                <w:lang w:val="en-US" w:eastAsia="zh-CN"/>
              </w:rPr>
            </w:pPr>
            <w:r>
              <w:rPr>
                <w:rFonts w:eastAsia="宋体"/>
                <w:color w:val="000000"/>
                <w:szCs w:val="21"/>
                <w:lang w:val="en-US" w:eastAsia="zh-CN"/>
              </w:rPr>
              <w:t>The motivation is not clear. The max data rate is for MBS PDSCH, unicast PDSCH or both?</w:t>
            </w:r>
          </w:p>
        </w:tc>
      </w:tr>
      <w:tr w:rsidR="00DD4877" w:rsidRPr="007F0249" w14:paraId="0140E5F7" w14:textId="77777777" w:rsidTr="00E2338E">
        <w:tc>
          <w:tcPr>
            <w:tcW w:w="506" w:type="pct"/>
          </w:tcPr>
          <w:p w14:paraId="473C60B4" w14:textId="4EB7F487" w:rsidR="00DD4877" w:rsidRDefault="00DD4877" w:rsidP="00DD4877">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256A690" w14:textId="022CB836" w:rsidR="00DD4877" w:rsidRDefault="00DD4877" w:rsidP="00DD4877">
            <w:pPr>
              <w:rPr>
                <w:rFonts w:eastAsia="宋体"/>
                <w:color w:val="000000"/>
                <w:szCs w:val="21"/>
                <w:lang w:val="en-US" w:eastAsia="zh-CN"/>
              </w:rPr>
            </w:pPr>
            <w:r>
              <w:rPr>
                <w:rFonts w:eastAsia="宋体"/>
                <w:color w:val="000000"/>
                <w:szCs w:val="21"/>
                <w:lang w:val="en-US" w:eastAsia="zh-CN"/>
              </w:rPr>
              <w:t>More clarification is needed.</w:t>
            </w:r>
          </w:p>
        </w:tc>
      </w:tr>
      <w:tr w:rsidR="00711A6B" w:rsidRPr="007F0249" w14:paraId="69309D61" w14:textId="77777777" w:rsidTr="00E2338E">
        <w:tc>
          <w:tcPr>
            <w:tcW w:w="506" w:type="pct"/>
          </w:tcPr>
          <w:p w14:paraId="799C2361" w14:textId="05D22337" w:rsidR="00711A6B" w:rsidRDefault="00711A6B"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6064276" w14:textId="601DC4A2" w:rsidR="00711A6B" w:rsidRDefault="00711A6B" w:rsidP="00DD4877">
            <w:pPr>
              <w:rPr>
                <w:rFonts w:eastAsia="宋体"/>
                <w:color w:val="000000"/>
                <w:szCs w:val="21"/>
                <w:lang w:val="en-US" w:eastAsia="zh-CN"/>
              </w:rPr>
            </w:pPr>
            <w:r>
              <w:rPr>
                <w:rFonts w:eastAsia="宋体"/>
                <w:color w:val="000000"/>
                <w:szCs w:val="21"/>
                <w:lang w:val="en-US" w:eastAsia="zh-CN"/>
              </w:rPr>
              <w:t>More clarification is needed.</w:t>
            </w:r>
          </w:p>
        </w:tc>
      </w:tr>
      <w:tr w:rsidR="00637CEA" w:rsidRPr="007F0249" w14:paraId="5E195DA5" w14:textId="77777777" w:rsidTr="00E2338E">
        <w:tc>
          <w:tcPr>
            <w:tcW w:w="506" w:type="pct"/>
          </w:tcPr>
          <w:p w14:paraId="79C56167" w14:textId="2F4464B0" w:rsidR="00637CEA" w:rsidRDefault="00637CEA" w:rsidP="00DD4877">
            <w:pPr>
              <w:jc w:val="both"/>
              <w:rPr>
                <w:rFonts w:eastAsia="宋体"/>
                <w:szCs w:val="21"/>
                <w:lang w:val="en-US" w:eastAsia="zh-CN"/>
              </w:rPr>
            </w:pPr>
            <w:r>
              <w:rPr>
                <w:rFonts w:eastAsia="宋体"/>
                <w:szCs w:val="21"/>
                <w:lang w:val="en-US" w:eastAsia="zh-CN"/>
              </w:rPr>
              <w:t>Qualcomm2</w:t>
            </w:r>
          </w:p>
        </w:tc>
        <w:tc>
          <w:tcPr>
            <w:tcW w:w="4494" w:type="pct"/>
          </w:tcPr>
          <w:p w14:paraId="2FC79472" w14:textId="57E0983D" w:rsidR="006F6D15" w:rsidRDefault="006F6D15" w:rsidP="00DD4877">
            <w:pPr>
              <w:rPr>
                <w:lang w:eastAsia="zh-CN"/>
              </w:rPr>
            </w:pPr>
            <w:r>
              <w:rPr>
                <w:lang w:eastAsia="zh-CN"/>
              </w:rPr>
              <w:t xml:space="preserve">In 38.306, </w:t>
            </w:r>
            <w:r w:rsidR="00735A7D">
              <w:rPr>
                <w:lang w:eastAsia="zh-CN"/>
              </w:rPr>
              <w:t xml:space="preserve">the </w:t>
            </w:r>
            <w:r w:rsidR="00C25C7D">
              <w:rPr>
                <w:lang w:eastAsia="zh-CN"/>
              </w:rPr>
              <w:t xml:space="preserve">supported </w:t>
            </w:r>
            <w:r w:rsidR="00735A7D">
              <w:rPr>
                <w:lang w:eastAsia="zh-CN"/>
              </w:rPr>
              <w:t xml:space="preserve">DL </w:t>
            </w:r>
            <w:r w:rsidR="00C25C7D">
              <w:rPr>
                <w:lang w:eastAsia="zh-CN"/>
              </w:rPr>
              <w:t xml:space="preserve">max data rate </w:t>
            </w:r>
            <w:r w:rsidR="00577966">
              <w:rPr>
                <w:lang w:eastAsia="zh-CN"/>
              </w:rPr>
              <w:t xml:space="preserve">in a slot </w:t>
            </w:r>
            <w:r w:rsidR="00C25C7D">
              <w:rPr>
                <w:lang w:eastAsia="zh-CN"/>
              </w:rPr>
              <w:t xml:space="preserve">is </w:t>
            </w:r>
            <w:r w:rsidR="00577966" w:rsidRPr="00577966">
              <w:rPr>
                <w:lang w:eastAsia="zh-CN"/>
              </w:rPr>
              <w:t xml:space="preserve">summed over all the carriers in the frequency range for any signaled band combination and feature set consistent with the configured servings cells </w:t>
            </w:r>
            <w:r w:rsidR="00C25C7D">
              <w:rPr>
                <w:lang w:eastAsia="zh-CN"/>
              </w:rPr>
              <w:t>as</w:t>
            </w:r>
          </w:p>
          <w:p w14:paraId="5E1903E2" w14:textId="26C6EB35" w:rsidR="00C25C7D" w:rsidRPr="00D95750" w:rsidRDefault="00D95750" w:rsidP="00DD4877">
            <w:pPr>
              <w:rPr>
                <w:lang w:eastAsia="zh-CN"/>
              </w:rPr>
            </w:pPr>
            <m:oMathPara>
              <m:oMathParaPr>
                <m:jc m:val="left"/>
              </m:oMathParaPr>
              <m:oMath>
                <m:r>
                  <w:rPr>
                    <w:rFonts w:ascii="Cambria Math" w:hAnsi="Cambria Math"/>
                    <w:lang w:eastAsia="zh-CN"/>
                  </w:rPr>
                  <m:t>DataRate</m:t>
                </m:r>
                <m:d>
                  <m:dPr>
                    <m:ctrlPr>
                      <w:ins w:id="735" w:author="vivo(Qu Xin)" w:date="2022-03-03T16:25:00Z">
                        <w:rPr>
                          <w:rFonts w:ascii="Cambria Math" w:hAnsi="Cambria Math"/>
                          <w:i/>
                          <w:iCs/>
                          <w:lang w:eastAsia="zh-CN"/>
                        </w:rPr>
                      </w:ins>
                    </m:ctrlPr>
                  </m:dPr>
                  <m:e>
                    <m:r>
                      <m:rPr>
                        <m:sty m:val="p"/>
                      </m:rPr>
                      <w:rPr>
                        <w:rFonts w:ascii="Cambria Math" w:hAnsi="Cambria Math"/>
                        <w:lang w:eastAsia="zh-CN"/>
                      </w:rPr>
                      <m:t>in Mbps</m:t>
                    </m:r>
                  </m:e>
                </m:d>
                <m:r>
                  <m:rPr>
                    <m:sty m:val="p"/>
                  </m:rPr>
                  <w:rPr>
                    <w:rFonts w:ascii="Cambria Math" w:hAnsi="Cambria Math"/>
                    <w:lang w:eastAsia="zh-CN"/>
                  </w:rPr>
                  <m:t>=</m:t>
                </m:r>
                <m:sSup>
                  <m:sSupPr>
                    <m:ctrlPr>
                      <w:ins w:id="736" w:author="vivo(Qu Xin)" w:date="2022-03-03T16:25:00Z">
                        <w:rPr>
                          <w:rFonts w:ascii="Cambria Math" w:hAnsi="Cambria Math"/>
                          <w:i/>
                          <w:iCs/>
                          <w:lang w:eastAsia="zh-CN"/>
                        </w:rPr>
                      </w:ins>
                    </m:ctrlPr>
                  </m:sSupPr>
                  <m:e>
                    <m:r>
                      <w:rPr>
                        <w:rFonts w:ascii="Cambria Math" w:hAnsi="Cambria Math"/>
                        <w:lang w:eastAsia="zh-CN"/>
                      </w:rPr>
                      <m:t>10</m:t>
                    </m:r>
                  </m:e>
                  <m:sup>
                    <m:r>
                      <w:rPr>
                        <w:rFonts w:ascii="Cambria Math" w:hAnsi="Cambria Math"/>
                        <w:lang w:eastAsia="zh-CN"/>
                      </w:rPr>
                      <m:t>-6</m:t>
                    </m:r>
                  </m:sup>
                </m:sSup>
                <m:nary>
                  <m:naryPr>
                    <m:chr m:val="∑"/>
                    <m:ctrlPr>
                      <w:ins w:id="737" w:author="vivo(Qu Xin)" w:date="2022-03-03T16:25:00Z">
                        <w:rPr>
                          <w:rFonts w:ascii="Cambria Math" w:hAnsi="Cambria Math"/>
                          <w:i/>
                          <w:iCs/>
                          <w:lang w:val="pt-BR" w:eastAsia="zh-CN"/>
                        </w:rPr>
                      </w:ins>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ins w:id="738" w:author="vivo(Qu Xin)" w:date="2022-03-03T16:25:00Z">
                            <w:rPr>
                              <w:rFonts w:ascii="Cambria Math" w:hAnsi="Cambria Math"/>
                              <w:i/>
                              <w:iCs/>
                              <w:lang w:val="pt-BR" w:eastAsia="zh-CN"/>
                            </w:rPr>
                          </w:ins>
                        </m:ctrlPr>
                      </m:dPr>
                      <m:e>
                        <m:sSubSup>
                          <m:sSubSupPr>
                            <m:ctrlPr>
                              <w:ins w:id="739" w:author="vivo(Qu Xin)" w:date="2022-03-03T16:25:00Z">
                                <w:rPr>
                                  <w:rFonts w:ascii="Cambria Math" w:hAnsi="Cambria Math"/>
                                  <w:i/>
                                  <w:iCs/>
                                  <w:lang w:eastAsia="zh-CN"/>
                                </w:rPr>
                              </w:ins>
                            </m:ctrlPr>
                          </m:sSubSupPr>
                          <m:e>
                            <m:r>
                              <w:rPr>
                                <w:rFonts w:ascii="Cambria Math" w:hAnsi="Cambria Math"/>
                                <w:lang w:eastAsia="zh-CN"/>
                              </w:rPr>
                              <m:t>v</m:t>
                            </m:r>
                          </m:e>
                          <m:sub>
                            <m:r>
                              <w:rPr>
                                <w:rFonts w:ascii="Cambria Math" w:hAnsi="Cambria Math"/>
                                <w:lang w:eastAsia="zh-CN"/>
                              </w:rPr>
                              <m:t>Layers</m:t>
                            </m:r>
                          </m:sub>
                          <m:sup>
                            <m:d>
                              <m:dPr>
                                <m:ctrlPr>
                                  <w:ins w:id="740" w:author="vivo(Qu Xin)" w:date="2022-03-03T16:25:00Z">
                                    <w:rPr>
                                      <w:rFonts w:ascii="Cambria Math" w:hAnsi="Cambria Math"/>
                                      <w:i/>
                                      <w:iCs/>
                                      <w:lang w:eastAsia="zh-CN"/>
                                    </w:rPr>
                                  </w:ins>
                                </m:ctrlPr>
                              </m:dPr>
                              <m:e>
                                <m:r>
                                  <w:rPr>
                                    <w:rFonts w:ascii="Cambria Math" w:hAnsi="Cambria Math"/>
                                    <w:lang w:eastAsia="zh-CN"/>
                                  </w:rPr>
                                  <m:t>j</m:t>
                                </m:r>
                              </m:e>
                            </m:d>
                          </m:sup>
                        </m:sSubSup>
                        <m:r>
                          <w:rPr>
                            <w:rFonts w:ascii="Cambria Math" w:hAnsi="Cambria Math"/>
                            <w:lang w:eastAsia="zh-CN"/>
                          </w:rPr>
                          <m:t>·</m:t>
                        </m:r>
                        <m:sSubSup>
                          <m:sSubSupPr>
                            <m:ctrlPr>
                              <w:ins w:id="741" w:author="vivo(Qu Xin)" w:date="2022-03-03T16:25:00Z">
                                <w:rPr>
                                  <w:rFonts w:ascii="Cambria Math" w:hAnsi="Cambria Math"/>
                                  <w:i/>
                                  <w:iCs/>
                                  <w:lang w:eastAsia="zh-CN"/>
                                </w:rPr>
                              </w:ins>
                            </m:ctrlPr>
                          </m:sSubSupPr>
                          <m:e>
                            <m:r>
                              <w:rPr>
                                <w:rFonts w:ascii="Cambria Math" w:hAnsi="Cambria Math"/>
                                <w:lang w:eastAsia="zh-CN"/>
                              </w:rPr>
                              <m:t>Q</m:t>
                            </m:r>
                          </m:e>
                          <m:sub>
                            <m:r>
                              <w:rPr>
                                <w:rFonts w:ascii="Cambria Math" w:hAnsi="Cambria Math"/>
                                <w:lang w:eastAsia="zh-CN"/>
                              </w:rPr>
                              <m:t>m</m:t>
                            </m:r>
                          </m:sub>
                          <m:sup>
                            <m:d>
                              <m:dPr>
                                <m:ctrlPr>
                                  <w:ins w:id="742" w:author="vivo(Qu Xin)" w:date="2022-03-03T16:25:00Z">
                                    <w:rPr>
                                      <w:rFonts w:ascii="Cambria Math" w:hAnsi="Cambria Math"/>
                                      <w:i/>
                                      <w:iCs/>
                                      <w:lang w:eastAsia="zh-CN"/>
                                    </w:rPr>
                                  </w:ins>
                                </m:ctrlPr>
                              </m:dPr>
                              <m:e>
                                <m:r>
                                  <w:rPr>
                                    <w:rFonts w:ascii="Cambria Math" w:hAnsi="Cambria Math"/>
                                    <w:lang w:eastAsia="zh-CN"/>
                                  </w:rPr>
                                  <m:t>j</m:t>
                                </m:r>
                              </m:e>
                            </m:d>
                          </m:sup>
                        </m:sSubSup>
                        <m:r>
                          <w:rPr>
                            <w:rFonts w:ascii="Cambria Math" w:hAnsi="Cambria Math"/>
                            <w:lang w:eastAsia="zh-CN"/>
                          </w:rPr>
                          <m:t>·</m:t>
                        </m:r>
                        <m:sSup>
                          <m:sSupPr>
                            <m:ctrlPr>
                              <w:ins w:id="743" w:author="vivo(Qu Xin)" w:date="2022-03-03T16:25:00Z">
                                <w:rPr>
                                  <w:rFonts w:ascii="Cambria Math" w:hAnsi="Cambria Math"/>
                                  <w:i/>
                                  <w:iCs/>
                                  <w:lang w:val="pt-BR" w:eastAsia="zh-CN"/>
                                </w:rPr>
                              </w:ins>
                            </m:ctrlPr>
                          </m:sSupPr>
                          <m:e>
                            <m:r>
                              <w:rPr>
                                <w:rFonts w:ascii="Cambria Math" w:hAnsi="Cambria Math"/>
                                <w:lang w:eastAsia="zh-CN"/>
                              </w:rPr>
                              <m:t>f</m:t>
                            </m:r>
                          </m:e>
                          <m:sup>
                            <m:d>
                              <m:dPr>
                                <m:ctrlPr>
                                  <w:ins w:id="744" w:author="vivo(Qu Xin)" w:date="2022-03-03T16:25:00Z">
                                    <w:rPr>
                                      <w:rFonts w:ascii="Cambria Math" w:hAnsi="Cambria Math"/>
                                      <w:i/>
                                      <w:iCs/>
                                      <w:lang w:eastAsia="zh-CN"/>
                                    </w:rPr>
                                  </w:ins>
                                </m:ctrlPr>
                              </m:dPr>
                              <m:e>
                                <m:r>
                                  <w:rPr>
                                    <w:rFonts w:ascii="Cambria Math" w:hAnsi="Cambria Math"/>
                                    <w:lang w:eastAsia="zh-CN"/>
                                  </w:rPr>
                                  <m:t>j</m:t>
                                </m:r>
                              </m:e>
                            </m:d>
                          </m:sup>
                        </m:sSup>
                        <m:r>
                          <w:rPr>
                            <w:rFonts w:ascii="Cambria Math" w:hAnsi="Cambria Math"/>
                            <w:lang w:eastAsia="zh-CN"/>
                          </w:rPr>
                          <m:t>·</m:t>
                        </m:r>
                        <m:sSub>
                          <m:sSubPr>
                            <m:ctrlPr>
                              <w:ins w:id="745" w:author="vivo(Qu Xin)" w:date="2022-03-03T16:25:00Z">
                                <w:rPr>
                                  <w:rFonts w:ascii="Cambria Math" w:hAnsi="Cambria Math"/>
                                  <w:i/>
                                  <w:iCs/>
                                  <w:lang w:eastAsia="zh-CN"/>
                                </w:rPr>
                              </w:ins>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ins w:id="746" w:author="vivo(Qu Xin)" w:date="2022-03-03T16:25:00Z">
                                <w:rPr>
                                  <w:rFonts w:ascii="Cambria Math" w:hAnsi="Cambria Math"/>
                                  <w:i/>
                                  <w:iCs/>
                                  <w:lang w:eastAsia="zh-CN"/>
                                </w:rPr>
                              </w:ins>
                            </m:ctrlPr>
                          </m:fPr>
                          <m:num>
                            <m:sSubSup>
                              <m:sSubSupPr>
                                <m:ctrlPr>
                                  <w:ins w:id="747" w:author="vivo(Qu Xin)" w:date="2022-03-03T16:25:00Z">
                                    <w:rPr>
                                      <w:rFonts w:ascii="Cambria Math" w:hAnsi="Cambria Math"/>
                                      <w:i/>
                                      <w:iCs/>
                                      <w:lang w:eastAsia="zh-CN"/>
                                    </w:rPr>
                                  </w:ins>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ins w:id="748" w:author="vivo(Qu Xin)" w:date="2022-03-03T16:25:00Z">
                                        <w:rPr>
                                          <w:rFonts w:ascii="Cambria Math" w:hAnsi="Cambria Math"/>
                                          <w:i/>
                                          <w:iCs/>
                                          <w:lang w:eastAsia="zh-CN"/>
                                        </w:rPr>
                                      </w:ins>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ins w:id="749" w:author="vivo(Qu Xin)" w:date="2022-03-03T16:25:00Z">
                                    <w:rPr>
                                      <w:rFonts w:ascii="Cambria Math" w:hAnsi="Cambria Math"/>
                                      <w:i/>
                                      <w:iCs/>
                                      <w:lang w:eastAsia="zh-CN"/>
                                    </w:rPr>
                                  </w:ins>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ins w:id="750" w:author="vivo(Qu Xin)" w:date="2022-03-03T16:25:00Z">
                                        <w:rPr>
                                          <w:rFonts w:ascii="Cambria Math" w:hAnsi="Cambria Math"/>
                                          <w:i/>
                                          <w:iCs/>
                                          <w:lang w:eastAsia="zh-CN"/>
                                        </w:rPr>
                                      </w:ins>
                                    </m:ctrlPr>
                                  </m:dPr>
                                  <m:e>
                                    <m:r>
                                      <w:rPr>
                                        <w:rFonts w:ascii="Cambria Math" w:hAnsi="Cambria Math"/>
                                        <w:lang w:eastAsia="zh-CN"/>
                                      </w:rPr>
                                      <m:t>j</m:t>
                                    </m:r>
                                  </m:e>
                                </m:d>
                              </m:sup>
                            </m:sSubSup>
                          </m:den>
                        </m:f>
                        <m:r>
                          <w:rPr>
                            <w:rFonts w:ascii="Cambria Math" w:hAnsi="Cambria Math"/>
                            <w:lang w:eastAsia="zh-CN"/>
                          </w:rPr>
                          <m:t>·(1-</m:t>
                        </m:r>
                        <m:sSup>
                          <m:sSupPr>
                            <m:ctrlPr>
                              <w:ins w:id="751" w:author="vivo(Qu Xin)" w:date="2022-03-03T16:25:00Z">
                                <w:rPr>
                                  <w:rFonts w:ascii="Cambria Math" w:hAnsi="Cambria Math"/>
                                  <w:i/>
                                  <w:iCs/>
                                  <w:lang w:val="pt-BR" w:eastAsia="zh-CN"/>
                                </w:rPr>
                              </w:ins>
                            </m:ctrlPr>
                          </m:sSupPr>
                          <m:e>
                            <m:r>
                              <w:rPr>
                                <w:rFonts w:ascii="Cambria Math" w:hAnsi="Cambria Math"/>
                                <w:lang w:eastAsia="zh-CN"/>
                              </w:rPr>
                              <m:t>OH</m:t>
                            </m:r>
                          </m:e>
                          <m:sup>
                            <m:d>
                              <m:dPr>
                                <m:ctrlPr>
                                  <w:ins w:id="752" w:author="vivo(Qu Xin)" w:date="2022-03-03T16:25:00Z">
                                    <w:rPr>
                                      <w:rFonts w:ascii="Cambria Math" w:hAnsi="Cambria Math"/>
                                      <w:i/>
                                      <w:iCs/>
                                      <w:lang w:eastAsia="zh-CN"/>
                                    </w:rPr>
                                  </w:ins>
                                </m:ctrlPr>
                              </m:dPr>
                              <m:e>
                                <m:r>
                                  <w:rPr>
                                    <w:rFonts w:ascii="Cambria Math" w:hAnsi="Cambria Math"/>
                                    <w:lang w:eastAsia="zh-CN"/>
                                  </w:rPr>
                                  <m:t>j</m:t>
                                </m:r>
                              </m:e>
                            </m:d>
                          </m:sup>
                        </m:sSup>
                        <m:r>
                          <w:rPr>
                            <w:rFonts w:ascii="Cambria Math" w:hAnsi="Cambria Math"/>
                            <w:lang w:eastAsia="zh-CN"/>
                          </w:rPr>
                          <m:t>)</m:t>
                        </m:r>
                      </m:e>
                    </m:d>
                  </m:e>
                </m:nary>
              </m:oMath>
            </m:oMathPara>
          </w:p>
          <w:p w14:paraId="24369C5D" w14:textId="4CC4F35C" w:rsidR="009B2C63" w:rsidRPr="009B2C63" w:rsidRDefault="00D95750" w:rsidP="00FB5B00">
            <w:pPr>
              <w:rPr>
                <w:rFonts w:eastAsia="宋体"/>
                <w:color w:val="000000"/>
                <w:szCs w:val="21"/>
                <w:lang w:val="en-US" w:eastAsia="zh-CN"/>
              </w:rPr>
            </w:pPr>
            <w:r>
              <w:rPr>
                <w:lang w:eastAsia="zh-CN"/>
              </w:rPr>
              <w:t>where</w:t>
            </w:r>
            <w:r w:rsidR="00E77974">
              <w:rPr>
                <w:lang w:eastAsia="zh-CN"/>
              </w:rPr>
              <w:t xml:space="preserve"> </w:t>
            </w:r>
            <w:r w:rsidR="00764549">
              <w:rPr>
                <w:lang w:eastAsia="zh-CN"/>
              </w:rPr>
              <w:t xml:space="preserve">parameters </w:t>
            </w:r>
            <w:r w:rsidR="00430880" w:rsidRPr="00A65C9C">
              <w:rPr>
                <w:lang w:eastAsia="zh-CN"/>
              </w:rPr>
              <w:t>for the j-th CC</w:t>
            </w:r>
            <w:r w:rsidR="00430880">
              <w:rPr>
                <w:lang w:eastAsia="zh-CN"/>
              </w:rPr>
              <w:t xml:space="preserve"> </w:t>
            </w:r>
            <w:r w:rsidR="00764549">
              <w:rPr>
                <w:lang w:eastAsia="zh-CN"/>
              </w:rPr>
              <w:t xml:space="preserve">reported in the </w:t>
            </w:r>
            <w:r w:rsidR="00CA0ABC" w:rsidRPr="00C63E88">
              <w:rPr>
                <w:lang w:eastAsia="zh-CN"/>
              </w:rPr>
              <w:t xml:space="preserve">IE </w:t>
            </w:r>
            <w:r w:rsidR="00CA0ABC" w:rsidRPr="00C63E88">
              <w:rPr>
                <w:i/>
                <w:lang w:eastAsia="zh-CN"/>
              </w:rPr>
              <w:t>FeatureSetDownlinkPerCC</w:t>
            </w:r>
            <w:r w:rsidR="00764549">
              <w:rPr>
                <w:i/>
                <w:lang w:eastAsia="zh-CN"/>
              </w:rPr>
              <w:t xml:space="preserve"> </w:t>
            </w:r>
            <w:r w:rsidR="005A3DB2" w:rsidRPr="005A3DB2">
              <w:rPr>
                <w:iCs/>
                <w:lang w:eastAsia="zh-CN"/>
              </w:rPr>
              <w:t xml:space="preserve">are </w:t>
            </w:r>
            <w:r w:rsidR="005A3DB2">
              <w:rPr>
                <w:lang w:eastAsia="zh-CN"/>
              </w:rPr>
              <w:t>originally f</w:t>
            </w:r>
            <w:r w:rsidR="00F31AC8">
              <w:rPr>
                <w:lang w:eastAsia="zh-CN"/>
              </w:rPr>
              <w:t>or unicast</w:t>
            </w:r>
            <w:r w:rsidR="005A3DB2">
              <w:rPr>
                <w:lang w:eastAsia="zh-CN"/>
              </w:rPr>
              <w:t xml:space="preserve"> only</w:t>
            </w:r>
            <w:r w:rsidR="00F31AC8">
              <w:rPr>
                <w:lang w:eastAsia="zh-CN"/>
              </w:rPr>
              <w:t>.</w:t>
            </w:r>
            <w:r w:rsidR="00940A16">
              <w:rPr>
                <w:lang w:eastAsia="zh-CN"/>
              </w:rPr>
              <w:t xml:space="preserve"> </w:t>
            </w:r>
            <w:r w:rsidR="002D3AB6">
              <w:rPr>
                <w:lang w:eastAsia="zh-CN"/>
              </w:rPr>
              <w:t>N</w:t>
            </w:r>
            <w:r w:rsidR="00940A16">
              <w:rPr>
                <w:lang w:eastAsia="zh-CN"/>
              </w:rPr>
              <w:t xml:space="preserve">ow </w:t>
            </w:r>
            <w:r w:rsidR="00260CC8">
              <w:rPr>
                <w:lang w:eastAsia="zh-CN"/>
              </w:rPr>
              <w:t>a UE may</w:t>
            </w:r>
            <w:r w:rsidR="00940A16">
              <w:rPr>
                <w:lang w:eastAsia="zh-CN"/>
              </w:rPr>
              <w:t xml:space="preserve"> have separate multicast and unicast </w:t>
            </w:r>
            <w:r w:rsidR="00FB5B00">
              <w:rPr>
                <w:lang w:eastAsia="zh-CN"/>
              </w:rPr>
              <w:t>processing capabilities</w:t>
            </w:r>
            <w:r w:rsidR="00A250BB">
              <w:rPr>
                <w:lang w:eastAsia="zh-CN"/>
              </w:rPr>
              <w:t>, such as</w:t>
            </w:r>
            <w:r w:rsidR="002D3AB6">
              <w:rPr>
                <w:lang w:eastAsia="zh-CN"/>
              </w:rPr>
              <w:t xml:space="preserve"> </w:t>
            </w:r>
            <m:oMath>
              <m:sSubSup>
                <m:sSubSupPr>
                  <m:ctrlPr>
                    <w:ins w:id="753" w:author="vivo(Qu Xin)" w:date="2022-03-03T16:25:00Z">
                      <w:rPr>
                        <w:rFonts w:ascii="Cambria Math" w:hAnsi="Cambria Math"/>
                        <w:i/>
                        <w:iCs/>
                        <w:szCs w:val="24"/>
                        <w:lang w:eastAsia="zh-CN"/>
                      </w:rPr>
                    </w:ins>
                  </m:ctrlPr>
                </m:sSubSupPr>
                <m:e>
                  <m:r>
                    <w:rPr>
                      <w:rFonts w:ascii="Cambria Math" w:hAnsi="Cambria Math"/>
                      <w:szCs w:val="24"/>
                      <w:lang w:eastAsia="zh-CN"/>
                    </w:rPr>
                    <m:t>v</m:t>
                  </m:r>
                </m:e>
                <m:sub>
                  <m:r>
                    <w:rPr>
                      <w:rFonts w:ascii="Cambria Math" w:hAnsi="Cambria Math"/>
                      <w:szCs w:val="24"/>
                      <w:lang w:eastAsia="zh-CN"/>
                    </w:rPr>
                    <m:t>Layers</m:t>
                  </m:r>
                </m:sub>
                <m:sup>
                  <m:d>
                    <m:dPr>
                      <m:ctrlPr>
                        <w:ins w:id="754" w:author="vivo(Qu Xin)" w:date="2022-03-03T16:25:00Z">
                          <w:rPr>
                            <w:rFonts w:ascii="Cambria Math" w:hAnsi="Cambria Math"/>
                            <w:i/>
                            <w:iCs/>
                            <w:szCs w:val="24"/>
                            <w:lang w:eastAsia="zh-CN"/>
                          </w:rPr>
                        </w:ins>
                      </m:ctrlPr>
                    </m:dPr>
                    <m:e>
                      <m:r>
                        <w:rPr>
                          <w:rFonts w:ascii="Cambria Math" w:hAnsi="Cambria Math"/>
                          <w:szCs w:val="24"/>
                          <w:lang w:eastAsia="zh-CN"/>
                        </w:rPr>
                        <m:t>j</m:t>
                      </m:r>
                    </m:e>
                  </m:d>
                </m:sup>
              </m:sSubSup>
            </m:oMath>
            <w:r w:rsidR="00BB07F8">
              <w:rPr>
                <w:lang w:eastAsia="zh-CN"/>
              </w:rPr>
              <w:t>,</w:t>
            </w:r>
            <w:r w:rsidR="00BB07F8" w:rsidRPr="009B2C63">
              <w:rPr>
                <w:rFonts w:ascii="Cambria Math" w:hAnsi="Cambria Math"/>
                <w:i/>
                <w:iCs/>
                <w:szCs w:val="24"/>
                <w:lang w:eastAsia="zh-CN"/>
              </w:rPr>
              <w:t xml:space="preserve"> </w:t>
            </w:r>
            <m:oMath>
              <m:sSubSup>
                <m:sSubSupPr>
                  <m:ctrlPr>
                    <w:ins w:id="755" w:author="vivo(Qu Xin)" w:date="2022-03-03T16:25:00Z">
                      <w:rPr>
                        <w:rFonts w:ascii="Cambria Math" w:hAnsi="Cambria Math"/>
                        <w:i/>
                        <w:iCs/>
                        <w:szCs w:val="24"/>
                        <w:lang w:eastAsia="zh-CN"/>
                      </w:rPr>
                    </w:ins>
                  </m:ctrlPr>
                </m:sSubSupPr>
                <m:e>
                  <m:r>
                    <w:rPr>
                      <w:rFonts w:ascii="Cambria Math" w:hAnsi="Cambria Math"/>
                      <w:szCs w:val="24"/>
                      <w:lang w:eastAsia="zh-CN"/>
                    </w:rPr>
                    <m:t>Q</m:t>
                  </m:r>
                </m:e>
                <m:sub>
                  <m:r>
                    <w:rPr>
                      <w:rFonts w:ascii="Cambria Math" w:hAnsi="Cambria Math"/>
                      <w:szCs w:val="24"/>
                      <w:lang w:eastAsia="zh-CN"/>
                    </w:rPr>
                    <m:t>m</m:t>
                  </m:r>
                </m:sub>
                <m:sup>
                  <m:d>
                    <m:dPr>
                      <m:ctrlPr>
                        <w:ins w:id="756" w:author="vivo(Qu Xin)" w:date="2022-03-03T16:25:00Z">
                          <w:rPr>
                            <w:rFonts w:ascii="Cambria Math" w:hAnsi="Cambria Math"/>
                            <w:i/>
                            <w:iCs/>
                            <w:szCs w:val="24"/>
                            <w:lang w:eastAsia="zh-CN"/>
                          </w:rPr>
                        </w:ins>
                      </m:ctrlPr>
                    </m:dPr>
                    <m:e>
                      <m:r>
                        <w:rPr>
                          <w:rFonts w:ascii="Cambria Math" w:hAnsi="Cambria Math"/>
                          <w:szCs w:val="24"/>
                          <w:lang w:eastAsia="zh-CN"/>
                        </w:rPr>
                        <m:t>j</m:t>
                      </m:r>
                    </m:e>
                  </m:d>
                </m:sup>
              </m:sSubSup>
            </m:oMath>
            <w:r w:rsidR="00BB07F8">
              <w:rPr>
                <w:rFonts w:ascii="Cambria Math" w:hAnsi="Cambria Math"/>
                <w:i/>
                <w:iCs/>
                <w:szCs w:val="24"/>
                <w:lang w:eastAsia="zh-CN"/>
              </w:rPr>
              <w:t>,</w:t>
            </w:r>
            <w:r w:rsidR="00BB07F8" w:rsidRPr="009B2C63">
              <w:rPr>
                <w:rFonts w:ascii="Cambria Math" w:hAnsi="Cambria Math"/>
                <w:i/>
                <w:iCs/>
                <w:szCs w:val="24"/>
                <w:lang w:val="pt-BR" w:eastAsia="zh-CN"/>
              </w:rPr>
              <w:t xml:space="preserve"> </w:t>
            </w:r>
            <m:oMath>
              <m:sSup>
                <m:sSupPr>
                  <m:ctrlPr>
                    <w:ins w:id="757" w:author="vivo(Qu Xin)" w:date="2022-03-03T16:25:00Z">
                      <w:rPr>
                        <w:rFonts w:ascii="Cambria Math" w:hAnsi="Cambria Math"/>
                        <w:i/>
                        <w:iCs/>
                        <w:szCs w:val="24"/>
                        <w:lang w:val="pt-BR" w:eastAsia="zh-CN"/>
                      </w:rPr>
                    </w:ins>
                  </m:ctrlPr>
                </m:sSupPr>
                <m:e>
                  <m:r>
                    <w:rPr>
                      <w:rFonts w:ascii="Cambria Math" w:hAnsi="Cambria Math"/>
                      <w:szCs w:val="24"/>
                      <w:lang w:eastAsia="zh-CN"/>
                    </w:rPr>
                    <m:t>f</m:t>
                  </m:r>
                </m:e>
                <m:sup>
                  <m:d>
                    <m:dPr>
                      <m:ctrlPr>
                        <w:ins w:id="758" w:author="vivo(Qu Xin)" w:date="2022-03-03T16:25:00Z">
                          <w:rPr>
                            <w:rFonts w:ascii="Cambria Math" w:hAnsi="Cambria Math"/>
                            <w:i/>
                            <w:iCs/>
                            <w:szCs w:val="24"/>
                            <w:lang w:eastAsia="zh-CN"/>
                          </w:rPr>
                        </w:ins>
                      </m:ctrlPr>
                    </m:dPr>
                    <m:e>
                      <m:r>
                        <w:rPr>
                          <w:rFonts w:ascii="Cambria Math" w:hAnsi="Cambria Math"/>
                          <w:szCs w:val="24"/>
                          <w:lang w:eastAsia="zh-CN"/>
                        </w:rPr>
                        <m:t>j</m:t>
                      </m:r>
                    </m:e>
                  </m:d>
                </m:sup>
              </m:sSup>
            </m:oMath>
            <w:r w:rsidR="00FB5B00">
              <w:rPr>
                <w:rFonts w:ascii="Cambria Math" w:hAnsi="Cambria Math"/>
                <w:i/>
                <w:iCs/>
                <w:szCs w:val="24"/>
                <w:lang w:val="pt-BR" w:eastAsia="zh-CN"/>
              </w:rPr>
              <w:t xml:space="preserve">. </w:t>
            </w:r>
            <w:r w:rsidR="009B2C63">
              <w:rPr>
                <w:lang w:eastAsia="zh-CN"/>
              </w:rPr>
              <w:t xml:space="preserve"> </w:t>
            </w:r>
            <w:r w:rsidR="00B54227">
              <w:rPr>
                <w:lang w:eastAsia="zh-CN"/>
              </w:rPr>
              <w:t xml:space="preserve">At least when </w:t>
            </w:r>
            <w:r w:rsidR="009B2C63">
              <w:rPr>
                <w:lang w:eastAsia="zh-CN"/>
              </w:rPr>
              <w:t xml:space="preserve">a UE capable of FDMed/TDMed unicast and multicast in a slot in j-th CC, the max data rate counting for MBS PDSCH and unicast PDSCH </w:t>
            </w:r>
            <w:r w:rsidR="00B54227">
              <w:rPr>
                <w:lang w:eastAsia="zh-CN"/>
              </w:rPr>
              <w:t>will</w:t>
            </w:r>
            <w:r w:rsidR="009B2C63">
              <w:rPr>
                <w:lang w:eastAsia="zh-CN"/>
              </w:rPr>
              <w:t xml:space="preserve"> be different from unicast only. We think a separate FG is needed</w:t>
            </w:r>
            <w:r w:rsidR="00265F20">
              <w:rPr>
                <w:lang w:eastAsia="zh-CN"/>
              </w:rPr>
              <w:t xml:space="preserve"> for such cases</w:t>
            </w:r>
            <w:r w:rsidR="009B2C63">
              <w:rPr>
                <w:lang w:eastAsia="zh-CN"/>
              </w:rPr>
              <w:t xml:space="preserve">. </w:t>
            </w:r>
          </w:p>
        </w:tc>
      </w:tr>
      <w:tr w:rsidR="004131E8" w:rsidRPr="007F0249" w14:paraId="486BD287" w14:textId="77777777" w:rsidTr="00E2338E">
        <w:tc>
          <w:tcPr>
            <w:tcW w:w="506" w:type="pct"/>
          </w:tcPr>
          <w:p w14:paraId="101CCF1B" w14:textId="6F64F00A" w:rsidR="004131E8" w:rsidRDefault="004131E8" w:rsidP="00DD4877">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2EC32CC2" w14:textId="3B453A5C" w:rsidR="004131E8" w:rsidRDefault="004131E8" w:rsidP="00DD4877">
            <w:pPr>
              <w:rPr>
                <w:rFonts w:eastAsia="宋体"/>
                <w:lang w:eastAsia="zh-CN"/>
              </w:rPr>
            </w:pPr>
            <w:r>
              <w:rPr>
                <w:rFonts w:eastAsia="宋体" w:hint="eastAsia"/>
                <w:lang w:eastAsia="zh-CN"/>
              </w:rPr>
              <w:t>W</w:t>
            </w:r>
            <w:r>
              <w:rPr>
                <w:rFonts w:eastAsia="宋体"/>
                <w:lang w:eastAsia="zh-CN"/>
              </w:rPr>
              <w:t>e have one question</w:t>
            </w:r>
            <w:r w:rsidR="00235870">
              <w:rPr>
                <w:rFonts w:eastAsia="宋体"/>
                <w:lang w:eastAsia="zh-CN"/>
              </w:rPr>
              <w:t xml:space="preserve"> for clarification</w:t>
            </w:r>
            <w:r>
              <w:rPr>
                <w:rFonts w:eastAsia="宋体"/>
                <w:lang w:eastAsia="zh-CN"/>
              </w:rPr>
              <w:t xml:space="preserve"> based on the elaboration from Q</w:t>
            </w:r>
            <w:r w:rsidR="0010578C">
              <w:rPr>
                <w:rFonts w:eastAsia="宋体"/>
                <w:lang w:eastAsia="zh-CN"/>
              </w:rPr>
              <w:t xml:space="preserve">ualcomm. </w:t>
            </w:r>
          </w:p>
          <w:p w14:paraId="3C41EE9D" w14:textId="1D8391AA" w:rsidR="00235870" w:rsidRPr="00235870" w:rsidRDefault="0010578C" w:rsidP="00DD4877">
            <w:pPr>
              <w:rPr>
                <w:b/>
                <w:bCs/>
                <w:szCs w:val="21"/>
                <w:lang w:val="en-US"/>
              </w:rPr>
            </w:pPr>
            <w:r>
              <w:rPr>
                <w:rFonts w:eastAsia="宋体" w:hint="eastAsia"/>
                <w:lang w:eastAsia="zh-CN"/>
              </w:rPr>
              <w:t>I</w:t>
            </w:r>
            <w:r>
              <w:rPr>
                <w:rFonts w:eastAsia="宋体"/>
                <w:lang w:eastAsia="zh-CN"/>
              </w:rPr>
              <w:t>f a max data rat</w:t>
            </w:r>
            <w:r w:rsidRPr="00235870">
              <w:rPr>
                <w:rFonts w:eastAsia="宋体"/>
                <w:lang w:eastAsia="zh-CN"/>
              </w:rPr>
              <w:t xml:space="preserve">e of </w:t>
            </w:r>
            <w:r w:rsidRPr="00235870">
              <w:rPr>
                <w:bCs/>
                <w:szCs w:val="21"/>
                <w:lang w:val="en-US"/>
              </w:rPr>
              <w:t>FDMed</w:t>
            </w:r>
            <w:r w:rsidR="00235870">
              <w:rPr>
                <w:bCs/>
                <w:szCs w:val="21"/>
                <w:lang w:val="en-US"/>
              </w:rPr>
              <w:t xml:space="preserve"> or TDMed</w:t>
            </w:r>
            <w:r w:rsidRPr="00235870">
              <w:rPr>
                <w:bCs/>
                <w:szCs w:val="21"/>
                <w:lang w:val="en-US"/>
              </w:rPr>
              <w:t xml:space="preserve"> unicast PDSCH and group-common PDSCH for multicast is supported from UE, for example, data rate 1. Is it possible to </w:t>
            </w:r>
            <w:r w:rsidR="00235870">
              <w:rPr>
                <w:bCs/>
                <w:szCs w:val="21"/>
                <w:lang w:val="en-US"/>
              </w:rPr>
              <w:t xml:space="preserve">assume </w:t>
            </w:r>
            <w:r w:rsidR="00235870" w:rsidRPr="00235870">
              <w:rPr>
                <w:bCs/>
                <w:szCs w:val="21"/>
                <w:lang w:val="en-US"/>
              </w:rPr>
              <w:t>data rate 1</w:t>
            </w:r>
            <w:r w:rsidR="00235870">
              <w:rPr>
                <w:bCs/>
                <w:szCs w:val="21"/>
                <w:lang w:val="en-US"/>
              </w:rPr>
              <w:t xml:space="preserve"> is supported for</w:t>
            </w:r>
            <w:r w:rsidRPr="00235870">
              <w:rPr>
                <w:bCs/>
                <w:szCs w:val="21"/>
                <w:lang w:val="en-US"/>
              </w:rPr>
              <w:t xml:space="preserve"> unicast only</w:t>
            </w:r>
            <w:r w:rsidR="00215F02">
              <w:rPr>
                <w:bCs/>
                <w:szCs w:val="21"/>
                <w:lang w:val="en-US"/>
              </w:rPr>
              <w:t xml:space="preserve"> case</w:t>
            </w:r>
            <w:r w:rsidRPr="00235870">
              <w:rPr>
                <w:bCs/>
                <w:szCs w:val="21"/>
                <w:lang w:val="en-US"/>
              </w:rPr>
              <w:t>?</w:t>
            </w:r>
            <w:r w:rsidR="00235870">
              <w:rPr>
                <w:bCs/>
                <w:szCs w:val="21"/>
                <w:lang w:val="en-US"/>
              </w:rPr>
              <w:t xml:space="preserve"> </w:t>
            </w:r>
            <w:r w:rsidR="00215F02">
              <w:rPr>
                <w:bCs/>
                <w:szCs w:val="21"/>
                <w:lang w:val="en-US"/>
              </w:rPr>
              <w:t xml:space="preserve"> </w:t>
            </w:r>
          </w:p>
        </w:tc>
      </w:tr>
      <w:tr w:rsidR="004B0565" w:rsidRPr="007F0249" w14:paraId="5EEEF3B9" w14:textId="77777777" w:rsidTr="00E2338E">
        <w:tc>
          <w:tcPr>
            <w:tcW w:w="506" w:type="pct"/>
          </w:tcPr>
          <w:p w14:paraId="22FE7CD0" w14:textId="3644F317" w:rsidR="004B0565" w:rsidRPr="004B0565" w:rsidRDefault="004B0565" w:rsidP="00DD4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806FB9A" w14:textId="4BF161E6" w:rsidR="004B0565" w:rsidRPr="004B0565" w:rsidRDefault="004B0565" w:rsidP="00DD4877">
            <w:pPr>
              <w:rPr>
                <w:rFonts w:eastAsiaTheme="minorEastAsia"/>
              </w:rPr>
            </w:pPr>
            <w:r>
              <w:rPr>
                <w:rFonts w:eastAsiaTheme="minorEastAsia" w:hint="eastAsia"/>
              </w:rPr>
              <w:t>[</w:t>
            </w:r>
            <w:r>
              <w:rPr>
                <w:rFonts w:eastAsiaTheme="minorEastAsia"/>
              </w:rPr>
              <w:t>GTW1] More discussion is necessary to have common understanding</w:t>
            </w:r>
          </w:p>
        </w:tc>
      </w:tr>
      <w:tr w:rsidR="004B0565" w:rsidRPr="007F0249" w14:paraId="7893FE5B" w14:textId="77777777" w:rsidTr="00E2338E">
        <w:tc>
          <w:tcPr>
            <w:tcW w:w="506" w:type="pct"/>
          </w:tcPr>
          <w:p w14:paraId="15A5246A" w14:textId="54933E74" w:rsidR="004B0565" w:rsidRPr="00043C40" w:rsidRDefault="00043C40" w:rsidP="00DD487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7B72A795" w14:textId="34DF1D8E" w:rsidR="004B0565" w:rsidRPr="00043C40" w:rsidRDefault="00043C40" w:rsidP="00DD4877">
            <w:pPr>
              <w:rPr>
                <w:rFonts w:eastAsiaTheme="minorEastAsia"/>
              </w:rPr>
            </w:pPr>
            <w:r>
              <w:rPr>
                <w:rFonts w:eastAsiaTheme="minorEastAsia" w:hint="eastAsia"/>
              </w:rPr>
              <w:t>T</w:t>
            </w:r>
            <w:r>
              <w:rPr>
                <w:rFonts w:eastAsiaTheme="minorEastAsia"/>
              </w:rPr>
              <w:t>his issue was not discussed in the GTW session on Feb 2</w:t>
            </w:r>
            <w:r w:rsidR="00FF12B7">
              <w:rPr>
                <w:rFonts w:eastAsiaTheme="minorEastAsia"/>
              </w:rPr>
              <w:t>3</w:t>
            </w:r>
            <w:r>
              <w:rPr>
                <w:rFonts w:eastAsiaTheme="minorEastAsia"/>
              </w:rPr>
              <w:t>. Companies are invited to check the clarification from QC and provide further comments, if any.</w:t>
            </w:r>
          </w:p>
        </w:tc>
      </w:tr>
      <w:tr w:rsidR="000E04DD" w:rsidRPr="007F0249" w14:paraId="05412EBF" w14:textId="77777777" w:rsidTr="00E2338E">
        <w:tc>
          <w:tcPr>
            <w:tcW w:w="506" w:type="pct"/>
          </w:tcPr>
          <w:p w14:paraId="3CC2C7E8" w14:textId="221DDDC8" w:rsidR="000E04DD" w:rsidRDefault="009B7C5F" w:rsidP="00DD4877">
            <w:pPr>
              <w:jc w:val="both"/>
              <w:rPr>
                <w:rFonts w:eastAsiaTheme="minorEastAsia"/>
                <w:szCs w:val="21"/>
                <w:lang w:val="en-US"/>
              </w:rPr>
            </w:pPr>
            <w:r>
              <w:rPr>
                <w:rFonts w:eastAsiaTheme="minorEastAsia"/>
                <w:szCs w:val="21"/>
                <w:lang w:val="en-US"/>
              </w:rPr>
              <w:t>Qualcomm</w:t>
            </w:r>
          </w:p>
        </w:tc>
        <w:tc>
          <w:tcPr>
            <w:tcW w:w="4494" w:type="pct"/>
          </w:tcPr>
          <w:p w14:paraId="1F0B021A" w14:textId="4D21B117" w:rsidR="00520BA4" w:rsidRDefault="00520BA4" w:rsidP="00DD4877">
            <w:pPr>
              <w:rPr>
                <w:rFonts w:eastAsiaTheme="minorEastAsia"/>
              </w:rPr>
            </w:pPr>
            <w:r>
              <w:rPr>
                <w:rFonts w:eastAsiaTheme="minorEastAsia"/>
              </w:rPr>
              <w:t>To answer vivo’s question:</w:t>
            </w:r>
          </w:p>
          <w:p w14:paraId="6BEDC4F7" w14:textId="32ACAC90" w:rsidR="000E04DD" w:rsidRDefault="00DF1677" w:rsidP="00DD4877">
            <w:pPr>
              <w:rPr>
                <w:rFonts w:eastAsiaTheme="minorEastAsia"/>
              </w:rPr>
            </w:pPr>
            <w:r>
              <w:rPr>
                <w:rFonts w:eastAsiaTheme="minorEastAsia"/>
              </w:rPr>
              <w:t>For a slot with unicast only</w:t>
            </w:r>
            <w:r w:rsidR="00E11F00">
              <w:rPr>
                <w:rFonts w:eastAsiaTheme="minorEastAsia"/>
              </w:rPr>
              <w:t xml:space="preserve"> on j-th CC</w:t>
            </w:r>
            <w:r>
              <w:rPr>
                <w:rFonts w:eastAsiaTheme="minorEastAsia"/>
              </w:rPr>
              <w:t>, max data rate</w:t>
            </w:r>
            <w:r w:rsidR="00E11F00">
              <w:rPr>
                <w:rFonts w:eastAsiaTheme="minorEastAsia"/>
              </w:rPr>
              <w:t xml:space="preserve"> </w:t>
            </w:r>
            <w:r>
              <w:rPr>
                <w:rFonts w:eastAsiaTheme="minorEastAsia"/>
              </w:rPr>
              <w:t xml:space="preserve">is </w:t>
            </w:r>
            <m:oMath>
              <m:sSubSup>
                <m:sSubSupPr>
                  <m:ctrlPr>
                    <w:ins w:id="759" w:author="vivo(Qu Xin)" w:date="2022-03-03T16:25:00Z">
                      <w:rPr>
                        <w:rFonts w:ascii="Cambria Math" w:hAnsi="Cambria Math"/>
                        <w:i/>
                        <w:iCs/>
                        <w:lang w:eastAsia="zh-CN"/>
                      </w:rPr>
                    </w:ins>
                  </m:ctrlPr>
                </m:sSubSupPr>
                <m:e>
                  <m:r>
                    <w:rPr>
                      <w:rFonts w:ascii="Cambria Math" w:hAnsi="Cambria Math"/>
                      <w:lang w:eastAsia="zh-CN"/>
                    </w:rPr>
                    <m:t>Datarate</m:t>
                  </m:r>
                </m:e>
                <m:sub>
                  <m:r>
                    <w:rPr>
                      <w:rFonts w:ascii="Cambria Math" w:hAnsi="Cambria Math"/>
                      <w:lang w:eastAsia="zh-CN"/>
                    </w:rPr>
                    <m:t>unicast</m:t>
                  </m:r>
                </m:sub>
                <m:sup>
                  <m:d>
                    <m:dPr>
                      <m:ctrlPr>
                        <w:ins w:id="760" w:author="vivo(Qu Xin)" w:date="2022-03-03T16:25:00Z">
                          <w:rPr>
                            <w:rFonts w:ascii="Cambria Math" w:hAnsi="Cambria Math"/>
                            <w:i/>
                            <w:iCs/>
                            <w:lang w:eastAsia="zh-CN"/>
                          </w:rPr>
                        </w:ins>
                      </m:ctrlPr>
                    </m:dPr>
                    <m:e>
                      <m:r>
                        <w:rPr>
                          <w:rFonts w:ascii="Cambria Math" w:hAnsi="Cambria Math"/>
                          <w:lang w:eastAsia="zh-CN"/>
                        </w:rPr>
                        <m:t>j</m:t>
                      </m:r>
                    </m:e>
                  </m:d>
                </m:sup>
              </m:sSubSup>
            </m:oMath>
            <w:r w:rsidR="00387647">
              <w:rPr>
                <w:rFonts w:eastAsiaTheme="minorEastAsia"/>
                <w:iCs/>
                <w:lang w:eastAsia="zh-CN"/>
              </w:rPr>
              <w:t>,</w:t>
            </w:r>
            <w:r w:rsidR="00906A00">
              <w:rPr>
                <w:rFonts w:eastAsiaTheme="minorEastAsia"/>
                <w:iCs/>
                <w:lang w:eastAsia="zh-CN"/>
              </w:rPr>
              <w:t xml:space="preserve"> </w:t>
            </w:r>
            <w:r w:rsidR="00387647">
              <w:rPr>
                <w:rFonts w:eastAsiaTheme="minorEastAsia"/>
                <w:iCs/>
                <w:lang w:eastAsia="zh-CN"/>
              </w:rPr>
              <w:t xml:space="preserve">which is </w:t>
            </w:r>
            <w:r w:rsidR="00585624">
              <w:rPr>
                <w:rFonts w:eastAsiaTheme="minorEastAsia"/>
                <w:lang w:eastAsia="zh-CN"/>
              </w:rPr>
              <w:t>similar</w:t>
            </w:r>
            <w:r w:rsidR="00520BA4">
              <w:rPr>
                <w:rFonts w:eastAsiaTheme="minorEastAsia"/>
                <w:lang w:eastAsia="zh-CN"/>
              </w:rPr>
              <w:t xml:space="preserve"> as legacy</w:t>
            </w:r>
            <w:r w:rsidR="00585624">
              <w:rPr>
                <w:rFonts w:eastAsiaTheme="minorEastAsia"/>
                <w:lang w:eastAsia="zh-CN"/>
              </w:rPr>
              <w:t xml:space="preserve"> based on unicast parameters</w:t>
            </w:r>
            <w:r>
              <w:rPr>
                <w:rFonts w:eastAsiaTheme="minorEastAsia"/>
              </w:rPr>
              <w:t>.</w:t>
            </w:r>
          </w:p>
          <w:p w14:paraId="4C9CEEC6" w14:textId="77777777" w:rsidR="001479A7" w:rsidRDefault="00DF1677" w:rsidP="00DD4877">
            <w:pPr>
              <w:rPr>
                <w:rFonts w:eastAsiaTheme="minorEastAsia"/>
                <w:iCs/>
                <w:lang w:eastAsia="zh-CN"/>
              </w:rPr>
            </w:pPr>
            <w:r>
              <w:rPr>
                <w:rFonts w:eastAsiaTheme="minorEastAsia"/>
              </w:rPr>
              <w:t>For a slot with unicast and multicast</w:t>
            </w:r>
            <w:r w:rsidR="00E139CF">
              <w:rPr>
                <w:rFonts w:eastAsiaTheme="minorEastAsia"/>
              </w:rPr>
              <w:t xml:space="preserve"> </w:t>
            </w:r>
            <w:r w:rsidR="00E11F00">
              <w:rPr>
                <w:rFonts w:eastAsiaTheme="minorEastAsia"/>
              </w:rPr>
              <w:t>on j-th CC</w:t>
            </w:r>
            <w:r>
              <w:rPr>
                <w:rFonts w:eastAsiaTheme="minorEastAsia"/>
              </w:rPr>
              <w:t xml:space="preserve">, max data </w:t>
            </w:r>
            <w:r w:rsidR="00942908">
              <w:rPr>
                <w:rFonts w:eastAsiaTheme="minorEastAsia"/>
              </w:rPr>
              <w:t xml:space="preserve">rate </w:t>
            </w:r>
            <w:r w:rsidR="003A7117">
              <w:rPr>
                <w:rFonts w:eastAsiaTheme="minorEastAsia"/>
              </w:rPr>
              <w:t>is based on</w:t>
            </w:r>
            <w:r w:rsidR="00942908">
              <w:rPr>
                <w:rFonts w:eastAsiaTheme="minorEastAsia"/>
              </w:rPr>
              <w:t xml:space="preserve"> </w:t>
            </w:r>
            <m:oMath>
              <m:sSubSup>
                <m:sSubSupPr>
                  <m:ctrlPr>
                    <w:ins w:id="761" w:author="vivo(Qu Xin)" w:date="2022-03-03T16:25:00Z">
                      <w:rPr>
                        <w:rFonts w:ascii="Cambria Math" w:hAnsi="Cambria Math"/>
                        <w:i/>
                        <w:iCs/>
                        <w:lang w:eastAsia="zh-CN"/>
                      </w:rPr>
                    </w:ins>
                  </m:ctrlPr>
                </m:sSubSupPr>
                <m:e>
                  <m:r>
                    <w:rPr>
                      <w:rFonts w:ascii="Cambria Math" w:hAnsi="Cambria Math"/>
                      <w:lang w:eastAsia="zh-CN"/>
                    </w:rPr>
                    <m:t>Datarate</m:t>
                  </m:r>
                </m:e>
                <m:sub>
                  <m:r>
                    <w:rPr>
                      <w:rFonts w:ascii="Cambria Math" w:hAnsi="Cambria Math"/>
                      <w:lang w:eastAsia="zh-CN"/>
                    </w:rPr>
                    <m:t>unicast+multicast</m:t>
                  </m:r>
                </m:sub>
                <m:sup>
                  <m:d>
                    <m:dPr>
                      <m:ctrlPr>
                        <w:ins w:id="762" w:author="vivo(Qu Xin)" w:date="2022-03-03T16:25:00Z">
                          <w:rPr>
                            <w:rFonts w:ascii="Cambria Math" w:hAnsi="Cambria Math"/>
                            <w:i/>
                            <w:iCs/>
                            <w:lang w:eastAsia="zh-CN"/>
                          </w:rPr>
                        </w:ins>
                      </m:ctrlPr>
                    </m:dPr>
                    <m:e>
                      <m:r>
                        <w:rPr>
                          <w:rFonts w:ascii="Cambria Math" w:hAnsi="Cambria Math"/>
                          <w:lang w:eastAsia="zh-CN"/>
                        </w:rPr>
                        <m:t>j</m:t>
                      </m:r>
                    </m:e>
                  </m:d>
                </m:sup>
              </m:sSubSup>
              <m:r>
                <w:rPr>
                  <w:rFonts w:ascii="Cambria Math" w:hAnsi="Cambria Math"/>
                  <w:lang w:eastAsia="zh-CN"/>
                </w:rPr>
                <m:t xml:space="preserve">  </m:t>
              </m:r>
            </m:oMath>
            <w:r w:rsidR="00E65A46">
              <w:rPr>
                <w:rFonts w:eastAsiaTheme="minorEastAsia"/>
                <w:lang w:eastAsia="zh-CN"/>
              </w:rPr>
              <w:t>,</w:t>
            </w:r>
            <w:r w:rsidR="00E139CF">
              <w:rPr>
                <w:rFonts w:eastAsiaTheme="minorEastAsia"/>
                <w:lang w:eastAsia="zh-CN"/>
              </w:rPr>
              <w:t xml:space="preserve"> which </w:t>
            </w:r>
            <w:r w:rsidR="00D44970">
              <w:rPr>
                <w:rFonts w:eastAsiaTheme="minorEastAsia"/>
                <w:lang w:eastAsia="zh-CN"/>
              </w:rPr>
              <w:t>can</w:t>
            </w:r>
            <w:r w:rsidR="00E139CF">
              <w:rPr>
                <w:rFonts w:eastAsiaTheme="minorEastAsia"/>
                <w:lang w:eastAsia="zh-CN"/>
              </w:rPr>
              <w:t xml:space="preserve"> be larger than </w:t>
            </w:r>
            <m:oMath>
              <m:sSubSup>
                <m:sSubSupPr>
                  <m:ctrlPr>
                    <w:ins w:id="763" w:author="vivo(Qu Xin)" w:date="2022-03-03T16:25:00Z">
                      <w:rPr>
                        <w:rFonts w:ascii="Cambria Math" w:hAnsi="Cambria Math"/>
                        <w:i/>
                        <w:iCs/>
                        <w:lang w:eastAsia="zh-CN"/>
                      </w:rPr>
                    </w:ins>
                  </m:ctrlPr>
                </m:sSubSupPr>
                <m:e>
                  <m:r>
                    <w:rPr>
                      <w:rFonts w:ascii="Cambria Math" w:hAnsi="Cambria Math"/>
                      <w:lang w:eastAsia="zh-CN"/>
                    </w:rPr>
                    <m:t>Datarate</m:t>
                  </m:r>
                </m:e>
                <m:sub>
                  <m:r>
                    <w:rPr>
                      <w:rFonts w:ascii="Cambria Math" w:hAnsi="Cambria Math"/>
                      <w:lang w:eastAsia="zh-CN"/>
                    </w:rPr>
                    <m:t>unicast</m:t>
                  </m:r>
                </m:sub>
                <m:sup>
                  <m:d>
                    <m:dPr>
                      <m:ctrlPr>
                        <w:ins w:id="764" w:author="vivo(Qu Xin)" w:date="2022-03-03T16:25:00Z">
                          <w:rPr>
                            <w:rFonts w:ascii="Cambria Math" w:hAnsi="Cambria Math"/>
                            <w:i/>
                            <w:iCs/>
                            <w:lang w:eastAsia="zh-CN"/>
                          </w:rPr>
                        </w:ins>
                      </m:ctrlPr>
                    </m:dPr>
                    <m:e>
                      <m:r>
                        <w:rPr>
                          <w:rFonts w:ascii="Cambria Math" w:hAnsi="Cambria Math"/>
                          <w:lang w:eastAsia="zh-CN"/>
                        </w:rPr>
                        <m:t>j</m:t>
                      </m:r>
                    </m:e>
                  </m:d>
                </m:sup>
              </m:sSubSup>
            </m:oMath>
            <w:r w:rsidR="000D6CF4">
              <w:rPr>
                <w:rFonts w:eastAsiaTheme="minorEastAsia"/>
                <w:iCs/>
                <w:lang w:eastAsia="zh-CN"/>
              </w:rPr>
              <w:t xml:space="preserve"> for unicast only</w:t>
            </w:r>
            <w:r w:rsidR="00474FDC">
              <w:rPr>
                <w:rFonts w:eastAsiaTheme="minorEastAsia"/>
                <w:iCs/>
                <w:lang w:eastAsia="zh-CN"/>
              </w:rPr>
              <w:t>.</w:t>
            </w:r>
            <w:r w:rsidR="007E5E41">
              <w:rPr>
                <w:rFonts w:eastAsiaTheme="minorEastAsia"/>
                <w:iCs/>
                <w:lang w:eastAsia="zh-CN"/>
              </w:rPr>
              <w:t xml:space="preserve"> </w:t>
            </w:r>
          </w:p>
          <w:p w14:paraId="177BD904" w14:textId="28988006" w:rsidR="00DF1677" w:rsidRPr="00B621DD" w:rsidRDefault="001479A7" w:rsidP="00DD4877">
            <w:pPr>
              <w:rPr>
                <w:rFonts w:ascii="Cambria Math" w:eastAsiaTheme="minorEastAsia" w:hAnsi="Cambria Math"/>
                <w:i/>
              </w:rPr>
            </w:pPr>
            <w:r>
              <w:rPr>
                <w:rFonts w:eastAsiaTheme="minorEastAsia"/>
                <w:iCs/>
                <w:lang w:eastAsia="zh-CN"/>
              </w:rPr>
              <w:t>It is possible to keep t</w:t>
            </w:r>
            <w:r w:rsidR="00D44970">
              <w:rPr>
                <w:rFonts w:eastAsiaTheme="minorEastAsia"/>
                <w:iCs/>
                <w:lang w:eastAsia="zh-CN"/>
              </w:rPr>
              <w:t>he</w:t>
            </w:r>
            <w:r>
              <w:rPr>
                <w:rFonts w:eastAsiaTheme="minorEastAsia"/>
                <w:iCs/>
                <w:lang w:eastAsia="zh-CN"/>
              </w:rPr>
              <w:t xml:space="preserve"> same</w:t>
            </w:r>
            <w:r w:rsidR="00D44970">
              <w:rPr>
                <w:rFonts w:eastAsiaTheme="minorEastAsia"/>
                <w:iCs/>
                <w:lang w:eastAsia="zh-CN"/>
              </w:rPr>
              <w:t xml:space="preserve"> </w:t>
            </w:r>
            <w:r w:rsidR="00474FDC">
              <w:rPr>
                <w:rFonts w:eastAsiaTheme="minorEastAsia"/>
                <w:iCs/>
                <w:lang w:eastAsia="zh-CN"/>
              </w:rPr>
              <w:t xml:space="preserve">total </w:t>
            </w:r>
            <w:r w:rsidR="003C64E7">
              <w:rPr>
                <w:rFonts w:eastAsiaTheme="minorEastAsia"/>
                <w:iCs/>
                <w:lang w:eastAsia="zh-CN"/>
              </w:rPr>
              <w:t xml:space="preserve">data rate </w:t>
            </w:r>
            <w:r w:rsidR="00E35B9B">
              <w:rPr>
                <w:rFonts w:eastAsiaTheme="minorEastAsia"/>
                <w:iCs/>
                <w:lang w:eastAsia="zh-CN"/>
              </w:rPr>
              <w:t xml:space="preserve">of all CCs </w:t>
            </w:r>
            <w:r>
              <w:rPr>
                <w:rFonts w:eastAsiaTheme="minorEastAsia"/>
                <w:iCs/>
                <w:lang w:eastAsia="zh-CN"/>
              </w:rPr>
              <w:t>and</w:t>
            </w:r>
            <w:r w:rsidR="0036098F">
              <w:rPr>
                <w:rFonts w:eastAsiaTheme="minorEastAsia"/>
                <w:iCs/>
                <w:lang w:eastAsia="zh-CN"/>
              </w:rPr>
              <w:t xml:space="preserve"> borrow the margin from another CC</w:t>
            </w:r>
            <w:r>
              <w:rPr>
                <w:rFonts w:eastAsiaTheme="minorEastAsia"/>
                <w:iCs/>
                <w:lang w:eastAsia="zh-CN"/>
              </w:rPr>
              <w:t xml:space="preserve"> to support the </w:t>
            </w:r>
            <w:r w:rsidR="00064E15">
              <w:rPr>
                <w:rFonts w:eastAsiaTheme="minorEastAsia"/>
                <w:iCs/>
                <w:lang w:eastAsia="zh-CN"/>
              </w:rPr>
              <w:t xml:space="preserve">CC with </w:t>
            </w:r>
            <w:r>
              <w:rPr>
                <w:rFonts w:eastAsiaTheme="minorEastAsia"/>
                <w:iCs/>
                <w:lang w:eastAsia="zh-CN"/>
              </w:rPr>
              <w:t>multicast on top of unicast</w:t>
            </w:r>
            <w:r w:rsidR="00E35B9B">
              <w:rPr>
                <w:rFonts w:eastAsiaTheme="minorEastAsia"/>
                <w:iCs/>
                <w:lang w:eastAsia="zh-CN"/>
              </w:rPr>
              <w:t>.</w:t>
            </w:r>
          </w:p>
        </w:tc>
      </w:tr>
      <w:tr w:rsidR="000E04DD" w:rsidRPr="007F0249" w14:paraId="69A5D757" w14:textId="77777777" w:rsidTr="00E2338E">
        <w:tc>
          <w:tcPr>
            <w:tcW w:w="506" w:type="pct"/>
          </w:tcPr>
          <w:p w14:paraId="261867EC" w14:textId="053DEA13" w:rsidR="000E04DD" w:rsidRPr="00B95326" w:rsidRDefault="009D788B" w:rsidP="00DD4877">
            <w:pPr>
              <w:jc w:val="both"/>
              <w:rPr>
                <w:rFonts w:eastAsia="宋体"/>
                <w:szCs w:val="21"/>
                <w:lang w:val="en-US" w:eastAsia="zh-CN"/>
              </w:rPr>
            </w:pPr>
            <w:r>
              <w:rPr>
                <w:rFonts w:eastAsia="宋体"/>
                <w:szCs w:val="21"/>
                <w:lang w:val="en-US" w:eastAsia="zh-CN"/>
              </w:rPr>
              <w:t>v</w:t>
            </w:r>
            <w:r w:rsidR="00B95326">
              <w:rPr>
                <w:rFonts w:eastAsia="宋体"/>
                <w:szCs w:val="21"/>
                <w:lang w:val="en-US" w:eastAsia="zh-CN"/>
              </w:rPr>
              <w:t>ivo2</w:t>
            </w:r>
          </w:p>
        </w:tc>
        <w:tc>
          <w:tcPr>
            <w:tcW w:w="4494" w:type="pct"/>
          </w:tcPr>
          <w:p w14:paraId="1157A01B" w14:textId="4C643C31" w:rsidR="00AA0BA0" w:rsidRPr="00B95326" w:rsidRDefault="00B95326" w:rsidP="00DD4877">
            <w:pPr>
              <w:rPr>
                <w:rFonts w:eastAsia="宋体"/>
                <w:lang w:eastAsia="zh-CN"/>
              </w:rPr>
            </w:pPr>
            <w:r>
              <w:rPr>
                <w:rFonts w:eastAsia="宋体" w:hint="eastAsia"/>
                <w:lang w:eastAsia="zh-CN"/>
              </w:rPr>
              <w:t>T</w:t>
            </w:r>
            <w:r>
              <w:rPr>
                <w:rFonts w:eastAsia="宋体"/>
                <w:lang w:eastAsia="zh-CN"/>
              </w:rPr>
              <w:t xml:space="preserve">hanks </w:t>
            </w:r>
            <w:r w:rsidR="008F3586">
              <w:rPr>
                <w:rFonts w:eastAsia="宋体"/>
                <w:lang w:eastAsia="zh-CN"/>
              </w:rPr>
              <w:t>Q</w:t>
            </w:r>
            <w:r>
              <w:rPr>
                <w:rFonts w:eastAsia="宋体"/>
                <w:lang w:eastAsia="zh-CN"/>
              </w:rPr>
              <w:t>ualcomm</w:t>
            </w:r>
            <w:r w:rsidR="008F3586">
              <w:rPr>
                <w:rFonts w:eastAsia="宋体"/>
                <w:lang w:eastAsia="zh-CN"/>
              </w:rPr>
              <w:t>;s reply</w:t>
            </w:r>
            <w:r w:rsidR="008302AE">
              <w:rPr>
                <w:rFonts w:eastAsia="宋体"/>
                <w:lang w:eastAsia="zh-CN"/>
              </w:rPr>
              <w:t xml:space="preserve">. We are fine to </w:t>
            </w:r>
            <w:r w:rsidR="000F7609">
              <w:rPr>
                <w:rFonts w:eastAsia="宋体"/>
                <w:lang w:eastAsia="zh-CN"/>
              </w:rPr>
              <w:t>add them as separated FGs</w:t>
            </w:r>
          </w:p>
        </w:tc>
      </w:tr>
      <w:tr w:rsidR="004B0565" w:rsidRPr="007F0249" w14:paraId="32045BEE" w14:textId="77777777" w:rsidTr="00E2338E">
        <w:tc>
          <w:tcPr>
            <w:tcW w:w="506" w:type="pct"/>
          </w:tcPr>
          <w:p w14:paraId="714A4146" w14:textId="07AE57BD" w:rsidR="004B0565" w:rsidRDefault="00E03A51" w:rsidP="00DD4877">
            <w:pPr>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48B71097" w14:textId="18EB74F4" w:rsidR="004B0565" w:rsidRDefault="00E03A51" w:rsidP="00DD4877">
            <w:pPr>
              <w:rPr>
                <w:rFonts w:eastAsia="宋体"/>
                <w:lang w:eastAsia="zh-CN"/>
              </w:rPr>
            </w:pPr>
            <w:r>
              <w:rPr>
                <w:rFonts w:eastAsia="宋体"/>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73575" w:rsidRPr="007F0249" w14:paraId="06AF1D87" w14:textId="77777777" w:rsidTr="00E2338E">
        <w:tc>
          <w:tcPr>
            <w:tcW w:w="506" w:type="pct"/>
          </w:tcPr>
          <w:p w14:paraId="4B746A28" w14:textId="7833334E" w:rsidR="00373575" w:rsidRDefault="00373575" w:rsidP="00DD4877">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C196E73" w14:textId="279ACC48" w:rsidR="00373575" w:rsidRDefault="00373575" w:rsidP="00373575">
            <w:pPr>
              <w:rPr>
                <w:rFonts w:eastAsia="宋体"/>
                <w:lang w:eastAsia="zh-CN"/>
              </w:rPr>
            </w:pPr>
            <w:r>
              <w:rPr>
                <w:rFonts w:eastAsia="宋体"/>
                <w:lang w:eastAsia="zh-CN"/>
              </w:rPr>
              <w:t xml:space="preserve">We agree with QC’s intention, the ambiguity to network is how to understand the data rate UE can support per the existing report if not defining FG/component for data rate/max total TB size. </w:t>
            </w:r>
          </w:p>
        </w:tc>
      </w:tr>
      <w:tr w:rsidR="003C363C" w:rsidRPr="007F0249" w14:paraId="03F50564" w14:textId="77777777" w:rsidTr="00E2338E">
        <w:tc>
          <w:tcPr>
            <w:tcW w:w="506" w:type="pct"/>
          </w:tcPr>
          <w:p w14:paraId="03409BC0" w14:textId="60AAC8F8" w:rsidR="003C363C" w:rsidRDefault="003C363C" w:rsidP="003C363C">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12ECB00F" w14:textId="77777777" w:rsidR="003C363C" w:rsidRDefault="003C363C" w:rsidP="003C363C">
            <w:pPr>
              <w:rPr>
                <w:rFonts w:eastAsia="宋体"/>
                <w:lang w:eastAsia="zh-CN"/>
              </w:rPr>
            </w:pPr>
            <w:r>
              <w:rPr>
                <w:rFonts w:eastAsia="宋体"/>
                <w:lang w:eastAsia="zh-CN"/>
              </w:rPr>
              <w:t>Thanks Qualcomm foe detailed explanation. We got it.</w:t>
            </w:r>
          </w:p>
          <w:p w14:paraId="1D2ADA63" w14:textId="77777777" w:rsidR="003C363C" w:rsidRDefault="003C363C" w:rsidP="003C363C">
            <w:pPr>
              <w:rPr>
                <w:rFonts w:eastAsia="宋体"/>
                <w:lang w:eastAsia="zh-CN"/>
              </w:rPr>
            </w:pPr>
            <w:r>
              <w:rPr>
                <w:rFonts w:eastAsia="宋体"/>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60A3B8CA" w14:textId="1008BE84" w:rsidR="003C363C" w:rsidRDefault="003C363C" w:rsidP="003C363C">
            <w:pPr>
              <w:rPr>
                <w:rFonts w:eastAsia="宋体"/>
                <w:lang w:eastAsia="zh-CN"/>
              </w:rPr>
            </w:pPr>
            <w:r>
              <w:rPr>
                <w:rFonts w:eastAsia="宋体"/>
                <w:lang w:eastAsia="zh-CN"/>
              </w:rPr>
              <w:t>In our mind, maybe we should firstly discuss whether maximum layer, the maximum modulation order and others can be different for unicast and multicast for one UE, subject to UE capability. Then discuss this issue.</w:t>
            </w:r>
          </w:p>
        </w:tc>
      </w:tr>
      <w:tr w:rsidR="00326322" w:rsidRPr="007F0249" w14:paraId="61A2F4D1" w14:textId="77777777" w:rsidTr="00E2338E">
        <w:tc>
          <w:tcPr>
            <w:tcW w:w="506" w:type="pct"/>
          </w:tcPr>
          <w:p w14:paraId="31AFD73A" w14:textId="3F10B01B" w:rsidR="00326322" w:rsidRDefault="00326322" w:rsidP="00326322">
            <w:pPr>
              <w:jc w:val="both"/>
              <w:rPr>
                <w:rFonts w:eastAsia="宋体"/>
                <w:szCs w:val="21"/>
                <w:lang w:val="en-US" w:eastAsia="zh-CN"/>
              </w:rPr>
            </w:pPr>
            <w:r w:rsidRPr="00384909">
              <w:rPr>
                <w:rFonts w:eastAsiaTheme="minorEastAsia"/>
                <w:szCs w:val="21"/>
                <w:lang w:val="en-US"/>
              </w:rPr>
              <w:t>NTT DOCOMO</w:t>
            </w:r>
          </w:p>
        </w:tc>
        <w:tc>
          <w:tcPr>
            <w:tcW w:w="4494" w:type="pct"/>
          </w:tcPr>
          <w:p w14:paraId="41E0A190" w14:textId="7E40C682" w:rsidR="00326322" w:rsidRDefault="00326322" w:rsidP="00326322">
            <w:pPr>
              <w:rPr>
                <w:rFonts w:eastAsia="宋体"/>
                <w:lang w:eastAsia="zh-CN"/>
              </w:rPr>
            </w:pPr>
            <w:r w:rsidRPr="00384909">
              <w:rPr>
                <w:rFonts w:eastAsiaTheme="minorEastAsia"/>
              </w:rPr>
              <w:t>We share the similar view with ZTE. We are not sure these new FGs are needed.</w:t>
            </w:r>
          </w:p>
        </w:tc>
      </w:tr>
      <w:tr w:rsidR="00C11B04" w:rsidRPr="007F0249" w14:paraId="42355D6F" w14:textId="77777777" w:rsidTr="00E2338E">
        <w:tc>
          <w:tcPr>
            <w:tcW w:w="506" w:type="pct"/>
          </w:tcPr>
          <w:p w14:paraId="19B76FC8" w14:textId="29B51474" w:rsidR="00C11B04" w:rsidRPr="00384909" w:rsidRDefault="00C11B04" w:rsidP="003263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D481AB5" w14:textId="7D75B612" w:rsidR="00C11B04" w:rsidRPr="00384909" w:rsidRDefault="00C11B04" w:rsidP="00C11B04">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C11B04" w:rsidRPr="007F0249" w14:paraId="530ABDD6" w14:textId="77777777" w:rsidTr="00E2338E">
        <w:tc>
          <w:tcPr>
            <w:tcW w:w="506" w:type="pct"/>
          </w:tcPr>
          <w:p w14:paraId="77AE073A" w14:textId="655329A8" w:rsidR="00C11B04" w:rsidRPr="00384909" w:rsidRDefault="0029458A" w:rsidP="00326322">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6A582831" w14:textId="4E7AAF50" w:rsidR="00C11B04" w:rsidRPr="0029458A" w:rsidRDefault="0029458A" w:rsidP="00326322">
            <w:pPr>
              <w:rPr>
                <w:rFonts w:eastAsiaTheme="minorEastAsia"/>
              </w:rPr>
            </w:pPr>
            <w:r>
              <w:rPr>
                <w:rFonts w:eastAsiaTheme="minorEastAsia"/>
              </w:rPr>
              <w:t xml:space="preserve">As discussed in the GTW, this issue is further discuss in AI </w:t>
            </w:r>
            <w:r>
              <w:rPr>
                <w:rFonts w:eastAsiaTheme="minorEastAsia" w:hint="eastAsia"/>
              </w:rPr>
              <w:t>8</w:t>
            </w:r>
            <w:r>
              <w:rPr>
                <w:rFonts w:eastAsiaTheme="minorEastAsia"/>
              </w:rPr>
              <w:t>.12.1</w:t>
            </w:r>
          </w:p>
        </w:tc>
      </w:tr>
    </w:tbl>
    <w:p w14:paraId="4F213D73" w14:textId="6BD542BE" w:rsidR="006B6A77" w:rsidRPr="000F7609"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aff1"/>
        <w:numPr>
          <w:ilvl w:val="1"/>
          <w:numId w:val="9"/>
        </w:numPr>
        <w:spacing w:afterLines="50" w:after="120"/>
        <w:ind w:leftChars="0"/>
        <w:jc w:val="both"/>
        <w:rPr>
          <w:szCs w:val="24"/>
          <w:lang w:val="en-US"/>
        </w:rPr>
      </w:pPr>
      <w:r w:rsidRPr="005C5E98">
        <w:rPr>
          <w:rFonts w:hint="eastAsia"/>
          <w:szCs w:val="24"/>
        </w:rPr>
        <w:t>F</w:t>
      </w:r>
      <w:r w:rsidRPr="005C5E98">
        <w:rPr>
          <w:szCs w:val="24"/>
        </w:rPr>
        <w:t>G 33-3-2</w:t>
      </w:r>
    </w:p>
    <w:p w14:paraId="3F8DD298" w14:textId="0FE81BEC" w:rsidR="00D56DA3" w:rsidRPr="002C4401" w:rsidRDefault="00D56DA3" w:rsidP="00BE49C2">
      <w:pPr>
        <w:pStyle w:val="aff1"/>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3D07ACC4" w14:textId="1CD84EAC" w:rsidR="00D56DA3" w:rsidRPr="00BE49C2" w:rsidRDefault="00D56DA3" w:rsidP="00BE49C2">
      <w:pPr>
        <w:pStyle w:val="aff1"/>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6C26AA">
        <w:rPr>
          <w:szCs w:val="24"/>
        </w:rPr>
        <w:t xml:space="preserve"> </w:t>
      </w:r>
      <w:r w:rsidR="006C26AA" w:rsidRPr="009F03C5">
        <w:rPr>
          <w:rFonts w:eastAsia="MS Mincho"/>
          <w:sz w:val="22"/>
          <w:lang w:val="en-US"/>
        </w:rPr>
        <w:t>Huawei, HiSilicon</w:t>
      </w:r>
      <w:r w:rsidR="005670A4">
        <w:rPr>
          <w:rFonts w:eastAsia="MS Mincho"/>
          <w:sz w:val="22"/>
          <w:lang w:val="en-US"/>
        </w:rPr>
        <w:t>, Qualcomm</w:t>
      </w:r>
      <w:r w:rsidR="00393AB6">
        <w:rPr>
          <w:rFonts w:eastAsia="MS Mincho"/>
          <w:sz w:val="22"/>
          <w:lang w:val="en-US"/>
        </w:rPr>
        <w:t>, Apple</w:t>
      </w:r>
    </w:p>
    <w:p w14:paraId="2BCCE352" w14:textId="0DAAC0E7" w:rsidR="00BE49C2" w:rsidRPr="00BE49C2" w:rsidRDefault="00BE49C2" w:rsidP="00BE49C2">
      <w:pPr>
        <w:pStyle w:val="aff1"/>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77CAF94F" w14:textId="131389F0" w:rsidR="00BE49C2" w:rsidRPr="00BE49C2" w:rsidRDefault="00BE49C2" w:rsidP="00BE49C2">
      <w:pPr>
        <w:pStyle w:val="aff1"/>
        <w:numPr>
          <w:ilvl w:val="2"/>
          <w:numId w:val="9"/>
        </w:numPr>
        <w:spacing w:afterLines="50" w:after="120"/>
        <w:ind w:leftChars="0"/>
        <w:jc w:val="both"/>
        <w:rPr>
          <w:szCs w:val="24"/>
          <w:lang w:val="en-US"/>
        </w:rPr>
      </w:pPr>
      <w:r>
        <w:rPr>
          <w:rFonts w:hint="eastAsia"/>
          <w:szCs w:val="24"/>
        </w:rPr>
        <w:t>P</w:t>
      </w:r>
      <w:r>
        <w:rPr>
          <w:szCs w:val="24"/>
        </w:rPr>
        <w:t xml:space="preserve">er FSPC: </w:t>
      </w:r>
      <w:r w:rsidR="004525AC">
        <w:rPr>
          <w:szCs w:val="24"/>
        </w:rPr>
        <w:t xml:space="preserve">MediaTek, </w:t>
      </w:r>
      <w:r w:rsidR="004525AC" w:rsidRPr="009F03C5">
        <w:rPr>
          <w:rFonts w:eastAsia="MS Mincho"/>
          <w:sz w:val="22"/>
          <w:lang w:val="en-US"/>
        </w:rPr>
        <w:t>Huawei, HiSilicon</w:t>
      </w:r>
      <w:r w:rsidR="005670A4">
        <w:rPr>
          <w:rFonts w:eastAsia="MS Mincho"/>
          <w:sz w:val="22"/>
          <w:lang w:val="en-US"/>
        </w:rPr>
        <w:t>, Qualcomm</w:t>
      </w:r>
      <w:r w:rsidR="00393AB6">
        <w:rPr>
          <w:rFonts w:eastAsia="MS Mincho"/>
          <w:sz w:val="22"/>
          <w:lang w:val="en-US"/>
        </w:rPr>
        <w:t>, Apple</w:t>
      </w:r>
    </w:p>
    <w:p w14:paraId="45307717" w14:textId="6F26022B" w:rsidR="00BE49C2" w:rsidRPr="00F632CC" w:rsidRDefault="00BE49C2" w:rsidP="00BE49C2">
      <w:pPr>
        <w:pStyle w:val="aff1"/>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sidRPr="009F03C5">
        <w:rPr>
          <w:rFonts w:eastAsia="MS Mincho"/>
          <w:sz w:val="22"/>
          <w:lang w:val="en-US"/>
        </w:rPr>
        <w:t>Huawei, HiSilicon</w:t>
      </w:r>
      <w:r w:rsidR="00C250D2">
        <w:rPr>
          <w:rFonts w:eastAsia="MS Mincho"/>
          <w:sz w:val="22"/>
          <w:lang w:val="en-US"/>
        </w:rPr>
        <w:t>, OPPO</w:t>
      </w:r>
    </w:p>
    <w:p w14:paraId="013EA11F" w14:textId="3D94D98A" w:rsidR="00F632CC" w:rsidRPr="00BE49C2" w:rsidRDefault="00F632CC" w:rsidP="00F632CC">
      <w:pPr>
        <w:pStyle w:val="aff1"/>
        <w:numPr>
          <w:ilvl w:val="2"/>
          <w:numId w:val="9"/>
        </w:numPr>
        <w:spacing w:afterLines="50" w:after="120"/>
        <w:ind w:leftChars="0"/>
        <w:jc w:val="both"/>
        <w:rPr>
          <w:szCs w:val="24"/>
          <w:lang w:val="en-US"/>
        </w:rPr>
      </w:pPr>
      <w:r>
        <w:rPr>
          <w:rFonts w:hint="eastAsia"/>
          <w:szCs w:val="24"/>
        </w:rPr>
        <w:t>P</w:t>
      </w:r>
      <w:r>
        <w:rPr>
          <w:szCs w:val="24"/>
        </w:rPr>
        <w:t>er FSPC: MediaTek</w:t>
      </w:r>
      <w:r w:rsidR="005670A4">
        <w:rPr>
          <w:rFonts w:eastAsia="MS Mincho"/>
          <w:sz w:val="22"/>
          <w:lang w:val="en-US"/>
        </w:rPr>
        <w:t>, Qualcomm</w:t>
      </w:r>
      <w:r w:rsidR="00393AB6">
        <w:rPr>
          <w:rFonts w:eastAsia="MS Mincho"/>
          <w:sz w:val="22"/>
          <w:lang w:val="en-US"/>
        </w:rPr>
        <w:t>, Apple</w:t>
      </w:r>
    </w:p>
    <w:p w14:paraId="2F397959" w14:textId="27AD915D" w:rsidR="00BE49C2" w:rsidRPr="00C250D2" w:rsidRDefault="00BE49C2" w:rsidP="00BE49C2">
      <w:pPr>
        <w:pStyle w:val="aff1"/>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aff1"/>
        <w:numPr>
          <w:ilvl w:val="2"/>
          <w:numId w:val="9"/>
        </w:numPr>
        <w:spacing w:afterLines="50" w:after="120"/>
        <w:ind w:leftChars="0"/>
        <w:jc w:val="both"/>
        <w:rPr>
          <w:szCs w:val="24"/>
          <w:lang w:val="en-US"/>
        </w:rPr>
      </w:pPr>
      <w:r>
        <w:rPr>
          <w:rFonts w:hint="eastAsia"/>
          <w:szCs w:val="24"/>
        </w:rPr>
        <w:t>P</w:t>
      </w:r>
      <w:r>
        <w:rPr>
          <w:szCs w:val="24"/>
        </w:rPr>
        <w:t>er UE:</w:t>
      </w:r>
    </w:p>
    <w:p w14:paraId="3BF23D29" w14:textId="0079AB0F" w:rsidR="00C250D2" w:rsidRPr="002C4401" w:rsidRDefault="00C250D2" w:rsidP="00C250D2">
      <w:pPr>
        <w:pStyle w:val="aff1"/>
        <w:numPr>
          <w:ilvl w:val="2"/>
          <w:numId w:val="9"/>
        </w:numPr>
        <w:spacing w:afterLines="50" w:after="120"/>
        <w:ind w:leftChars="0"/>
        <w:jc w:val="both"/>
        <w:rPr>
          <w:szCs w:val="24"/>
          <w:lang w:val="en-US"/>
        </w:rPr>
      </w:pPr>
      <w:r>
        <w:rPr>
          <w:rFonts w:hint="eastAsia"/>
          <w:szCs w:val="24"/>
        </w:rPr>
        <w:t>P</w:t>
      </w:r>
      <w:r>
        <w:rPr>
          <w:szCs w:val="24"/>
        </w:rPr>
        <w:t>er FSPC: MediaTek, OPPO</w:t>
      </w:r>
      <w:r w:rsidR="005670A4">
        <w:rPr>
          <w:rFonts w:eastAsia="MS Mincho"/>
          <w:sz w:val="22"/>
          <w:lang w:val="en-US"/>
        </w:rPr>
        <w:t>, Qualcomm</w:t>
      </w:r>
      <w:r w:rsidR="00393AB6">
        <w:rPr>
          <w:rFonts w:eastAsia="MS Mincho"/>
          <w:sz w:val="22"/>
          <w:lang w:val="en-US"/>
        </w:rPr>
        <w:t>, Apple</w:t>
      </w:r>
    </w:p>
    <w:tbl>
      <w:tblPr>
        <w:tblStyle w:val="afe"/>
        <w:tblW w:w="5000" w:type="pct"/>
        <w:tblLook w:val="04A0" w:firstRow="1" w:lastRow="0" w:firstColumn="1" w:lastColumn="0" w:noHBand="0" w:noVBand="1"/>
      </w:tblPr>
      <w:tblGrid>
        <w:gridCol w:w="2265"/>
        <w:gridCol w:w="20118"/>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4134999A" w:rsidR="00E0583F" w:rsidRPr="007F0249" w:rsidRDefault="008A343A" w:rsidP="00E0583F">
            <w:pPr>
              <w:jc w:val="both"/>
              <w:rPr>
                <w:szCs w:val="21"/>
                <w:lang w:val="en-US"/>
              </w:rPr>
            </w:pPr>
            <w:r>
              <w:rPr>
                <w:szCs w:val="21"/>
                <w:lang w:val="en-US"/>
              </w:rPr>
              <w:t>Nokia, NSB</w:t>
            </w:r>
          </w:p>
        </w:tc>
        <w:tc>
          <w:tcPr>
            <w:tcW w:w="4494" w:type="pct"/>
          </w:tcPr>
          <w:p w14:paraId="7E6E2CB0" w14:textId="7BF80612" w:rsidR="00E0583F" w:rsidRPr="00E0583F" w:rsidRDefault="008A343A" w:rsidP="00E0583F">
            <w:pPr>
              <w:tabs>
                <w:tab w:val="num" w:pos="1800"/>
              </w:tabs>
              <w:rPr>
                <w:rFonts w:ascii="Times" w:eastAsia="宋体" w:hAnsi="Times"/>
                <w:iCs/>
                <w:szCs w:val="21"/>
                <w:lang w:eastAsia="zh-CN"/>
              </w:rPr>
            </w:pPr>
            <w:r>
              <w:rPr>
                <w:rFonts w:ascii="Times" w:eastAsia="宋体" w:hAnsi="Times"/>
                <w:iCs/>
                <w:szCs w:val="21"/>
                <w:lang w:eastAsia="zh-CN"/>
              </w:rPr>
              <w:t>Per UE, see earlier related comments.</w:t>
            </w:r>
          </w:p>
        </w:tc>
      </w:tr>
      <w:tr w:rsidR="00246779" w:rsidRPr="007F0249" w14:paraId="70F8ED1D" w14:textId="77777777" w:rsidTr="001C5C12">
        <w:tc>
          <w:tcPr>
            <w:tcW w:w="506" w:type="pct"/>
          </w:tcPr>
          <w:p w14:paraId="491A2BEC" w14:textId="768FD3B1" w:rsidR="00246779" w:rsidRPr="007D3C8E" w:rsidRDefault="00246779" w:rsidP="00246779">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C13DC59" w14:textId="06B922CB" w:rsidR="00246779" w:rsidRPr="00D06B10" w:rsidRDefault="00246779" w:rsidP="00246779">
            <w:pPr>
              <w:rPr>
                <w:szCs w:val="21"/>
              </w:rPr>
            </w:pPr>
            <w:r>
              <w:rPr>
                <w:rFonts w:eastAsiaTheme="minorEastAsia"/>
                <w:szCs w:val="21"/>
                <w:lang w:val="en-US"/>
              </w:rPr>
              <w:t>Please provide your view if not provided yet</w:t>
            </w:r>
          </w:p>
        </w:tc>
      </w:tr>
      <w:tr w:rsidR="00246779" w:rsidRPr="007F0249" w14:paraId="5A2228DD" w14:textId="77777777" w:rsidTr="001C5C12">
        <w:tc>
          <w:tcPr>
            <w:tcW w:w="506" w:type="pct"/>
          </w:tcPr>
          <w:p w14:paraId="18AD66E0" w14:textId="00818E5E" w:rsidR="00246779" w:rsidRPr="00E03A51" w:rsidRDefault="00E03A51" w:rsidP="00246779">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F50643C" w14:textId="1A04CEA9" w:rsidR="00246779" w:rsidRPr="00E03A51" w:rsidRDefault="00E03A51" w:rsidP="00246779">
            <w:pPr>
              <w:tabs>
                <w:tab w:val="left"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r w:rsidR="00AA722B" w:rsidRPr="007F0249" w14:paraId="7D5B6E68" w14:textId="77777777" w:rsidTr="001C5C12">
        <w:tc>
          <w:tcPr>
            <w:tcW w:w="506" w:type="pct"/>
          </w:tcPr>
          <w:p w14:paraId="77CEBE8D" w14:textId="33C08035" w:rsidR="00AA722B" w:rsidRDefault="00AA722B" w:rsidP="00AA722B">
            <w:pPr>
              <w:jc w:val="both"/>
              <w:rPr>
                <w:rFonts w:eastAsia="宋体"/>
                <w:szCs w:val="21"/>
                <w:lang w:val="en-US" w:eastAsia="zh-CN"/>
              </w:rPr>
            </w:pPr>
            <w:r w:rsidRPr="00F45162">
              <w:rPr>
                <w:rFonts w:eastAsiaTheme="minorEastAsia"/>
                <w:szCs w:val="21"/>
                <w:lang w:val="en-US"/>
              </w:rPr>
              <w:t>NTT DOCOMO</w:t>
            </w:r>
          </w:p>
        </w:tc>
        <w:tc>
          <w:tcPr>
            <w:tcW w:w="4494" w:type="pct"/>
          </w:tcPr>
          <w:p w14:paraId="517129BF" w14:textId="7B034266" w:rsidR="00AA722B" w:rsidRDefault="00AA722B" w:rsidP="00AA722B">
            <w:pPr>
              <w:tabs>
                <w:tab w:val="left" w:pos="1800"/>
              </w:tabs>
              <w:rPr>
                <w:rFonts w:ascii="Times" w:eastAsia="宋体" w:hAnsi="Times"/>
                <w:iCs/>
                <w:szCs w:val="21"/>
                <w:lang w:eastAsia="zh-CN"/>
              </w:rPr>
            </w:pPr>
            <w:r w:rsidRPr="00F45162">
              <w:rPr>
                <w:rFonts w:eastAsiaTheme="minorEastAsia"/>
                <w:iCs/>
                <w:szCs w:val="21"/>
              </w:rPr>
              <w:t>Per UE</w:t>
            </w:r>
          </w:p>
        </w:tc>
      </w:tr>
      <w:tr w:rsidR="007B7B60" w:rsidRPr="007F0249" w14:paraId="5EE926F5" w14:textId="77777777" w:rsidTr="001C5C12">
        <w:tc>
          <w:tcPr>
            <w:tcW w:w="506" w:type="pct"/>
          </w:tcPr>
          <w:p w14:paraId="1B5A6D2C" w14:textId="3DAE7D22" w:rsidR="007B7B60" w:rsidRPr="00F45162" w:rsidRDefault="007B7B60" w:rsidP="007B7B60">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771AEC53" w14:textId="1E7984EC" w:rsidR="007B7B60" w:rsidRPr="00F45162" w:rsidRDefault="007B7B60" w:rsidP="007B7B60">
            <w:pPr>
              <w:tabs>
                <w:tab w:val="left" w:pos="1800"/>
              </w:tabs>
              <w:rPr>
                <w:rFonts w:eastAsiaTheme="minorEastAsia"/>
                <w:iCs/>
                <w:szCs w:val="21"/>
              </w:rPr>
            </w:pPr>
            <w:r>
              <w:rPr>
                <w:rFonts w:eastAsiaTheme="minorEastAsia"/>
                <w:szCs w:val="21"/>
                <w:lang w:val="en-US"/>
              </w:rPr>
              <w:t>Please provide your view if not provided yet</w:t>
            </w:r>
          </w:p>
        </w:tc>
      </w:tr>
      <w:tr w:rsidR="00033A88" w:rsidRPr="007F0249" w14:paraId="4B5B802F" w14:textId="77777777" w:rsidTr="001C5C12">
        <w:tc>
          <w:tcPr>
            <w:tcW w:w="506" w:type="pct"/>
          </w:tcPr>
          <w:p w14:paraId="4D45A1BD" w14:textId="3C884738" w:rsidR="00033A88" w:rsidRPr="00D941F6" w:rsidRDefault="00D941F6" w:rsidP="007B7B60">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35ABEEF" w14:textId="5D286F67" w:rsidR="00033A88" w:rsidRPr="00D941F6" w:rsidRDefault="00D941F6" w:rsidP="007B7B60">
            <w:pPr>
              <w:tabs>
                <w:tab w:val="left" w:pos="1800"/>
              </w:tabs>
              <w:rPr>
                <w:rFonts w:eastAsia="宋体"/>
                <w:szCs w:val="21"/>
                <w:lang w:val="en-US" w:eastAsia="zh-CN"/>
              </w:rPr>
            </w:pPr>
            <w:r>
              <w:rPr>
                <w:rFonts w:eastAsia="宋体"/>
                <w:szCs w:val="21"/>
                <w:lang w:val="en-US" w:eastAsia="zh-CN"/>
              </w:rPr>
              <w:t>Our views are as FL summarized. We can also accept FG33-3-4 as per FSPC</w:t>
            </w:r>
          </w:p>
        </w:tc>
      </w:tr>
      <w:tr w:rsidR="00033A88" w:rsidRPr="007F0249" w14:paraId="3A1441EC" w14:textId="77777777" w:rsidTr="001C5C12">
        <w:tc>
          <w:tcPr>
            <w:tcW w:w="506" w:type="pct"/>
          </w:tcPr>
          <w:p w14:paraId="2F3BCBBB" w14:textId="4F00610E" w:rsidR="00033A88" w:rsidRPr="00EF588C" w:rsidRDefault="00EF588C" w:rsidP="007B7B60">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4039FC0" w14:textId="2B4375D4" w:rsidR="00033A88" w:rsidRPr="00EF588C" w:rsidRDefault="00EF588C" w:rsidP="007B7B60">
            <w:pPr>
              <w:tabs>
                <w:tab w:val="left" w:pos="1800"/>
              </w:tabs>
              <w:rPr>
                <w:rFonts w:eastAsia="宋体"/>
                <w:szCs w:val="21"/>
                <w:lang w:val="en-US" w:eastAsia="zh-CN"/>
              </w:rPr>
            </w:pPr>
            <w:r>
              <w:rPr>
                <w:rFonts w:eastAsia="宋体"/>
                <w:szCs w:val="21"/>
                <w:lang w:val="en-US" w:eastAsia="zh-CN"/>
              </w:rPr>
              <w:t>Per FSPC</w:t>
            </w:r>
          </w:p>
        </w:tc>
      </w:tr>
      <w:tr w:rsidR="00393AB6" w:rsidRPr="007F0249" w14:paraId="5D3361C3" w14:textId="77777777" w:rsidTr="001C5C12">
        <w:tc>
          <w:tcPr>
            <w:tcW w:w="506" w:type="pct"/>
          </w:tcPr>
          <w:p w14:paraId="2959D203" w14:textId="012C3ADE" w:rsidR="00393AB6" w:rsidRDefault="00393AB6" w:rsidP="007B7B60">
            <w:pPr>
              <w:jc w:val="both"/>
              <w:rPr>
                <w:rFonts w:eastAsia="宋体"/>
                <w:szCs w:val="21"/>
                <w:lang w:val="en-US" w:eastAsia="zh-CN"/>
              </w:rPr>
            </w:pPr>
            <w:r>
              <w:rPr>
                <w:rFonts w:eastAsia="宋体"/>
                <w:szCs w:val="21"/>
                <w:lang w:val="en-US" w:eastAsia="zh-CN"/>
              </w:rPr>
              <w:lastRenderedPageBreak/>
              <w:t>Apple</w:t>
            </w:r>
          </w:p>
        </w:tc>
        <w:tc>
          <w:tcPr>
            <w:tcW w:w="4494" w:type="pct"/>
          </w:tcPr>
          <w:p w14:paraId="75DA9281" w14:textId="1EAC8727" w:rsidR="00393AB6" w:rsidRDefault="00393AB6" w:rsidP="007B7B60">
            <w:pPr>
              <w:tabs>
                <w:tab w:val="left" w:pos="1800"/>
              </w:tabs>
              <w:rPr>
                <w:rFonts w:eastAsia="宋体"/>
                <w:szCs w:val="21"/>
                <w:lang w:val="en-US" w:eastAsia="zh-CN"/>
              </w:rPr>
            </w:pPr>
            <w:r>
              <w:rPr>
                <w:rFonts w:eastAsia="宋体"/>
                <w:szCs w:val="21"/>
                <w:lang w:val="en-US" w:eastAsia="zh-CN"/>
              </w:rPr>
              <w:t>Per FSPC</w:t>
            </w:r>
          </w:p>
        </w:tc>
      </w:tr>
      <w:tr w:rsidR="00B8528B" w:rsidRPr="007F0249" w14:paraId="7719146B" w14:textId="77777777" w:rsidTr="001C5C12">
        <w:tc>
          <w:tcPr>
            <w:tcW w:w="506" w:type="pct"/>
          </w:tcPr>
          <w:p w14:paraId="4D1F9B73" w14:textId="73A4C0AF" w:rsidR="00B8528B" w:rsidRDefault="00B8528B" w:rsidP="00B852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09B7660" w14:textId="1280F5E2" w:rsidR="00B8528B" w:rsidRDefault="00B8528B" w:rsidP="00B8528B">
            <w:pPr>
              <w:tabs>
                <w:tab w:val="left" w:pos="1800"/>
              </w:tabs>
              <w:rPr>
                <w:rFonts w:eastAsia="宋体"/>
                <w:szCs w:val="21"/>
                <w:lang w:val="en-US"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afe"/>
        <w:tblW w:w="5000" w:type="pct"/>
        <w:tblLook w:val="04A0" w:firstRow="1" w:lastRow="0" w:firstColumn="1" w:lastColumn="0" w:noHBand="0" w:noVBand="1"/>
      </w:tblPr>
      <w:tblGrid>
        <w:gridCol w:w="2265"/>
        <w:gridCol w:w="20118"/>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Malgun Gothic"/>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Batang"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宋体"/>
                <w:szCs w:val="21"/>
                <w:lang w:val="en-US" w:eastAsia="zh-CN"/>
              </w:rPr>
            </w:pPr>
          </w:p>
        </w:tc>
        <w:tc>
          <w:tcPr>
            <w:tcW w:w="4494" w:type="pct"/>
          </w:tcPr>
          <w:p w14:paraId="19229178" w14:textId="77777777" w:rsidR="00667115" w:rsidRPr="007F0249" w:rsidRDefault="00667115" w:rsidP="001C5C12">
            <w:pPr>
              <w:tabs>
                <w:tab w:val="num" w:pos="1800"/>
              </w:tabs>
              <w:rPr>
                <w:rFonts w:ascii="Times" w:eastAsia="宋体"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MS PGothic" w:eastAsia="MS PGothic" w:hAnsi="MS PGothic" w:cs="MS PGothic"/>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Batang"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宋体"/>
                <w:szCs w:val="21"/>
                <w:lang w:val="en-US" w:eastAsia="zh-CN"/>
              </w:rPr>
            </w:pPr>
          </w:p>
        </w:tc>
        <w:tc>
          <w:tcPr>
            <w:tcW w:w="4494" w:type="pct"/>
          </w:tcPr>
          <w:p w14:paraId="3A3A9F90" w14:textId="77777777" w:rsidR="002D5DAF" w:rsidRPr="007F0249" w:rsidRDefault="002D5DAF" w:rsidP="001C5C12">
            <w:pPr>
              <w:tabs>
                <w:tab w:val="num" w:pos="1800"/>
              </w:tabs>
              <w:rPr>
                <w:rFonts w:ascii="Times" w:eastAsia="宋体"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1"/>
        <w:numPr>
          <w:ilvl w:val="0"/>
          <w:numId w:val="4"/>
        </w:numPr>
        <w:spacing w:before="180" w:after="120"/>
        <w:rPr>
          <w:rFonts w:eastAsia="MS Mincho"/>
          <w:b/>
          <w:bCs/>
          <w:szCs w:val="24"/>
          <w:lang w:val="en-US"/>
        </w:rPr>
      </w:pPr>
      <w:r>
        <w:rPr>
          <w:rFonts w:eastAsia="MS Mincho"/>
          <w:b/>
          <w:bCs/>
          <w:szCs w:val="24"/>
          <w:lang w:val="en-US"/>
        </w:rPr>
        <w:t>33-4</w:t>
      </w:r>
      <w:r w:rsidR="000965AC">
        <w:rPr>
          <w:rFonts w:eastAsia="MS Mincho"/>
          <w:b/>
          <w:bCs/>
          <w:szCs w:val="24"/>
          <w:lang w:val="en-US"/>
        </w:rPr>
        <w:t xml:space="preserve"> to 33-4-1</w:t>
      </w:r>
      <w:r>
        <w:rPr>
          <w:rFonts w:eastAsia="MS Mincho"/>
          <w:b/>
          <w:bCs/>
          <w:szCs w:val="24"/>
          <w:lang w:val="en-US"/>
        </w:rPr>
        <w:t xml:space="preserve">: </w:t>
      </w:r>
      <w:r w:rsidRPr="00CD499D">
        <w:rPr>
          <w:rFonts w:eastAsia="MS Mincho"/>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aff1"/>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Support of DCI-based enabling/disabling NACK-only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5000" w:type="pct"/>
        <w:tblLook w:val="04A0" w:firstRow="1" w:lastRow="0" w:firstColumn="1" w:lastColumn="0" w:noHBand="0" w:noVBand="1"/>
      </w:tblPr>
      <w:tblGrid>
        <w:gridCol w:w="583"/>
        <w:gridCol w:w="1720"/>
        <w:gridCol w:w="20080"/>
      </w:tblGrid>
      <w:tr w:rsidR="00571E59" w14:paraId="0C0D38F2" w14:textId="77777777" w:rsidTr="00855C77">
        <w:tc>
          <w:tcPr>
            <w:tcW w:w="157" w:type="pct"/>
          </w:tcPr>
          <w:p w14:paraId="26F60178" w14:textId="5A3264F7" w:rsidR="00571E59" w:rsidRDefault="007F693C" w:rsidP="00C10F92">
            <w:pPr>
              <w:spacing w:afterLines="50" w:after="120"/>
              <w:jc w:val="both"/>
              <w:rPr>
                <w:rFonts w:eastAsia="MS Mincho"/>
                <w:sz w:val="22"/>
              </w:rPr>
            </w:pPr>
            <w:r>
              <w:rPr>
                <w:rFonts w:eastAsia="MS Mincho" w:hint="eastAsia"/>
                <w:sz w:val="22"/>
              </w:rPr>
              <w:t>[</w:t>
            </w:r>
            <w:r>
              <w:rPr>
                <w:rFonts w:eastAsia="MS Mincho"/>
                <w:sz w:val="22"/>
              </w:rPr>
              <w:t>2]</w:t>
            </w:r>
          </w:p>
        </w:tc>
        <w:tc>
          <w:tcPr>
            <w:tcW w:w="285" w:type="pct"/>
          </w:tcPr>
          <w:p w14:paraId="46A32240" w14:textId="47586422" w:rsidR="00571E59" w:rsidRPr="005112FF" w:rsidRDefault="007F693C" w:rsidP="00C10F92">
            <w:pPr>
              <w:spacing w:afterLines="50" w:after="120"/>
              <w:jc w:val="both"/>
              <w:rPr>
                <w:rFonts w:eastAsia="MS Mincho"/>
                <w:sz w:val="22"/>
                <w:lang w:val="en-US"/>
              </w:rPr>
            </w:pPr>
            <w:r w:rsidRPr="007F693C">
              <w:rPr>
                <w:rFonts w:eastAsia="MS Mincho"/>
                <w:sz w:val="22"/>
                <w:lang w:val="en-US"/>
              </w:rPr>
              <w:t>Huawei, HiSilicon</w:t>
            </w:r>
          </w:p>
        </w:tc>
        <w:tc>
          <w:tcPr>
            <w:tcW w:w="4558" w:type="pct"/>
          </w:tcPr>
          <w:p w14:paraId="3B5D53BC" w14:textId="77777777" w:rsidR="007F693C" w:rsidRDefault="007F693C" w:rsidP="007F693C">
            <w:pPr>
              <w:rPr>
                <w:lang w:eastAsia="zh-CN"/>
              </w:rPr>
            </w:pPr>
            <w:r>
              <w:rPr>
                <w:lang w:eastAsia="zh-CN"/>
              </w:rPr>
              <w:t xml:space="preserve">Similar to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56"/>
              <w:gridCol w:w="1658"/>
              <w:gridCol w:w="5849"/>
              <w:gridCol w:w="1174"/>
              <w:gridCol w:w="793"/>
              <w:gridCol w:w="780"/>
              <w:gridCol w:w="1296"/>
              <w:gridCol w:w="1173"/>
              <w:gridCol w:w="912"/>
              <w:gridCol w:w="913"/>
              <w:gridCol w:w="906"/>
              <w:gridCol w:w="988"/>
              <w:gridCol w:w="1409"/>
            </w:tblGrid>
            <w:tr w:rsidR="007F693C" w14:paraId="1267335B" w14:textId="77777777" w:rsidTr="00855C77">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宋体"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aff1"/>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aff1"/>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aff1"/>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宋体"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C10F92">
            <w:pPr>
              <w:rPr>
                <w:sz w:val="20"/>
                <w:lang w:eastAsia="zh-CN"/>
              </w:rPr>
            </w:pPr>
          </w:p>
        </w:tc>
      </w:tr>
      <w:tr w:rsidR="00571E59" w14:paraId="4B8DFFBE" w14:textId="77777777" w:rsidTr="00855C77">
        <w:tc>
          <w:tcPr>
            <w:tcW w:w="157" w:type="pct"/>
          </w:tcPr>
          <w:p w14:paraId="724E4067" w14:textId="37553E57" w:rsidR="00571E59" w:rsidRDefault="006B08FC" w:rsidP="00C10F92">
            <w:pPr>
              <w:spacing w:afterLines="50" w:after="120"/>
              <w:jc w:val="both"/>
              <w:rPr>
                <w:rFonts w:eastAsia="MS Mincho"/>
                <w:sz w:val="22"/>
              </w:rPr>
            </w:pPr>
            <w:r>
              <w:rPr>
                <w:rFonts w:eastAsia="MS Mincho" w:hint="eastAsia"/>
                <w:sz w:val="22"/>
              </w:rPr>
              <w:t>[</w:t>
            </w:r>
            <w:r>
              <w:rPr>
                <w:rFonts w:eastAsia="MS Mincho"/>
                <w:sz w:val="22"/>
              </w:rPr>
              <w:t>5]</w:t>
            </w:r>
          </w:p>
        </w:tc>
        <w:tc>
          <w:tcPr>
            <w:tcW w:w="285" w:type="pct"/>
          </w:tcPr>
          <w:p w14:paraId="3F099ADE" w14:textId="396D1530" w:rsidR="00571E59" w:rsidRPr="005112FF" w:rsidRDefault="006B08FC"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4558" w:type="pct"/>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Similar with ACK/NACK based feedback in FG 33-2a, enabling/disabling of NACK-only based feedback by RRC signaling can be within the same FG. Supporting NACK-only based HARQ-ACK feedback requires enabling/disabling mechanism, while DCI-based mechanism is not the only one. Furthermore, using RRC-based signaling to enable/disable NACK-only based HARQ-ACK feedback is considered as a default method.</w:t>
            </w:r>
          </w:p>
          <w:p w14:paraId="3DA2E78B" w14:textId="77777777" w:rsidR="006B08FC" w:rsidRPr="00E424D2" w:rsidRDefault="006B08FC"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signaling</w:t>
            </w:r>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834"/>
              <w:gridCol w:w="3018"/>
              <w:gridCol w:w="8053"/>
              <w:gridCol w:w="719"/>
              <w:gridCol w:w="592"/>
              <w:gridCol w:w="298"/>
              <w:gridCol w:w="298"/>
              <w:gridCol w:w="838"/>
              <w:gridCol w:w="540"/>
              <w:gridCol w:w="540"/>
              <w:gridCol w:w="357"/>
              <w:gridCol w:w="1255"/>
              <w:gridCol w:w="1346"/>
            </w:tblGrid>
            <w:tr w:rsidR="006B08FC" w:rsidRPr="002677DA" w14:paraId="70CE3EA3" w14:textId="77777777" w:rsidTr="004C0FB8">
              <w:trPr>
                <w:trHeight w:val="18"/>
              </w:trPr>
              <w:tc>
                <w:tcPr>
                  <w:tcW w:w="294" w:type="pct"/>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210" w:type="pct"/>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760" w:type="pct"/>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2028" w:type="pct"/>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aff1"/>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and support of enabling/disabling NACK-only based HARQ-ACK feedback configured by RRC signaling</w:t>
                  </w:r>
                  <w:r w:rsidRPr="00050DD4">
                    <w:rPr>
                      <w:rFonts w:asciiTheme="minorHAnsi" w:hAnsiTheme="minorHAnsi" w:cstheme="minorHAnsi"/>
                      <w:sz w:val="15"/>
                      <w:szCs w:val="15"/>
                    </w:rPr>
                    <w:t>.</w:t>
                  </w:r>
                </w:p>
              </w:tc>
              <w:tc>
                <w:tcPr>
                  <w:tcW w:w="181" w:type="pct"/>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149" w:type="pct"/>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75" w:type="pct"/>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75" w:type="pct"/>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136" w:type="pct"/>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136" w:type="pct"/>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90" w:type="pct"/>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316" w:type="pct"/>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339" w:type="pct"/>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4C0FB8">
              <w:trPr>
                <w:trHeight w:val="18"/>
              </w:trPr>
              <w:tc>
                <w:tcPr>
                  <w:tcW w:w="294" w:type="pct"/>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210" w:type="pct"/>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760" w:type="pct"/>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2028" w:type="pct"/>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of DCI-based enabling/disabling NACK-only based HARQ-ACK feedback configured per G-RNTI by RRC signaling</w:t>
                  </w:r>
                </w:p>
              </w:tc>
              <w:tc>
                <w:tcPr>
                  <w:tcW w:w="181" w:type="pct"/>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lang w:eastAsia="ja-JP"/>
                    </w:rPr>
                    <w:t>33-4</w:t>
                  </w:r>
                </w:p>
              </w:tc>
              <w:tc>
                <w:tcPr>
                  <w:tcW w:w="149" w:type="pct"/>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75" w:type="pct"/>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75" w:type="pct"/>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211" w:type="pct"/>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136" w:type="pct"/>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136" w:type="pct"/>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90" w:type="pct"/>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316" w:type="pct"/>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339" w:type="pct"/>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C10F92">
            <w:pPr>
              <w:rPr>
                <w:rFonts w:eastAsia="宋体"/>
                <w:sz w:val="20"/>
                <w:lang w:eastAsia="zh-CN"/>
              </w:rPr>
            </w:pPr>
          </w:p>
        </w:tc>
      </w:tr>
      <w:tr w:rsidR="00AD45D7" w14:paraId="0E029A36" w14:textId="77777777" w:rsidTr="00855C77">
        <w:tc>
          <w:tcPr>
            <w:tcW w:w="157" w:type="pct"/>
          </w:tcPr>
          <w:p w14:paraId="2198ED79" w14:textId="78CBD0AE" w:rsidR="00AD45D7" w:rsidRDefault="00AD45D7" w:rsidP="00AD45D7">
            <w:pPr>
              <w:spacing w:afterLines="50" w:after="120"/>
              <w:jc w:val="both"/>
              <w:rPr>
                <w:rFonts w:eastAsia="MS Mincho"/>
                <w:sz w:val="22"/>
              </w:rPr>
            </w:pPr>
            <w:r>
              <w:rPr>
                <w:rFonts w:eastAsia="MS Mincho" w:hint="eastAsia"/>
                <w:sz w:val="22"/>
              </w:rPr>
              <w:t>[</w:t>
            </w:r>
            <w:r>
              <w:rPr>
                <w:rFonts w:eastAsia="MS Mincho"/>
                <w:sz w:val="22"/>
              </w:rPr>
              <w:t>6]</w:t>
            </w:r>
          </w:p>
        </w:tc>
        <w:tc>
          <w:tcPr>
            <w:tcW w:w="285" w:type="pct"/>
          </w:tcPr>
          <w:p w14:paraId="02DAFF72" w14:textId="3E11A0B7" w:rsidR="00AD45D7" w:rsidRPr="005112FF" w:rsidRDefault="00AD45D7" w:rsidP="00AD45D7">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4558" w:type="pct"/>
          </w:tcPr>
          <w:p w14:paraId="0C686529" w14:textId="77777777" w:rsidR="00AD45D7" w:rsidRPr="00664FBC" w:rsidRDefault="00AD45D7" w:rsidP="00B764A9">
            <w:pPr>
              <w:pStyle w:val="aff1"/>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aff1"/>
              <w:numPr>
                <w:ilvl w:val="1"/>
                <w:numId w:val="55"/>
              </w:numPr>
              <w:ind w:leftChars="0"/>
              <w:contextualSpacing/>
              <w:rPr>
                <w:sz w:val="20"/>
              </w:rPr>
            </w:pPr>
            <w:r>
              <w:rPr>
                <w:sz w:val="20"/>
              </w:rPr>
              <w:t>To be merged in 33-2, or at least to be mandatorily indicated for UEs supporting 33-2, as it is an essencial functionality for groupcast.</w:t>
            </w:r>
          </w:p>
          <w:p w14:paraId="26866CA4" w14:textId="3AA3FCD8" w:rsidR="00AD45D7" w:rsidRPr="002A35E2" w:rsidRDefault="00AD45D7" w:rsidP="00B764A9">
            <w:pPr>
              <w:pStyle w:val="aff1"/>
              <w:numPr>
                <w:ilvl w:val="1"/>
                <w:numId w:val="55"/>
              </w:numPr>
              <w:ind w:leftChars="0"/>
              <w:contextualSpacing/>
              <w:rPr>
                <w:sz w:val="20"/>
              </w:rPr>
            </w:pPr>
            <w:r>
              <w:rPr>
                <w:sz w:val="20"/>
              </w:rPr>
              <w:t>Per UE</w:t>
            </w:r>
          </w:p>
        </w:tc>
      </w:tr>
      <w:tr w:rsidR="00AD45D7" w14:paraId="7A81FC7C" w14:textId="77777777" w:rsidTr="00855C77">
        <w:tc>
          <w:tcPr>
            <w:tcW w:w="157" w:type="pct"/>
          </w:tcPr>
          <w:p w14:paraId="6A232F0A" w14:textId="7640688D" w:rsidR="00AD45D7" w:rsidRDefault="005868E0" w:rsidP="00AD45D7">
            <w:pPr>
              <w:spacing w:afterLines="50" w:after="120"/>
              <w:jc w:val="both"/>
              <w:rPr>
                <w:rFonts w:eastAsia="MS Mincho"/>
                <w:sz w:val="22"/>
              </w:rPr>
            </w:pPr>
            <w:r>
              <w:rPr>
                <w:rFonts w:eastAsia="MS Mincho" w:hint="eastAsia"/>
                <w:sz w:val="22"/>
              </w:rPr>
              <w:t>[</w:t>
            </w:r>
            <w:r>
              <w:rPr>
                <w:rFonts w:eastAsia="MS Mincho"/>
                <w:sz w:val="22"/>
              </w:rPr>
              <w:t>8]</w:t>
            </w:r>
          </w:p>
        </w:tc>
        <w:tc>
          <w:tcPr>
            <w:tcW w:w="285" w:type="pct"/>
          </w:tcPr>
          <w:p w14:paraId="62D08AE4" w14:textId="20511BDA" w:rsidR="00AD45D7" w:rsidRPr="005112FF" w:rsidRDefault="005868E0" w:rsidP="00AD45D7">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4558" w:type="pct"/>
          </w:tcPr>
          <w:p w14:paraId="023EC771" w14:textId="77777777" w:rsidR="00691463" w:rsidRPr="00C35C09" w:rsidRDefault="00691463" w:rsidP="00B764A9">
            <w:pPr>
              <w:pStyle w:val="aff1"/>
              <w:numPr>
                <w:ilvl w:val="0"/>
                <w:numId w:val="48"/>
              </w:numPr>
              <w:ind w:leftChars="0"/>
              <w:rPr>
                <w:i/>
                <w:iCs/>
              </w:rPr>
            </w:pPr>
            <w:r w:rsidRPr="00C35C09">
              <w:t>FG 33-4</w:t>
            </w:r>
          </w:p>
          <w:p w14:paraId="3D75F71E" w14:textId="77777777" w:rsidR="00691463" w:rsidRDefault="00691463" w:rsidP="00B764A9">
            <w:pPr>
              <w:pStyle w:val="aff1"/>
              <w:numPr>
                <w:ilvl w:val="1"/>
                <w:numId w:val="48"/>
              </w:numPr>
              <w:ind w:leftChars="0"/>
              <w:rPr>
                <w:i/>
                <w:iCs/>
              </w:rPr>
            </w:pPr>
            <w:r w:rsidRPr="00C35C09">
              <w:t>Add component for support of enabling/disabling NACK-only based HARQ-ACK feedback configured by RRC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239"/>
              <w:gridCol w:w="3288"/>
              <w:gridCol w:w="9677"/>
              <w:gridCol w:w="3693"/>
            </w:tblGrid>
            <w:tr w:rsidR="008C738F" w:rsidRPr="00672302" w14:paraId="6E646911" w14:textId="77777777" w:rsidTr="00855C77">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855C77">
        <w:tc>
          <w:tcPr>
            <w:tcW w:w="157" w:type="pct"/>
          </w:tcPr>
          <w:p w14:paraId="4420599C" w14:textId="71A6BB37" w:rsidR="00AD45D7" w:rsidRDefault="00B331B6" w:rsidP="00AD45D7">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285" w:type="pct"/>
          </w:tcPr>
          <w:p w14:paraId="281A93EF" w14:textId="6C77A578" w:rsidR="00AD45D7" w:rsidRPr="005112FF" w:rsidRDefault="00B331B6" w:rsidP="00AD45D7">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4558" w:type="pct"/>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855C77">
        <w:tc>
          <w:tcPr>
            <w:tcW w:w="157" w:type="pct"/>
          </w:tcPr>
          <w:p w14:paraId="79CE0C86" w14:textId="3F5773C7" w:rsidR="00644820" w:rsidRDefault="00644820" w:rsidP="00644820">
            <w:pPr>
              <w:spacing w:afterLines="50" w:after="120"/>
              <w:jc w:val="both"/>
              <w:rPr>
                <w:rFonts w:eastAsia="MS Mincho"/>
                <w:sz w:val="22"/>
              </w:rPr>
            </w:pPr>
            <w:r>
              <w:rPr>
                <w:rFonts w:eastAsia="MS Mincho" w:hint="eastAsia"/>
                <w:sz w:val="22"/>
              </w:rPr>
              <w:t>[</w:t>
            </w:r>
            <w:r>
              <w:rPr>
                <w:rFonts w:eastAsia="MS Mincho"/>
                <w:sz w:val="22"/>
              </w:rPr>
              <w:t>10]</w:t>
            </w:r>
          </w:p>
        </w:tc>
        <w:tc>
          <w:tcPr>
            <w:tcW w:w="285" w:type="pct"/>
          </w:tcPr>
          <w:p w14:paraId="70C37A8C" w14:textId="19017DA0" w:rsidR="00644820" w:rsidRPr="005112FF" w:rsidRDefault="00644820" w:rsidP="00644820">
            <w:pPr>
              <w:spacing w:afterLines="50" w:after="120"/>
              <w:jc w:val="both"/>
              <w:rPr>
                <w:rFonts w:eastAsia="MS Mincho"/>
                <w:sz w:val="22"/>
                <w:lang w:val="en-US"/>
              </w:rPr>
            </w:pPr>
            <w:r w:rsidRPr="003B0C06">
              <w:rPr>
                <w:rFonts w:eastAsia="MS Mincho"/>
                <w:sz w:val="22"/>
                <w:lang w:val="en-US"/>
              </w:rPr>
              <w:t>Spreadtrum Communications</w:t>
            </w:r>
          </w:p>
        </w:tc>
        <w:tc>
          <w:tcPr>
            <w:tcW w:w="4558" w:type="pct"/>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r>
              <w:rPr>
                <w:lang w:eastAsia="zh-CN"/>
              </w:rPr>
              <w:t>signaling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659"/>
              <w:gridCol w:w="1378"/>
              <w:gridCol w:w="5460"/>
              <w:gridCol w:w="1100"/>
              <w:gridCol w:w="758"/>
              <w:gridCol w:w="723"/>
              <w:gridCol w:w="1191"/>
              <w:gridCol w:w="1100"/>
              <w:gridCol w:w="862"/>
              <w:gridCol w:w="862"/>
              <w:gridCol w:w="838"/>
              <w:gridCol w:w="2247"/>
              <w:gridCol w:w="1338"/>
            </w:tblGrid>
            <w:tr w:rsidR="00644E37" w14:paraId="4694F253" w14:textId="77777777" w:rsidTr="00920C4B">
              <w:trPr>
                <w:trHeight w:val="19"/>
              </w:trPr>
              <w:tc>
                <w:tcPr>
                  <w:tcW w:w="337" w:type="pct"/>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6" w:type="pct"/>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7" w:type="pct"/>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1375" w:type="pct"/>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aff1"/>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765"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277" w:type="pct"/>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2" w:type="pct"/>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宋体" w:hAnsiTheme="majorHAnsi" w:cstheme="majorHAnsi"/>
                      <w:szCs w:val="18"/>
                      <w:lang w:val="en-US" w:eastAsia="zh-CN"/>
                    </w:rPr>
                  </w:pPr>
                </w:p>
              </w:tc>
              <w:tc>
                <w:tcPr>
                  <w:tcW w:w="277" w:type="pct"/>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11" w:type="pct"/>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566" w:type="pct"/>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337" w:type="pct"/>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855C77">
        <w:tc>
          <w:tcPr>
            <w:tcW w:w="157" w:type="pct"/>
          </w:tcPr>
          <w:p w14:paraId="248B37EF" w14:textId="33A3E005" w:rsidR="00644820" w:rsidRDefault="00CC39D4" w:rsidP="00644820">
            <w:pPr>
              <w:spacing w:afterLines="50" w:after="120"/>
              <w:jc w:val="both"/>
              <w:rPr>
                <w:rFonts w:eastAsia="MS Mincho"/>
                <w:sz w:val="22"/>
              </w:rPr>
            </w:pPr>
            <w:r>
              <w:rPr>
                <w:rFonts w:eastAsia="MS Mincho" w:hint="eastAsia"/>
                <w:sz w:val="22"/>
              </w:rPr>
              <w:t>[</w:t>
            </w:r>
            <w:r>
              <w:rPr>
                <w:rFonts w:eastAsia="MS Mincho"/>
                <w:sz w:val="22"/>
              </w:rPr>
              <w:t>15]</w:t>
            </w:r>
          </w:p>
        </w:tc>
        <w:tc>
          <w:tcPr>
            <w:tcW w:w="285" w:type="pct"/>
          </w:tcPr>
          <w:p w14:paraId="0BED93E9" w14:textId="212A4030" w:rsidR="00644820" w:rsidRPr="005112FF" w:rsidRDefault="00CC39D4" w:rsidP="0064482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4558" w:type="pct"/>
          </w:tcPr>
          <w:tbl>
            <w:tblPr>
              <w:tblW w:w="5000" w:type="pct"/>
              <w:tblCellMar>
                <w:left w:w="0" w:type="dxa"/>
                <w:right w:w="0" w:type="dxa"/>
              </w:tblCellMar>
              <w:tblLook w:val="04A0" w:firstRow="1" w:lastRow="0" w:firstColumn="1" w:lastColumn="0" w:noHBand="0" w:noVBand="1"/>
            </w:tblPr>
            <w:tblGrid>
              <w:gridCol w:w="1402"/>
              <w:gridCol w:w="862"/>
              <w:gridCol w:w="1389"/>
              <w:gridCol w:w="6136"/>
              <w:gridCol w:w="818"/>
              <w:gridCol w:w="833"/>
              <w:gridCol w:w="687"/>
              <w:gridCol w:w="687"/>
              <w:gridCol w:w="1103"/>
              <w:gridCol w:w="826"/>
              <w:gridCol w:w="826"/>
              <w:gridCol w:w="826"/>
              <w:gridCol w:w="1933"/>
              <w:gridCol w:w="1516"/>
            </w:tblGrid>
            <w:tr w:rsidR="00855C77" w:rsidRPr="000578B2" w14:paraId="14AA639D" w14:textId="77777777" w:rsidTr="00855C77">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ABA72" w14:textId="77777777" w:rsidR="00855C77" w:rsidRPr="000578B2" w:rsidRDefault="00855C77" w:rsidP="00855C77">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F6E25"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16D43"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A98BDE" w14:textId="77777777" w:rsidR="00855C77" w:rsidRDefault="00855C77" w:rsidP="00855C77">
                  <w:pPr>
                    <w:autoSpaceDE w:val="0"/>
                    <w:autoSpaceDN w:val="0"/>
                    <w:snapToGrid w:val="0"/>
                    <w:contextualSpacing/>
                    <w:jc w:val="both"/>
                    <w:rPr>
                      <w:ins w:id="766"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767"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768" w:author="Le Liu" w:date="2022-02-13T10:02:00Z">
                    <w:r w:rsidRPr="000578B2">
                      <w:rPr>
                        <w:rFonts w:ascii="Arial" w:hAnsi="Arial" w:cs="Arial"/>
                        <w:sz w:val="18"/>
                        <w:szCs w:val="18"/>
                        <w:lang w:eastAsia="zh-CN"/>
                      </w:rPr>
                      <w:t xml:space="preserve"> for dynamically scheduled multicast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769" w:author="Le Liu" w:date="2022-02-13T10:02:00Z">
                    <w:r w:rsidRPr="000578B2" w:rsidDel="00CA7A8C">
                      <w:rPr>
                        <w:rFonts w:ascii="Arial" w:hAnsi="Arial" w:cs="Arial"/>
                        <w:color w:val="000000"/>
                        <w:sz w:val="18"/>
                        <w:szCs w:val="18"/>
                      </w:rPr>
                      <w:delText>.</w:delText>
                    </w:r>
                  </w:del>
                </w:p>
                <w:p w14:paraId="39678609" w14:textId="77777777" w:rsidR="00855C77" w:rsidRPr="000578B2" w:rsidRDefault="00855C77" w:rsidP="00855C77">
                  <w:pPr>
                    <w:autoSpaceDE w:val="0"/>
                    <w:autoSpaceDN w:val="0"/>
                    <w:snapToGrid w:val="0"/>
                    <w:contextualSpacing/>
                    <w:jc w:val="both"/>
                    <w:rPr>
                      <w:ins w:id="770" w:author="Le Liu" w:date="2021-11-03T10:48:00Z"/>
                      <w:rFonts w:ascii="Arial" w:hAnsi="Arial" w:cs="Arial"/>
                      <w:sz w:val="18"/>
                      <w:szCs w:val="18"/>
                      <w:lang w:eastAsia="zh-CN"/>
                    </w:rPr>
                  </w:pPr>
                </w:p>
                <w:p w14:paraId="538DDE8F" w14:textId="77777777" w:rsidR="00855C77" w:rsidRPr="000578B2" w:rsidRDefault="00855C77" w:rsidP="00855C77">
                  <w:pPr>
                    <w:autoSpaceDE w:val="0"/>
                    <w:autoSpaceDN w:val="0"/>
                    <w:snapToGrid w:val="0"/>
                    <w:contextualSpacing/>
                    <w:jc w:val="both"/>
                    <w:rPr>
                      <w:rFonts w:ascii="Arial" w:hAnsi="Arial" w:cs="Arial"/>
                      <w:sz w:val="18"/>
                      <w:szCs w:val="18"/>
                      <w:lang w:eastAsia="zh-CN"/>
                    </w:rPr>
                  </w:pPr>
                  <w:ins w:id="771" w:author="Le Liu" w:date="2021-11-03T10:48:00Z">
                    <w:r w:rsidRPr="000578B2">
                      <w:rPr>
                        <w:rFonts w:ascii="Arial" w:hAnsi="Arial" w:cs="Arial"/>
                        <w:sz w:val="18"/>
                        <w:szCs w:val="18"/>
                        <w:lang w:eastAsia="zh-CN"/>
                      </w:rPr>
                      <w:t xml:space="preserve">Support PTM retransmission for dynamically scheduled multicast </w:t>
                    </w:r>
                  </w:ins>
                  <w:ins w:id="772" w:author="Le Liu" w:date="2022-02-13T10:02:00Z">
                    <w:r>
                      <w:rPr>
                        <w:rFonts w:ascii="Arial" w:hAnsi="Arial" w:cs="Arial"/>
                        <w:sz w:val="18"/>
                        <w:szCs w:val="18"/>
                        <w:lang w:eastAsia="zh-CN"/>
                      </w:rPr>
                      <w:t>associated with</w:t>
                    </w:r>
                  </w:ins>
                  <w:ins w:id="773"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A0053F" w14:textId="77777777" w:rsidR="00855C77" w:rsidRPr="000578B2" w:rsidRDefault="00855C77" w:rsidP="00855C77">
                  <w:pPr>
                    <w:keepNext/>
                    <w:rPr>
                      <w:rFonts w:ascii="Arial" w:hAnsi="Arial" w:cs="Arial"/>
                      <w:strike/>
                      <w:sz w:val="18"/>
                      <w:szCs w:val="18"/>
                      <w:lang w:eastAsia="zh-CN"/>
                    </w:rPr>
                  </w:pPr>
                  <w:r w:rsidRPr="000578B2">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5E794"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C1DA41" w14:textId="77777777" w:rsidR="00855C77" w:rsidRPr="000578B2" w:rsidRDefault="00855C77" w:rsidP="00855C77">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EC003" w14:textId="77777777" w:rsidR="00855C77" w:rsidRPr="000578B2" w:rsidRDefault="00855C77" w:rsidP="00855C77">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79091B" w14:textId="77777777" w:rsidR="00855C77" w:rsidRPr="000578B2" w:rsidRDefault="00855C77" w:rsidP="00855C77">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774" w:author="Le Liu" w:date="2021-11-03T10:49:00Z">
                    <w:r w:rsidRPr="000578B2">
                      <w:rPr>
                        <w:rFonts w:ascii="Arial" w:hAnsi="Arial" w:cs="Arial"/>
                        <w:color w:val="000000"/>
                        <w:sz w:val="18"/>
                        <w:szCs w:val="18"/>
                        <w:lang w:eastAsia="zh-CN"/>
                      </w:rPr>
                      <w:t>FSPC</w:t>
                    </w:r>
                  </w:ins>
                  <w:del w:id="775"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5F3EBB" w14:textId="77777777" w:rsidR="00855C77" w:rsidRPr="000578B2" w:rsidRDefault="00855C77" w:rsidP="00855C77">
                  <w:pPr>
                    <w:keepNext/>
                    <w:rPr>
                      <w:rFonts w:ascii="Arial" w:hAnsi="Arial" w:cs="Arial"/>
                      <w:sz w:val="18"/>
                      <w:szCs w:val="18"/>
                      <w:lang w:eastAsia="zh-CN"/>
                    </w:rPr>
                  </w:pPr>
                  <w:ins w:id="776" w:author="Le Liu" w:date="2021-11-03T10:49:00Z">
                    <w:r w:rsidRPr="000578B2">
                      <w:rPr>
                        <w:rFonts w:ascii="Arial" w:hAnsi="Arial" w:cs="Arial"/>
                        <w:color w:val="000000"/>
                        <w:sz w:val="18"/>
                        <w:szCs w:val="18"/>
                        <w:lang w:eastAsia="zh-CN"/>
                      </w:rPr>
                      <w:t>N/A</w:t>
                    </w:r>
                  </w:ins>
                  <w:del w:id="777"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EF65152" w14:textId="77777777" w:rsidR="00855C77" w:rsidRPr="000578B2" w:rsidRDefault="00855C77" w:rsidP="00855C77">
                  <w:pPr>
                    <w:keepNext/>
                    <w:rPr>
                      <w:rFonts w:ascii="Arial" w:hAnsi="Arial" w:cs="Arial"/>
                      <w:sz w:val="18"/>
                      <w:szCs w:val="18"/>
                      <w:lang w:eastAsia="zh-CN"/>
                    </w:rPr>
                  </w:pPr>
                  <w:ins w:id="778" w:author="Le Liu" w:date="2021-11-03T10:49:00Z">
                    <w:r w:rsidRPr="000578B2">
                      <w:rPr>
                        <w:rFonts w:ascii="Arial" w:hAnsi="Arial" w:cs="Arial"/>
                        <w:color w:val="000000"/>
                        <w:sz w:val="18"/>
                        <w:szCs w:val="18"/>
                        <w:lang w:eastAsia="zh-CN"/>
                      </w:rPr>
                      <w:t>N/A</w:t>
                    </w:r>
                  </w:ins>
                  <w:del w:id="779"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9A71E9" w14:textId="77777777" w:rsidR="00855C77" w:rsidRPr="000578B2" w:rsidRDefault="00855C77" w:rsidP="00855C77">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0B72F" w14:textId="77777777" w:rsidR="00855C77" w:rsidRPr="000578B2" w:rsidRDefault="00855C77" w:rsidP="00855C77">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650611D" w14:textId="77777777" w:rsidR="00855C77" w:rsidRPr="000578B2" w:rsidRDefault="00855C77" w:rsidP="00855C77">
                  <w:pPr>
                    <w:keepNext/>
                    <w:rPr>
                      <w:rFonts w:ascii="Arial" w:hAnsi="Arial" w:cs="Arial"/>
                      <w:sz w:val="18"/>
                      <w:szCs w:val="18"/>
                    </w:rPr>
                  </w:pPr>
                  <w:r w:rsidRPr="000578B2">
                    <w:rPr>
                      <w:rFonts w:ascii="Arial" w:hAnsi="Arial" w:cs="Arial"/>
                      <w:color w:val="000000"/>
                      <w:sz w:val="18"/>
                      <w:szCs w:val="18"/>
                    </w:rPr>
                    <w:t>Optional with capability signalling</w:t>
                  </w:r>
                </w:p>
              </w:tc>
            </w:tr>
            <w:tr w:rsidR="00855C77" w:rsidRPr="000578B2" w14:paraId="74E9AB1C" w14:textId="77777777" w:rsidTr="00855C77">
              <w:trPr>
                <w:trHeight w:val="20"/>
                <w:ins w:id="780"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C3BD9" w14:textId="77777777" w:rsidR="00855C77" w:rsidRPr="000578B2" w:rsidRDefault="00855C77" w:rsidP="00855C77">
                  <w:pPr>
                    <w:rPr>
                      <w:ins w:id="781" w:author="Le Liu" w:date="2021-11-03T10:49:00Z"/>
                      <w:rFonts w:ascii="Arial" w:hAnsi="Arial" w:cs="Arial"/>
                      <w:sz w:val="18"/>
                      <w:szCs w:val="18"/>
                    </w:rPr>
                  </w:pPr>
                  <w:ins w:id="782" w:author="Le Liu" w:date="2021-11-03T10:49:00Z">
                    <w:r w:rsidRPr="000578B2">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50EE6A" w14:textId="77777777" w:rsidR="00855C77" w:rsidRPr="000578B2" w:rsidRDefault="00855C77" w:rsidP="00855C77">
                  <w:pPr>
                    <w:rPr>
                      <w:ins w:id="783" w:author="Le Liu" w:date="2021-11-03T10:49:00Z"/>
                      <w:rFonts w:ascii="Arial" w:hAnsi="Arial" w:cs="Arial"/>
                      <w:sz w:val="18"/>
                      <w:szCs w:val="18"/>
                      <w:lang w:eastAsia="zh-CN"/>
                    </w:rPr>
                  </w:pPr>
                  <w:ins w:id="784"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D738A4" w14:textId="77777777" w:rsidR="00855C77" w:rsidRPr="000578B2" w:rsidRDefault="00855C77" w:rsidP="00855C77">
                  <w:pPr>
                    <w:rPr>
                      <w:ins w:id="785" w:author="Le Liu" w:date="2021-11-03T10:49:00Z"/>
                      <w:rFonts w:ascii="Arial" w:hAnsi="Arial" w:cs="Arial"/>
                      <w:sz w:val="18"/>
                      <w:szCs w:val="18"/>
                    </w:rPr>
                  </w:pPr>
                  <w:ins w:id="786" w:author="Le Liu" w:date="2021-11-03T10:49:00Z">
                    <w:r w:rsidRPr="000578B2">
                      <w:rPr>
                        <w:rFonts w:ascii="Arial" w:hAnsi="Arial" w:cs="Arial"/>
                        <w:sz w:val="18"/>
                        <w:szCs w:val="18"/>
                      </w:rPr>
                      <w:t>More than one NACK-only based HARQ-ACK feedback for multicast in a PUCCH resource</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DA4C725" w14:textId="77777777" w:rsidR="00855C77" w:rsidRPr="000578B2" w:rsidRDefault="00855C77" w:rsidP="00855C77">
                  <w:pPr>
                    <w:autoSpaceDE w:val="0"/>
                    <w:autoSpaceDN w:val="0"/>
                    <w:snapToGrid w:val="0"/>
                    <w:contextualSpacing/>
                    <w:jc w:val="both"/>
                    <w:rPr>
                      <w:ins w:id="787" w:author="Le Liu" w:date="2021-11-03T10:49:00Z"/>
                      <w:rFonts w:ascii="Arial" w:hAnsi="Arial" w:cs="Arial"/>
                      <w:color w:val="000000"/>
                      <w:sz w:val="18"/>
                      <w:szCs w:val="18"/>
                    </w:rPr>
                  </w:pPr>
                  <w:ins w:id="788" w:author="Le Liu" w:date="2021-11-03T10:49:00Z">
                    <w:r w:rsidRPr="000578B2">
                      <w:rPr>
                        <w:rFonts w:ascii="Arial" w:hAnsi="Arial" w:cs="Arial"/>
                        <w:color w:val="000000"/>
                        <w:sz w:val="18"/>
                        <w:szCs w:val="18"/>
                      </w:rPr>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788891" w14:textId="77777777" w:rsidR="00855C77" w:rsidRPr="000578B2" w:rsidRDefault="00855C77" w:rsidP="00855C77">
                  <w:pPr>
                    <w:rPr>
                      <w:ins w:id="789" w:author="Le Liu" w:date="2021-11-03T10:49:00Z"/>
                      <w:rFonts w:ascii="Arial" w:hAnsi="Arial" w:cs="Arial"/>
                      <w:color w:val="000000"/>
                      <w:sz w:val="18"/>
                      <w:szCs w:val="18"/>
                    </w:rPr>
                  </w:pPr>
                  <w:ins w:id="790"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C1060" w14:textId="77777777" w:rsidR="00855C77" w:rsidRPr="000578B2" w:rsidRDefault="00855C77" w:rsidP="00855C77">
                  <w:pPr>
                    <w:rPr>
                      <w:ins w:id="791" w:author="Le Liu" w:date="2021-11-03T10:49:00Z"/>
                      <w:rFonts w:ascii="Arial" w:hAnsi="Arial" w:cs="Arial"/>
                      <w:sz w:val="18"/>
                      <w:szCs w:val="18"/>
                      <w:lang w:eastAsia="zh-CN"/>
                    </w:rPr>
                  </w:pPr>
                  <w:ins w:id="792"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ACE35B" w14:textId="77777777" w:rsidR="00855C77" w:rsidRPr="000578B2" w:rsidRDefault="00855C77" w:rsidP="00855C77">
                  <w:pPr>
                    <w:rPr>
                      <w:ins w:id="793"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AE18B" w14:textId="77777777" w:rsidR="00855C77" w:rsidRPr="000578B2" w:rsidRDefault="00855C77" w:rsidP="00855C77">
                  <w:pPr>
                    <w:rPr>
                      <w:ins w:id="794"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CB4FEA" w14:textId="77777777" w:rsidR="00855C77" w:rsidRPr="000578B2" w:rsidRDefault="00855C77" w:rsidP="00855C77">
                  <w:pPr>
                    <w:rPr>
                      <w:ins w:id="795" w:author="Le Liu" w:date="2021-11-03T10:49:00Z"/>
                      <w:rFonts w:ascii="Arial" w:hAnsi="Arial" w:cs="Arial"/>
                      <w:color w:val="000000"/>
                      <w:sz w:val="18"/>
                      <w:szCs w:val="18"/>
                      <w:lang w:eastAsia="zh-CN"/>
                    </w:rPr>
                  </w:pPr>
                  <w:ins w:id="796"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C5833F" w14:textId="77777777" w:rsidR="00855C77" w:rsidRPr="000578B2" w:rsidRDefault="00855C77" w:rsidP="00855C77">
                  <w:pPr>
                    <w:rPr>
                      <w:ins w:id="797" w:author="Le Liu" w:date="2021-11-03T10:49:00Z"/>
                      <w:rFonts w:ascii="Arial" w:hAnsi="Arial" w:cs="Arial"/>
                      <w:color w:val="000000"/>
                      <w:sz w:val="18"/>
                      <w:szCs w:val="18"/>
                      <w:lang w:eastAsia="zh-CN"/>
                    </w:rPr>
                  </w:pPr>
                  <w:ins w:id="798"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48ED6A" w14:textId="77777777" w:rsidR="00855C77" w:rsidRPr="000578B2" w:rsidRDefault="00855C77" w:rsidP="00855C77">
                  <w:pPr>
                    <w:rPr>
                      <w:ins w:id="799" w:author="Le Liu" w:date="2021-11-03T10:49:00Z"/>
                      <w:rFonts w:ascii="Arial" w:hAnsi="Arial" w:cs="Arial"/>
                      <w:color w:val="000000"/>
                      <w:sz w:val="18"/>
                      <w:szCs w:val="18"/>
                      <w:lang w:eastAsia="zh-CN"/>
                    </w:rPr>
                  </w:pPr>
                  <w:ins w:id="800"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C8DA11" w14:textId="77777777" w:rsidR="00855C77" w:rsidRPr="000578B2" w:rsidRDefault="00855C77" w:rsidP="00855C77">
                  <w:pPr>
                    <w:rPr>
                      <w:ins w:id="801"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62A0DC" w14:textId="77777777" w:rsidR="00855C77" w:rsidRPr="000578B2" w:rsidRDefault="00855C77" w:rsidP="00855C77">
                  <w:pPr>
                    <w:rPr>
                      <w:ins w:id="802"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C1D3DE" w14:textId="77777777" w:rsidR="00855C77" w:rsidRPr="000578B2" w:rsidRDefault="00855C77" w:rsidP="00855C77">
                  <w:pPr>
                    <w:rPr>
                      <w:ins w:id="803" w:author="Le Liu" w:date="2021-11-03T10:49:00Z"/>
                      <w:rFonts w:ascii="Arial" w:hAnsi="Arial" w:cs="Arial"/>
                      <w:color w:val="000000"/>
                      <w:sz w:val="18"/>
                      <w:szCs w:val="18"/>
                    </w:rPr>
                  </w:pPr>
                  <w:ins w:id="804" w:author="Le Liu" w:date="2021-11-03T10:49:00Z">
                    <w:r w:rsidRPr="000578B2">
                      <w:rPr>
                        <w:rFonts w:ascii="Arial" w:hAnsi="Arial" w:cs="Arial"/>
                        <w:color w:val="000000"/>
                        <w:sz w:val="18"/>
                        <w:szCs w:val="18"/>
                      </w:rPr>
                      <w:t>Optional with capability signalling</w:t>
                    </w:r>
                  </w:ins>
                </w:p>
              </w:tc>
            </w:tr>
          </w:tbl>
          <w:p w14:paraId="57C57A3D" w14:textId="77777777" w:rsidR="00644820" w:rsidRPr="00855C77" w:rsidRDefault="00644820" w:rsidP="00644820">
            <w:pPr>
              <w:rPr>
                <w:rFonts w:eastAsia="宋体"/>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846"/>
              <w:gridCol w:w="1807"/>
              <w:gridCol w:w="5805"/>
              <w:gridCol w:w="882"/>
              <w:gridCol w:w="806"/>
              <w:gridCol w:w="671"/>
              <w:gridCol w:w="667"/>
              <w:gridCol w:w="1076"/>
              <w:gridCol w:w="810"/>
              <w:gridCol w:w="802"/>
              <w:gridCol w:w="806"/>
              <w:gridCol w:w="1902"/>
              <w:gridCol w:w="1628"/>
            </w:tblGrid>
            <w:tr w:rsidR="00E46460" w:rsidRPr="00B34D23" w14:paraId="5A4947A5" w14:textId="77777777" w:rsidTr="00855C77">
              <w:trPr>
                <w:trHeight w:val="20"/>
              </w:trPr>
              <w:tc>
                <w:tcPr>
                  <w:tcW w:w="339"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MS Mincho" w:hAnsi="Arial" w:cs="Arial"/>
                      <w:sz w:val="18"/>
                      <w:szCs w:val="18"/>
                      <w:lang w:eastAsia="zh-CN"/>
                    </w:rPr>
                  </w:pPr>
                  <w:ins w:id="805" w:author="Le Liu" w:date="2022-02-10T09:40:00Z">
                    <w:r w:rsidRPr="000578B2">
                      <w:rPr>
                        <w:rFonts w:ascii="Arial" w:hAnsi="Arial" w:cs="Arial"/>
                        <w:sz w:val="18"/>
                        <w:szCs w:val="18"/>
                      </w:rPr>
                      <w:t>33. NR_MBS</w:t>
                    </w:r>
                  </w:ins>
                </w:p>
              </w:tc>
              <w:tc>
                <w:tcPr>
                  <w:tcW w:w="213"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33-4-1</w:t>
                  </w:r>
                </w:p>
              </w:tc>
              <w:tc>
                <w:tcPr>
                  <w:tcW w:w="455"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color w:val="000000"/>
                      <w:sz w:val="18"/>
                      <w:szCs w:val="18"/>
                      <w:lang w:eastAsia="zh-CN"/>
                    </w:rPr>
                    <w:t>DCI-based enabling/disabling NACK-only based feedback for dynamic scheduling for multicast</w:t>
                  </w:r>
                </w:p>
              </w:tc>
              <w:tc>
                <w:tcPr>
                  <w:tcW w:w="1462"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Support of DCI-based enabling/disabling NACK-only based HARQ-ACK feedback configured per G-RNTI by RRC signaling</w:t>
                  </w:r>
                  <w:ins w:id="806" w:author="Le Liu" w:date="2022-02-10T09:42:00Z">
                    <w:r>
                      <w:rPr>
                        <w:rFonts w:ascii="Arial" w:hAnsi="Arial" w:cs="Arial"/>
                        <w:sz w:val="18"/>
                        <w:szCs w:val="18"/>
                      </w:rPr>
                      <w:t xml:space="preserve"> via DCI format 4_2</w:t>
                    </w:r>
                  </w:ins>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lang w:eastAsia="zh-CN"/>
                    </w:rPr>
                    <w:t>33-4</w:t>
                  </w:r>
                  <w:ins w:id="807" w:author="Le Liu" w:date="2022-02-10T09:41:00Z">
                    <w:r>
                      <w:rPr>
                        <w:rFonts w:ascii="Arial" w:eastAsia="MS Mincho" w:hAnsi="Arial" w:cs="Arial"/>
                        <w:sz w:val="18"/>
                        <w:szCs w:val="18"/>
                        <w:lang w:eastAsia="zh-CN"/>
                      </w:rPr>
                      <w:t>, 33-2b</w:t>
                    </w:r>
                  </w:ins>
                </w:p>
              </w:tc>
              <w:tc>
                <w:tcPr>
                  <w:tcW w:w="203"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Yes</w:t>
                  </w:r>
                </w:p>
              </w:tc>
              <w:tc>
                <w:tcPr>
                  <w:tcW w:w="169"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MS Mincho" w:hAnsi="Arial" w:cs="Arial"/>
                      <w:sz w:val="18"/>
                      <w:szCs w:val="18"/>
                      <w:lang w:eastAsia="zh-CN"/>
                    </w:rPr>
                  </w:pPr>
                </w:p>
              </w:tc>
              <w:tc>
                <w:tcPr>
                  <w:tcW w:w="168"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MS Mincho" w:hAnsi="Arial" w:cs="Arial"/>
                      <w:sz w:val="18"/>
                      <w:szCs w:val="18"/>
                      <w:lang w:val="en-US"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 xml:space="preserve">Per </w:t>
                  </w:r>
                  <w:del w:id="808" w:author="Le Liu" w:date="2022-02-10T09:40:00Z">
                    <w:r w:rsidRPr="00580D34" w:rsidDel="00F917AE">
                      <w:rPr>
                        <w:rFonts w:ascii="Arial" w:eastAsia="MS Mincho" w:hAnsi="Arial" w:cs="Arial"/>
                        <w:sz w:val="18"/>
                        <w:szCs w:val="18"/>
                        <w:lang w:eastAsia="zh-CN"/>
                      </w:rPr>
                      <w:delText>UE</w:delText>
                    </w:r>
                  </w:del>
                  <w:ins w:id="809" w:author="Le Liu" w:date="2022-02-10T09:40:00Z">
                    <w:r>
                      <w:rPr>
                        <w:rFonts w:ascii="Arial" w:eastAsia="MS Mincho" w:hAnsi="Arial" w:cs="Arial"/>
                        <w:sz w:val="18"/>
                        <w:szCs w:val="18"/>
                        <w:lang w:eastAsia="zh-CN"/>
                      </w:rPr>
                      <w:t>FSPC</w:t>
                    </w:r>
                  </w:ins>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MS Mincho" w:hAnsi="Arial" w:cs="Arial"/>
                      <w:sz w:val="18"/>
                      <w:szCs w:val="18"/>
                      <w:lang w:eastAsia="zh-CN"/>
                    </w:rPr>
                  </w:pPr>
                  <w:ins w:id="810" w:author="Le Liu" w:date="2022-02-10T09:40:00Z">
                    <w:r>
                      <w:rPr>
                        <w:rFonts w:ascii="Arial" w:eastAsia="MS Mincho" w:hAnsi="Arial" w:cs="Arial"/>
                        <w:sz w:val="18"/>
                        <w:szCs w:val="18"/>
                        <w:lang w:eastAsia="zh-CN"/>
                      </w:rPr>
                      <w:t>N/A</w:t>
                    </w:r>
                  </w:ins>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MS Mincho" w:hAnsi="Arial" w:cs="Arial"/>
                      <w:sz w:val="18"/>
                      <w:szCs w:val="18"/>
                      <w:lang w:eastAsia="zh-CN"/>
                    </w:rPr>
                  </w:pPr>
                  <w:ins w:id="811" w:author="Le Liu" w:date="2022-02-10T09:40:00Z">
                    <w:r>
                      <w:rPr>
                        <w:rFonts w:ascii="Arial" w:eastAsia="MS Mincho" w:hAnsi="Arial" w:cs="Arial"/>
                        <w:sz w:val="18"/>
                        <w:szCs w:val="18"/>
                        <w:lang w:eastAsia="zh-CN"/>
                      </w:rPr>
                      <w:t>N/A</w:t>
                    </w:r>
                  </w:ins>
                </w:p>
              </w:tc>
              <w:tc>
                <w:tcPr>
                  <w:tcW w:w="203"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MS Mincho" w:hAnsi="Arial" w:cs="Arial"/>
                      <w:sz w:val="18"/>
                      <w:szCs w:val="18"/>
                    </w:rPr>
                  </w:pPr>
                </w:p>
              </w:tc>
              <w:tc>
                <w:tcPr>
                  <w:tcW w:w="479"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MS Mincho"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rPr>
                    <w:t>Optional with capability signalling</w:t>
                  </w:r>
                </w:p>
              </w:tc>
            </w:tr>
          </w:tbl>
          <w:p w14:paraId="344FFB15" w14:textId="54EE5F29" w:rsidR="00601356" w:rsidRPr="00601356" w:rsidRDefault="00601356" w:rsidP="00644820">
            <w:pPr>
              <w:rPr>
                <w:rFonts w:eastAsia="宋体"/>
                <w:sz w:val="20"/>
                <w:lang w:eastAsia="zh-CN"/>
              </w:rPr>
            </w:pPr>
          </w:p>
        </w:tc>
      </w:tr>
      <w:tr w:rsidR="00644820" w14:paraId="78BE594D" w14:textId="77777777" w:rsidTr="00855C77">
        <w:tc>
          <w:tcPr>
            <w:tcW w:w="157" w:type="pct"/>
          </w:tcPr>
          <w:p w14:paraId="3087B359" w14:textId="1445345C" w:rsidR="00644820" w:rsidRDefault="006E4B66" w:rsidP="00644820">
            <w:pPr>
              <w:spacing w:afterLines="50" w:after="120"/>
              <w:jc w:val="both"/>
              <w:rPr>
                <w:rFonts w:eastAsia="MS Mincho"/>
                <w:sz w:val="22"/>
              </w:rPr>
            </w:pPr>
            <w:r>
              <w:rPr>
                <w:rFonts w:eastAsia="MS Mincho" w:hint="eastAsia"/>
                <w:sz w:val="22"/>
              </w:rPr>
              <w:t>[</w:t>
            </w:r>
            <w:r>
              <w:rPr>
                <w:rFonts w:eastAsia="MS Mincho"/>
                <w:sz w:val="22"/>
              </w:rPr>
              <w:t>16]</w:t>
            </w:r>
          </w:p>
        </w:tc>
        <w:tc>
          <w:tcPr>
            <w:tcW w:w="285" w:type="pct"/>
          </w:tcPr>
          <w:p w14:paraId="60F828DC" w14:textId="432D3518" w:rsidR="00644820" w:rsidRPr="005112FF" w:rsidRDefault="006E4B66" w:rsidP="00644820">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4558" w:type="pct"/>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2"/>
        <w:rPr>
          <w:b/>
          <w:bCs/>
        </w:rPr>
      </w:pPr>
      <w:r w:rsidRPr="00E00805">
        <w:rPr>
          <w:b/>
          <w:bCs/>
        </w:rPr>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aff1"/>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aff1"/>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afe"/>
        <w:tblW w:w="5000" w:type="pct"/>
        <w:tblLook w:val="04A0" w:firstRow="1" w:lastRow="0" w:firstColumn="1" w:lastColumn="0" w:noHBand="0" w:noVBand="1"/>
      </w:tblPr>
      <w:tblGrid>
        <w:gridCol w:w="2265"/>
        <w:gridCol w:w="20118"/>
      </w:tblGrid>
      <w:tr w:rsidR="00AB4401" w:rsidRPr="007F0249" w14:paraId="2A4D47BC" w14:textId="77777777" w:rsidTr="00C10F92">
        <w:tc>
          <w:tcPr>
            <w:tcW w:w="506" w:type="pct"/>
            <w:shd w:val="clear" w:color="auto" w:fill="F2F2F2" w:themeFill="background1" w:themeFillShade="F2"/>
          </w:tcPr>
          <w:p w14:paraId="6CABD3E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66D9" w:rsidRPr="007F0249" w14:paraId="5CAAB0F6" w14:textId="77777777" w:rsidTr="00C10F92">
        <w:tc>
          <w:tcPr>
            <w:tcW w:w="506" w:type="pct"/>
          </w:tcPr>
          <w:p w14:paraId="71C5B3FC" w14:textId="1CB86A8D" w:rsidR="00E466D9" w:rsidRPr="007F0249"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4896CFB2" w14:textId="69DC532D" w:rsidR="00E466D9" w:rsidRPr="001D6163" w:rsidRDefault="00E466D9" w:rsidP="00E466D9">
            <w:pPr>
              <w:tabs>
                <w:tab w:val="num" w:pos="1800"/>
              </w:tabs>
              <w:rPr>
                <w:rFonts w:ascii="Times" w:eastAsia="宋体" w:hAnsi="Times"/>
                <w:iCs/>
                <w:szCs w:val="21"/>
                <w:lang w:eastAsia="zh-CN"/>
              </w:rPr>
            </w:pPr>
            <w:r>
              <w:rPr>
                <w:rFonts w:ascii="Times" w:eastAsia="宋体" w:hAnsi="Times" w:hint="eastAsia"/>
                <w:iCs/>
                <w:szCs w:val="21"/>
                <w:lang w:eastAsia="zh-CN"/>
              </w:rPr>
              <w:t>N</w:t>
            </w:r>
            <w:r>
              <w:rPr>
                <w:rFonts w:ascii="Times" w:eastAsia="宋体" w:hAnsi="Times"/>
                <w:iCs/>
                <w:szCs w:val="21"/>
                <w:lang w:eastAsia="zh-CN"/>
              </w:rPr>
              <w:t xml:space="preserve">o decision yet for the support of this function. UE feature discussion for this can wait. </w:t>
            </w:r>
          </w:p>
        </w:tc>
      </w:tr>
      <w:tr w:rsidR="006D59B6" w:rsidRPr="007F0249" w14:paraId="7FC6EC00" w14:textId="77777777" w:rsidTr="00C10F92">
        <w:tc>
          <w:tcPr>
            <w:tcW w:w="506" w:type="pct"/>
          </w:tcPr>
          <w:p w14:paraId="1B53AA48" w14:textId="57B371F3" w:rsidR="006D59B6" w:rsidRPr="007F0249" w:rsidRDefault="006D59B6" w:rsidP="006D59B6">
            <w:pPr>
              <w:jc w:val="both"/>
              <w:rPr>
                <w:szCs w:val="21"/>
                <w:lang w:val="en-US"/>
              </w:rPr>
            </w:pPr>
            <w:r>
              <w:rPr>
                <w:szCs w:val="21"/>
                <w:lang w:val="en-US"/>
              </w:rPr>
              <w:t>Apple</w:t>
            </w:r>
          </w:p>
        </w:tc>
        <w:tc>
          <w:tcPr>
            <w:tcW w:w="4494" w:type="pct"/>
          </w:tcPr>
          <w:p w14:paraId="73B8489F" w14:textId="6002B963" w:rsidR="006D59B6" w:rsidRPr="007F0249" w:rsidRDefault="006D59B6" w:rsidP="006D59B6">
            <w:pPr>
              <w:rPr>
                <w:rFonts w:ascii="MS PGothic" w:eastAsia="MS PGothic" w:hAnsi="MS PGothic" w:cs="MS PGothic"/>
                <w:color w:val="000000"/>
                <w:szCs w:val="21"/>
                <w:lang w:val="en-US"/>
              </w:rPr>
            </w:pPr>
            <w:r w:rsidRPr="00000CAD">
              <w:rPr>
                <w:rFonts w:eastAsia="MS PGothic"/>
                <w:color w:val="000000"/>
                <w:szCs w:val="21"/>
                <w:lang w:val="en-US"/>
              </w:rPr>
              <w:t>We can</w:t>
            </w:r>
            <w:r>
              <w:rPr>
                <w:rFonts w:eastAsia="MS PGothic"/>
                <w:color w:val="000000"/>
                <w:szCs w:val="21"/>
                <w:lang w:val="en-US"/>
              </w:rPr>
              <w:t xml:space="preserve"> </w:t>
            </w:r>
            <w:r w:rsidRPr="00000CAD">
              <w:rPr>
                <w:rFonts w:eastAsia="MS PGothic"/>
                <w:color w:val="000000"/>
                <w:szCs w:val="21"/>
                <w:lang w:val="en-US"/>
              </w:rPr>
              <w:t>wait for the outcome from AI 8.12.2</w:t>
            </w:r>
          </w:p>
        </w:tc>
      </w:tr>
      <w:tr w:rsidR="006D59B6" w:rsidRPr="007F0249" w14:paraId="288F17E4" w14:textId="77777777" w:rsidTr="00C10F92">
        <w:tc>
          <w:tcPr>
            <w:tcW w:w="506" w:type="pct"/>
          </w:tcPr>
          <w:p w14:paraId="0D58C01A" w14:textId="0C01ED49" w:rsidR="006D59B6" w:rsidRPr="00711A6B" w:rsidRDefault="00711A6B" w:rsidP="006D59B6">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20CE61EA" w14:textId="558B232D" w:rsidR="006D59B6" w:rsidRPr="00711A6B" w:rsidRDefault="00711A6B" w:rsidP="006D59B6">
            <w:pPr>
              <w:tabs>
                <w:tab w:val="left" w:pos="1800"/>
              </w:tabs>
              <w:rPr>
                <w:rFonts w:ascii="Times" w:eastAsia="宋体" w:hAnsi="Times"/>
                <w:iCs/>
                <w:szCs w:val="21"/>
                <w:lang w:eastAsia="zh-CN"/>
              </w:rPr>
            </w:pPr>
            <w:r>
              <w:rPr>
                <w:rFonts w:ascii="Times" w:eastAsia="宋体" w:hAnsi="Times" w:hint="eastAsia"/>
                <w:iCs/>
                <w:szCs w:val="21"/>
                <w:lang w:eastAsia="zh-CN"/>
              </w:rPr>
              <w:t>S</w:t>
            </w:r>
            <w:r>
              <w:rPr>
                <w:rFonts w:ascii="Times" w:eastAsia="宋体" w:hAnsi="Times"/>
                <w:iCs/>
                <w:szCs w:val="21"/>
                <w:lang w:eastAsia="zh-CN"/>
              </w:rPr>
              <w:t>ame view as Huawei and Apple.</w:t>
            </w:r>
          </w:p>
        </w:tc>
      </w:tr>
      <w:tr w:rsidR="00C867B0" w:rsidRPr="007F0249" w14:paraId="27491EF5" w14:textId="77777777" w:rsidTr="00C10F92">
        <w:tc>
          <w:tcPr>
            <w:tcW w:w="506" w:type="pct"/>
          </w:tcPr>
          <w:p w14:paraId="6D200C9C" w14:textId="345655D3" w:rsidR="00C867B0" w:rsidRPr="00C867B0" w:rsidRDefault="00C867B0" w:rsidP="006D59B6">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190B3AA" w14:textId="3A19E7F3" w:rsidR="00C867B0" w:rsidRPr="00C867B0" w:rsidRDefault="00C867B0" w:rsidP="006D59B6">
            <w:pPr>
              <w:tabs>
                <w:tab w:val="left" w:pos="1800"/>
              </w:tabs>
              <w:rPr>
                <w:rFonts w:ascii="Times" w:eastAsiaTheme="minorEastAsia" w:hAnsi="Times"/>
                <w:iCs/>
                <w:szCs w:val="21"/>
              </w:rPr>
            </w:pPr>
            <w:r>
              <w:rPr>
                <w:rFonts w:ascii="Times" w:eastAsiaTheme="minorEastAsia" w:hAnsi="Times" w:hint="eastAsia"/>
                <w:iCs/>
                <w:szCs w:val="21"/>
              </w:rPr>
              <w:t>[</w:t>
            </w:r>
            <w:r>
              <w:rPr>
                <w:rFonts w:ascii="Times" w:eastAsiaTheme="minorEastAsia" w:hAnsi="Times"/>
                <w:iCs/>
                <w:szCs w:val="21"/>
              </w:rPr>
              <w:t>GTW1] As suggested, we need to wait for the progress in AI 8.12.2.</w:t>
            </w:r>
          </w:p>
        </w:tc>
      </w:tr>
      <w:tr w:rsidR="00C867B0" w:rsidRPr="007F0249" w14:paraId="5B387331" w14:textId="77777777" w:rsidTr="00C10F92">
        <w:tc>
          <w:tcPr>
            <w:tcW w:w="506" w:type="pct"/>
          </w:tcPr>
          <w:p w14:paraId="01EE6360" w14:textId="6B51ED23" w:rsidR="00C867B0" w:rsidRDefault="00500C6F" w:rsidP="006D59B6">
            <w:pPr>
              <w:jc w:val="both"/>
              <w:rPr>
                <w:rFonts w:eastAsia="宋体"/>
                <w:szCs w:val="21"/>
                <w:lang w:eastAsia="zh-CN"/>
              </w:rPr>
            </w:pPr>
            <w:r>
              <w:rPr>
                <w:rFonts w:eastAsia="宋体"/>
                <w:szCs w:val="21"/>
                <w:lang w:eastAsia="zh-CN"/>
              </w:rPr>
              <w:t>Qualcomm</w:t>
            </w:r>
          </w:p>
        </w:tc>
        <w:tc>
          <w:tcPr>
            <w:tcW w:w="4494" w:type="pct"/>
          </w:tcPr>
          <w:p w14:paraId="3167190A" w14:textId="62DBE7BF" w:rsidR="00C867B0" w:rsidRDefault="00D2058C" w:rsidP="006D59B6">
            <w:pPr>
              <w:tabs>
                <w:tab w:val="left" w:pos="1800"/>
              </w:tabs>
              <w:rPr>
                <w:rFonts w:ascii="Times" w:eastAsia="宋体" w:hAnsi="Times"/>
                <w:iCs/>
                <w:szCs w:val="21"/>
                <w:lang w:eastAsia="zh-CN"/>
              </w:rPr>
            </w:pPr>
            <w:r>
              <w:rPr>
                <w:rFonts w:ascii="Times" w:eastAsia="宋体" w:hAnsi="Times"/>
                <w:iCs/>
                <w:szCs w:val="21"/>
                <w:lang w:eastAsia="zh-CN"/>
              </w:rPr>
              <w:t>Based on latest agreements</w:t>
            </w:r>
            <w:r w:rsidR="00500C6F">
              <w:rPr>
                <w:rFonts w:ascii="Times" w:eastAsia="宋体" w:hAnsi="Times"/>
                <w:iCs/>
                <w:szCs w:val="21"/>
                <w:lang w:eastAsia="zh-CN"/>
              </w:rPr>
              <w:t xml:space="preserve"> in 8.12.2, </w:t>
            </w:r>
            <w:r>
              <w:rPr>
                <w:rFonts w:ascii="Times" w:eastAsia="宋体" w:hAnsi="Times"/>
                <w:iCs/>
                <w:szCs w:val="21"/>
                <w:lang w:eastAsia="zh-CN"/>
              </w:rPr>
              <w:t xml:space="preserve">a new FG should be added for more than one NACK-only based HARQ-ACK feedback for DG multicast </w:t>
            </w:r>
          </w:p>
        </w:tc>
      </w:tr>
      <w:tr w:rsidR="00C867B0" w:rsidRPr="007F0249" w14:paraId="5505D47C" w14:textId="77777777" w:rsidTr="00C10F92">
        <w:tc>
          <w:tcPr>
            <w:tcW w:w="506" w:type="pct"/>
          </w:tcPr>
          <w:p w14:paraId="7C89A52B" w14:textId="77777777" w:rsidR="00C867B0" w:rsidRDefault="00C867B0" w:rsidP="006D59B6">
            <w:pPr>
              <w:jc w:val="both"/>
              <w:rPr>
                <w:rFonts w:eastAsia="宋体"/>
                <w:szCs w:val="21"/>
                <w:lang w:eastAsia="zh-CN"/>
              </w:rPr>
            </w:pPr>
          </w:p>
        </w:tc>
        <w:tc>
          <w:tcPr>
            <w:tcW w:w="4494" w:type="pct"/>
          </w:tcPr>
          <w:p w14:paraId="47925CFB" w14:textId="77777777" w:rsidR="00C867B0" w:rsidRDefault="00C867B0" w:rsidP="006D59B6">
            <w:pPr>
              <w:tabs>
                <w:tab w:val="left" w:pos="1800"/>
              </w:tabs>
              <w:rPr>
                <w:rFonts w:ascii="Times" w:eastAsia="宋体" w:hAnsi="Times"/>
                <w:iCs/>
                <w:szCs w:val="21"/>
                <w:lang w:eastAsia="zh-CN"/>
              </w:rPr>
            </w:pP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aff1"/>
        <w:numPr>
          <w:ilvl w:val="1"/>
          <w:numId w:val="9"/>
        </w:numPr>
        <w:spacing w:afterLines="50" w:after="120"/>
        <w:ind w:leftChars="0"/>
        <w:jc w:val="both"/>
        <w:rPr>
          <w:szCs w:val="24"/>
          <w:lang w:val="es-US"/>
        </w:rPr>
      </w:pPr>
      <w:r>
        <w:rPr>
          <w:szCs w:val="24"/>
          <w:lang w:val="es-US"/>
        </w:rPr>
        <w:t>FG 33-4</w:t>
      </w:r>
    </w:p>
    <w:p w14:paraId="622DC86B" w14:textId="625EE992" w:rsidR="00705275" w:rsidRPr="00E466D9" w:rsidRDefault="00705275" w:rsidP="00346B97">
      <w:pPr>
        <w:pStyle w:val="aff1"/>
        <w:numPr>
          <w:ilvl w:val="2"/>
          <w:numId w:val="9"/>
        </w:numPr>
        <w:spacing w:afterLines="50" w:after="120"/>
        <w:ind w:leftChars="0"/>
        <w:jc w:val="both"/>
        <w:rPr>
          <w:szCs w:val="24"/>
          <w:lang w:val="en-US"/>
        </w:rPr>
      </w:pPr>
      <w:r w:rsidRPr="00E466D9">
        <w:rPr>
          <w:rFonts w:hint="eastAsia"/>
          <w:szCs w:val="24"/>
          <w:lang w:val="en-US"/>
        </w:rPr>
        <w:t>P</w:t>
      </w:r>
      <w:r w:rsidRPr="00E466D9">
        <w:rPr>
          <w:szCs w:val="24"/>
          <w:lang w:val="en-US"/>
        </w:rPr>
        <w:t xml:space="preserve">er UE: </w:t>
      </w:r>
      <w:r w:rsidR="00B26E96" w:rsidRPr="007F693C">
        <w:rPr>
          <w:rFonts w:eastAsia="MS Mincho"/>
          <w:sz w:val="22"/>
          <w:lang w:val="en-US"/>
        </w:rPr>
        <w:t>Huawei, HiSilicon</w:t>
      </w:r>
      <w:r w:rsidR="00B26E96">
        <w:rPr>
          <w:rFonts w:eastAsia="MS Mincho"/>
          <w:sz w:val="22"/>
          <w:lang w:val="en-US"/>
        </w:rPr>
        <w:t xml:space="preserve">, </w:t>
      </w:r>
      <w:r w:rsidR="00A440AA">
        <w:rPr>
          <w:rFonts w:eastAsia="MS Mincho"/>
          <w:sz w:val="22"/>
          <w:lang w:val="en-US"/>
        </w:rPr>
        <w:t xml:space="preserve">OPPO, </w:t>
      </w:r>
      <w:r w:rsidR="005035CE">
        <w:rPr>
          <w:rFonts w:eastAsia="MS Mincho"/>
          <w:sz w:val="22"/>
          <w:lang w:val="en-US"/>
        </w:rPr>
        <w:t xml:space="preserve">Nokia, NSB, </w:t>
      </w:r>
      <w:r w:rsidR="00A440AA" w:rsidRPr="003B0C06">
        <w:rPr>
          <w:rFonts w:eastAsia="MS Mincho"/>
          <w:sz w:val="22"/>
          <w:lang w:val="en-US"/>
        </w:rPr>
        <w:t>Spreadtrum Communications</w:t>
      </w:r>
    </w:p>
    <w:p w14:paraId="34260372" w14:textId="741E7ED1" w:rsidR="00705275" w:rsidRPr="00346B97" w:rsidRDefault="00705275" w:rsidP="00346B97">
      <w:pPr>
        <w:pStyle w:val="aff1"/>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2E5D18">
        <w:rPr>
          <w:szCs w:val="24"/>
        </w:rPr>
        <w:t xml:space="preserve"> Qualcomm</w:t>
      </w:r>
      <w:r w:rsidR="00393AB6">
        <w:rPr>
          <w:szCs w:val="24"/>
        </w:rPr>
        <w:t>, Apple</w:t>
      </w:r>
    </w:p>
    <w:p w14:paraId="2637D857" w14:textId="76C10EBF" w:rsidR="00346B97" w:rsidRPr="00346B97" w:rsidRDefault="00346B97" w:rsidP="00346B97">
      <w:pPr>
        <w:pStyle w:val="aff1"/>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0C6AE4D6" w:rsidR="00346B97" w:rsidRPr="002C4401" w:rsidRDefault="00346B97" w:rsidP="00346B97">
      <w:pPr>
        <w:pStyle w:val="aff1"/>
        <w:numPr>
          <w:ilvl w:val="2"/>
          <w:numId w:val="9"/>
        </w:numPr>
        <w:spacing w:afterLines="50" w:after="120"/>
        <w:ind w:leftChars="0"/>
        <w:jc w:val="both"/>
        <w:rPr>
          <w:szCs w:val="24"/>
          <w:lang w:val="en-US"/>
        </w:rPr>
      </w:pPr>
      <w:r>
        <w:rPr>
          <w:rFonts w:hint="eastAsia"/>
          <w:szCs w:val="24"/>
        </w:rPr>
        <w:t>P</w:t>
      </w:r>
      <w:r>
        <w:rPr>
          <w:szCs w:val="24"/>
        </w:rPr>
        <w:t>er FSPC: MediaTek, Qualcomm</w:t>
      </w:r>
      <w:r w:rsidR="00393AB6">
        <w:rPr>
          <w:szCs w:val="24"/>
        </w:rPr>
        <w:t>, Apple</w:t>
      </w:r>
    </w:p>
    <w:tbl>
      <w:tblPr>
        <w:tblStyle w:val="afe"/>
        <w:tblW w:w="5000" w:type="pct"/>
        <w:tblLook w:val="04A0" w:firstRow="1" w:lastRow="0" w:firstColumn="1" w:lastColumn="0" w:noHBand="0" w:noVBand="1"/>
      </w:tblPr>
      <w:tblGrid>
        <w:gridCol w:w="2265"/>
        <w:gridCol w:w="20118"/>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68BA32C8" w:rsidR="001D6163" w:rsidRPr="007F0249" w:rsidRDefault="008A343A" w:rsidP="001D6163">
            <w:pPr>
              <w:jc w:val="both"/>
              <w:rPr>
                <w:szCs w:val="21"/>
                <w:lang w:val="en-US"/>
              </w:rPr>
            </w:pPr>
            <w:r>
              <w:rPr>
                <w:szCs w:val="21"/>
                <w:lang w:val="en-US"/>
              </w:rPr>
              <w:t>Nokia, NSB</w:t>
            </w:r>
          </w:p>
        </w:tc>
        <w:tc>
          <w:tcPr>
            <w:tcW w:w="4494" w:type="pct"/>
          </w:tcPr>
          <w:p w14:paraId="35BADBFB" w14:textId="02014F04" w:rsidR="001D6163" w:rsidRPr="001D6163" w:rsidRDefault="008A343A" w:rsidP="001D6163">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5C15C6" w:rsidRPr="007F0249" w14:paraId="1ACDEA1C" w14:textId="77777777" w:rsidTr="004B6B49">
        <w:tc>
          <w:tcPr>
            <w:tcW w:w="506" w:type="pct"/>
          </w:tcPr>
          <w:p w14:paraId="01948FD0" w14:textId="4827E54E" w:rsidR="005C15C6" w:rsidRPr="007F0249" w:rsidRDefault="005C15C6" w:rsidP="005C15C6">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B5DDC01" w14:textId="3D94CC2F" w:rsidR="005C15C6" w:rsidRPr="007F0249" w:rsidRDefault="005C15C6" w:rsidP="005C15C6">
            <w:pPr>
              <w:rPr>
                <w:rFonts w:ascii="MS PGothic" w:eastAsia="MS PGothic" w:hAnsi="MS PGothic" w:cs="MS PGothic"/>
                <w:color w:val="000000"/>
                <w:szCs w:val="21"/>
                <w:lang w:val="en-US"/>
              </w:rPr>
            </w:pPr>
            <w:r>
              <w:rPr>
                <w:rFonts w:eastAsiaTheme="minorEastAsia"/>
                <w:szCs w:val="21"/>
                <w:lang w:val="en-US"/>
              </w:rPr>
              <w:t>Please provide your view if not provided yet</w:t>
            </w:r>
          </w:p>
        </w:tc>
      </w:tr>
      <w:tr w:rsidR="005C15C6" w:rsidRPr="007F0249" w14:paraId="6753FC35" w14:textId="77777777" w:rsidTr="004B6B49">
        <w:tc>
          <w:tcPr>
            <w:tcW w:w="506" w:type="pct"/>
          </w:tcPr>
          <w:p w14:paraId="689AE7A5" w14:textId="54044E2E" w:rsidR="005C15C6" w:rsidRPr="00E03A51" w:rsidRDefault="00E03A51" w:rsidP="005C15C6">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19B59CFB" w14:textId="564E2D08" w:rsidR="005C15C6" w:rsidRPr="00E03A51" w:rsidRDefault="00E03A51" w:rsidP="005C15C6">
            <w:pPr>
              <w:tabs>
                <w:tab w:val="left"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r w:rsidR="005E6B17" w:rsidRPr="007F0249" w14:paraId="06AA4B91" w14:textId="77777777" w:rsidTr="004B6B49">
        <w:tc>
          <w:tcPr>
            <w:tcW w:w="506" w:type="pct"/>
          </w:tcPr>
          <w:p w14:paraId="1F69B68F" w14:textId="138DCC5F" w:rsidR="005E6B17" w:rsidRDefault="005E6B17" w:rsidP="005E6B17">
            <w:pPr>
              <w:jc w:val="both"/>
              <w:rPr>
                <w:rFonts w:eastAsia="宋体"/>
                <w:szCs w:val="21"/>
                <w:lang w:eastAsia="zh-CN"/>
              </w:rPr>
            </w:pPr>
            <w:r>
              <w:rPr>
                <w:rFonts w:eastAsiaTheme="minorEastAsia" w:hint="eastAsia"/>
                <w:szCs w:val="21"/>
                <w:lang w:val="en-US"/>
              </w:rPr>
              <w:t>F</w:t>
            </w:r>
            <w:r>
              <w:rPr>
                <w:rFonts w:eastAsiaTheme="minorEastAsia"/>
                <w:szCs w:val="21"/>
                <w:lang w:val="en-US"/>
              </w:rPr>
              <w:t>L</w:t>
            </w:r>
            <w:r w:rsidR="00C61CD4">
              <w:rPr>
                <w:rFonts w:eastAsiaTheme="minorEastAsia"/>
                <w:szCs w:val="21"/>
                <w:lang w:val="en-US"/>
              </w:rPr>
              <w:t>3</w:t>
            </w:r>
          </w:p>
        </w:tc>
        <w:tc>
          <w:tcPr>
            <w:tcW w:w="4494" w:type="pct"/>
          </w:tcPr>
          <w:p w14:paraId="358D3EAD" w14:textId="236B5519" w:rsidR="005E6B17" w:rsidRDefault="005E6B17" w:rsidP="005E6B17">
            <w:pPr>
              <w:tabs>
                <w:tab w:val="left" w:pos="1800"/>
              </w:tabs>
              <w:rPr>
                <w:rFonts w:ascii="Times" w:eastAsia="宋体" w:hAnsi="Times"/>
                <w:iCs/>
                <w:szCs w:val="21"/>
                <w:lang w:eastAsia="zh-CN"/>
              </w:rPr>
            </w:pPr>
            <w:r>
              <w:rPr>
                <w:rFonts w:eastAsiaTheme="minorEastAsia"/>
                <w:szCs w:val="21"/>
                <w:lang w:val="en-US"/>
              </w:rPr>
              <w:t>Please provide your view if not provided yet</w:t>
            </w:r>
          </w:p>
        </w:tc>
      </w:tr>
      <w:tr w:rsidR="005E6B17" w:rsidRPr="007F0249" w14:paraId="2AFB2838" w14:textId="77777777" w:rsidTr="004B6B49">
        <w:tc>
          <w:tcPr>
            <w:tcW w:w="506" w:type="pct"/>
          </w:tcPr>
          <w:p w14:paraId="470187FF" w14:textId="0942B5D6" w:rsidR="005E6B17" w:rsidRDefault="00D941F6" w:rsidP="005E6B17">
            <w:pPr>
              <w:jc w:val="both"/>
              <w:rPr>
                <w:rFonts w:eastAsia="宋体"/>
                <w:szCs w:val="21"/>
                <w:lang w:eastAsia="zh-CN"/>
              </w:rPr>
            </w:pPr>
            <w:r>
              <w:rPr>
                <w:rFonts w:eastAsia="宋体" w:hint="eastAsia"/>
                <w:szCs w:val="21"/>
                <w:lang w:eastAsia="zh-CN"/>
              </w:rPr>
              <w:t>H</w:t>
            </w:r>
            <w:r>
              <w:rPr>
                <w:rFonts w:eastAsia="宋体"/>
                <w:szCs w:val="21"/>
                <w:lang w:eastAsia="zh-CN"/>
              </w:rPr>
              <w:t>uawei, HiSilicon</w:t>
            </w:r>
          </w:p>
        </w:tc>
        <w:tc>
          <w:tcPr>
            <w:tcW w:w="4494" w:type="pct"/>
          </w:tcPr>
          <w:p w14:paraId="20CB1BED" w14:textId="1294CE74" w:rsidR="005E6B17" w:rsidRDefault="00D941F6" w:rsidP="005E6B17">
            <w:pPr>
              <w:tabs>
                <w:tab w:val="left" w:pos="1800"/>
              </w:tabs>
              <w:rPr>
                <w:rFonts w:ascii="Times" w:eastAsia="宋体" w:hAnsi="Times"/>
                <w:iCs/>
                <w:szCs w:val="21"/>
                <w:lang w:eastAsia="zh-CN"/>
              </w:rPr>
            </w:pPr>
            <w:r>
              <w:rPr>
                <w:rFonts w:ascii="Times" w:eastAsia="宋体" w:hAnsi="Times"/>
                <w:iCs/>
                <w:szCs w:val="21"/>
                <w:lang w:eastAsia="zh-CN"/>
              </w:rPr>
              <w:t>We can also accept the reporting as per FSPC</w:t>
            </w:r>
          </w:p>
        </w:tc>
      </w:tr>
      <w:tr w:rsidR="0050329E" w:rsidRPr="007F0249" w14:paraId="4901874E" w14:textId="77777777" w:rsidTr="004B6B49">
        <w:tc>
          <w:tcPr>
            <w:tcW w:w="506" w:type="pct"/>
          </w:tcPr>
          <w:p w14:paraId="6238DF83" w14:textId="7533F5B8" w:rsidR="0050329E" w:rsidRDefault="0050329E" w:rsidP="0050329E">
            <w:pPr>
              <w:jc w:val="both"/>
              <w:rPr>
                <w:rFonts w:eastAsia="宋体"/>
                <w:szCs w:val="21"/>
                <w:lang w:eastAsia="zh-CN"/>
              </w:rPr>
            </w:pPr>
            <w:r>
              <w:rPr>
                <w:rFonts w:eastAsia="宋体" w:hint="eastAsia"/>
                <w:szCs w:val="21"/>
                <w:lang w:eastAsia="zh-CN"/>
              </w:rPr>
              <w:t>M</w:t>
            </w:r>
            <w:r>
              <w:rPr>
                <w:rFonts w:eastAsia="宋体"/>
                <w:szCs w:val="21"/>
                <w:lang w:eastAsia="zh-CN"/>
              </w:rPr>
              <w:t>ediaTek</w:t>
            </w:r>
          </w:p>
        </w:tc>
        <w:tc>
          <w:tcPr>
            <w:tcW w:w="4494" w:type="pct"/>
          </w:tcPr>
          <w:p w14:paraId="3AE39CC2" w14:textId="6566905F" w:rsidR="0050329E" w:rsidRDefault="0050329E" w:rsidP="0050329E">
            <w:pPr>
              <w:tabs>
                <w:tab w:val="left" w:pos="1800"/>
              </w:tabs>
              <w:rPr>
                <w:rFonts w:ascii="Times" w:eastAsia="宋体" w:hAnsi="Times"/>
                <w:iCs/>
                <w:szCs w:val="21"/>
                <w:lang w:eastAsia="zh-CN"/>
              </w:rPr>
            </w:pPr>
            <w:r>
              <w:rPr>
                <w:rFonts w:ascii="Times" w:eastAsia="宋体" w:hAnsi="Times"/>
                <w:iCs/>
                <w:szCs w:val="21"/>
                <w:lang w:eastAsia="zh-CN"/>
              </w:rPr>
              <w:t>Per FSPC</w:t>
            </w:r>
          </w:p>
        </w:tc>
      </w:tr>
      <w:tr w:rsidR="00393AB6" w:rsidRPr="007F0249" w14:paraId="2D85695D" w14:textId="77777777" w:rsidTr="004B6B49">
        <w:tc>
          <w:tcPr>
            <w:tcW w:w="506" w:type="pct"/>
          </w:tcPr>
          <w:p w14:paraId="0C633831" w14:textId="26D58371" w:rsidR="00393AB6" w:rsidRDefault="00393AB6" w:rsidP="0050329E">
            <w:pPr>
              <w:jc w:val="both"/>
              <w:rPr>
                <w:rFonts w:eastAsia="宋体"/>
                <w:szCs w:val="21"/>
                <w:lang w:eastAsia="zh-CN"/>
              </w:rPr>
            </w:pPr>
            <w:r>
              <w:rPr>
                <w:rFonts w:eastAsia="宋体"/>
                <w:szCs w:val="21"/>
                <w:lang w:eastAsia="zh-CN"/>
              </w:rPr>
              <w:t>Apple</w:t>
            </w:r>
          </w:p>
        </w:tc>
        <w:tc>
          <w:tcPr>
            <w:tcW w:w="4494" w:type="pct"/>
          </w:tcPr>
          <w:p w14:paraId="556F6513" w14:textId="1C1604D7" w:rsidR="00393AB6" w:rsidRDefault="00393AB6" w:rsidP="0050329E">
            <w:pPr>
              <w:tabs>
                <w:tab w:val="left" w:pos="1800"/>
              </w:tabs>
              <w:rPr>
                <w:rFonts w:ascii="Times" w:eastAsia="宋体" w:hAnsi="Times"/>
                <w:iCs/>
                <w:szCs w:val="21"/>
                <w:lang w:eastAsia="zh-CN"/>
              </w:rPr>
            </w:pPr>
            <w:r>
              <w:rPr>
                <w:rFonts w:ascii="Times" w:eastAsia="宋体" w:hAnsi="Times"/>
                <w:iCs/>
                <w:szCs w:val="21"/>
                <w:lang w:eastAsia="zh-CN"/>
              </w:rPr>
              <w:t>Per FSPC</w:t>
            </w:r>
          </w:p>
        </w:tc>
      </w:tr>
      <w:tr w:rsidR="00B8528B" w:rsidRPr="007F0249" w14:paraId="401B6A81" w14:textId="77777777" w:rsidTr="004B6B49">
        <w:tc>
          <w:tcPr>
            <w:tcW w:w="506" w:type="pct"/>
          </w:tcPr>
          <w:p w14:paraId="28D31CB7" w14:textId="1990F61F" w:rsidR="00B8528B" w:rsidRDefault="00B8528B" w:rsidP="00B8528B">
            <w:pPr>
              <w:jc w:val="both"/>
              <w:rPr>
                <w:rFonts w:eastAsia="宋体"/>
                <w:szCs w:val="21"/>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46016F66" w14:textId="693ED455" w:rsidR="00B8528B" w:rsidRDefault="00B8528B" w:rsidP="00B8528B">
            <w:pPr>
              <w:tabs>
                <w:tab w:val="left" w:pos="1800"/>
              </w:tabs>
              <w:rPr>
                <w:rFonts w:ascii="Times" w:eastAsia="宋体"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33FDF506" w:rsidR="00040DA5" w:rsidRPr="0028343A" w:rsidRDefault="00040DA5" w:rsidP="00040DA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del w:id="812" w:author="Huawei" w:date="2022-02-22T11:49:00Z">
        <w:r w:rsidR="00DA3453" w:rsidDel="00E466D9">
          <w:rPr>
            <w:b/>
            <w:bCs/>
            <w:szCs w:val="21"/>
            <w:lang w:val="en-US"/>
          </w:rPr>
          <w:delText>3</w:delText>
        </w:r>
      </w:del>
      <w:ins w:id="813" w:author="Huawei" w:date="2022-02-22T11:49:00Z">
        <w:r w:rsidR="00E466D9">
          <w:rPr>
            <w:b/>
            <w:bCs/>
            <w:szCs w:val="21"/>
            <w:lang w:val="en-US"/>
          </w:rPr>
          <w:t>4</w:t>
        </w:r>
      </w:ins>
      <w:r w:rsidRPr="00C219AB">
        <w:rPr>
          <w:b/>
          <w:bCs/>
          <w:szCs w:val="21"/>
          <w:lang w:val="en-US"/>
        </w:rPr>
        <w:t>:</w:t>
      </w:r>
    </w:p>
    <w:p w14:paraId="21435BFE" w14:textId="602021A9" w:rsidR="00354E80" w:rsidRDefault="00354E80" w:rsidP="00611196">
      <w:pPr>
        <w:pStyle w:val="aff1"/>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aff1"/>
        <w:numPr>
          <w:ilvl w:val="0"/>
          <w:numId w:val="9"/>
        </w:numPr>
        <w:spacing w:afterLines="50" w:after="120"/>
        <w:ind w:leftChars="0"/>
        <w:jc w:val="both"/>
        <w:rPr>
          <w:b/>
          <w:bCs/>
          <w:szCs w:val="24"/>
          <w:lang w:val="en-US"/>
        </w:rPr>
      </w:pPr>
      <w:r>
        <w:rPr>
          <w:b/>
          <w:bCs/>
          <w:szCs w:val="24"/>
          <w:lang w:val="en-US"/>
        </w:rPr>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afe"/>
        <w:tblW w:w="5000" w:type="pct"/>
        <w:tblLook w:val="04A0" w:firstRow="1" w:lastRow="0" w:firstColumn="1" w:lastColumn="0" w:noHBand="0" w:noVBand="1"/>
      </w:tblPr>
      <w:tblGrid>
        <w:gridCol w:w="2265"/>
        <w:gridCol w:w="20118"/>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E466D9" w:rsidRPr="00D90CDA" w14:paraId="273A81DA" w14:textId="77777777" w:rsidTr="004B6B49">
        <w:tc>
          <w:tcPr>
            <w:tcW w:w="506" w:type="pct"/>
          </w:tcPr>
          <w:p w14:paraId="5E082231" w14:textId="3B11B7F0" w:rsidR="00E466D9" w:rsidRPr="00D90CDA"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79149F91" w14:textId="31CA4356"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Support both. </w:t>
            </w: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Batang"/>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宋体"/>
                <w:szCs w:val="21"/>
                <w:lang w:val="en-US" w:eastAsia="zh-CN"/>
              </w:rPr>
            </w:pPr>
          </w:p>
        </w:tc>
        <w:tc>
          <w:tcPr>
            <w:tcW w:w="4494" w:type="pct"/>
          </w:tcPr>
          <w:p w14:paraId="50107437" w14:textId="77777777" w:rsidR="00040DA5" w:rsidRPr="00D90CDA" w:rsidRDefault="00040DA5" w:rsidP="004B6B49">
            <w:pPr>
              <w:tabs>
                <w:tab w:val="num" w:pos="1800"/>
              </w:tabs>
              <w:rPr>
                <w:rFonts w:eastAsia="宋体"/>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afe"/>
        <w:tblW w:w="5000" w:type="pct"/>
        <w:tblLook w:val="04A0" w:firstRow="1" w:lastRow="0" w:firstColumn="1" w:lastColumn="0" w:noHBand="0" w:noVBand="1"/>
      </w:tblPr>
      <w:tblGrid>
        <w:gridCol w:w="2265"/>
        <w:gridCol w:w="20118"/>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MS PGothic" w:eastAsia="MS PGothic" w:hAnsi="MS PGothic" w:cs="MS PGothic"/>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Batang"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宋体"/>
                <w:szCs w:val="21"/>
                <w:lang w:val="en-US" w:eastAsia="zh-CN"/>
              </w:rPr>
            </w:pPr>
          </w:p>
        </w:tc>
        <w:tc>
          <w:tcPr>
            <w:tcW w:w="4494" w:type="pct"/>
          </w:tcPr>
          <w:p w14:paraId="67ABA4DC" w14:textId="77777777" w:rsidR="004B633A" w:rsidRPr="007F0249" w:rsidRDefault="004B633A" w:rsidP="001C5C12">
            <w:pPr>
              <w:tabs>
                <w:tab w:val="num" w:pos="1800"/>
              </w:tabs>
              <w:rPr>
                <w:rFonts w:ascii="Times" w:eastAsia="宋体"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MS PGothic" w:eastAsia="MS PGothic" w:hAnsi="MS PGothic" w:cs="MS PGothic"/>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Batang"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宋体"/>
                <w:szCs w:val="21"/>
                <w:lang w:val="en-US" w:eastAsia="zh-CN"/>
              </w:rPr>
            </w:pPr>
          </w:p>
        </w:tc>
        <w:tc>
          <w:tcPr>
            <w:tcW w:w="4494" w:type="pct"/>
          </w:tcPr>
          <w:p w14:paraId="43B51957" w14:textId="77777777" w:rsidR="001755EE" w:rsidRPr="007F0249" w:rsidRDefault="001755EE" w:rsidP="001C5C12">
            <w:pPr>
              <w:tabs>
                <w:tab w:val="num" w:pos="1800"/>
              </w:tabs>
              <w:rPr>
                <w:rFonts w:ascii="Times" w:eastAsia="宋体"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1"/>
        <w:numPr>
          <w:ilvl w:val="0"/>
          <w:numId w:val="4"/>
        </w:numPr>
        <w:spacing w:before="180" w:after="120"/>
        <w:rPr>
          <w:rFonts w:eastAsia="MS Mincho"/>
          <w:b/>
          <w:bCs/>
          <w:szCs w:val="24"/>
          <w:lang w:val="en-US"/>
        </w:rPr>
      </w:pPr>
      <w:r>
        <w:rPr>
          <w:rFonts w:eastAsia="MS Mincho"/>
          <w:b/>
          <w:bCs/>
          <w:szCs w:val="24"/>
          <w:lang w:val="en-US"/>
        </w:rPr>
        <w:t>33-5-1 to 33-5-2:</w:t>
      </w:r>
      <w:r w:rsidRPr="00CD499D">
        <w:t xml:space="preserve"> </w:t>
      </w:r>
      <w:r w:rsidRPr="00CD499D">
        <w:rPr>
          <w:rFonts w:eastAsia="MS Mincho"/>
          <w:b/>
          <w:bCs/>
          <w:szCs w:val="24"/>
          <w:lang w:val="en-US"/>
        </w:rPr>
        <w:t>SPS group-common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aff1"/>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E9AA368" w14:textId="77777777" w:rsidR="00D653C6" w:rsidRDefault="00D653C6" w:rsidP="00225FAA">
            <w:pPr>
              <w:pStyle w:val="aff1"/>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aff1"/>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aff1"/>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aff1"/>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aff1"/>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41DA2E6A" w14:textId="30CB9203" w:rsidR="00E12856" w:rsidRDefault="00E12856" w:rsidP="00B764A9">
            <w:pPr>
              <w:pStyle w:val="aff1"/>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ollowing feedbacks are provided in contributions for t</w:t>
      </w:r>
      <w:r w:rsidR="005B7158">
        <w:rPr>
          <w:sz w:val="22"/>
          <w:lang w:val="en-US"/>
        </w:rPr>
        <w:t xml:space="preserve"> </w:t>
      </w:r>
      <w:r>
        <w:rPr>
          <w:sz w:val="22"/>
          <w:lang w:val="en-US"/>
        </w:rPr>
        <w:t>he RAN1#108-e meeting.</w:t>
      </w:r>
    </w:p>
    <w:tbl>
      <w:tblPr>
        <w:tblStyle w:val="afe"/>
        <w:tblW w:w="5000" w:type="pct"/>
        <w:tblLook w:val="04A0" w:firstRow="1" w:lastRow="0" w:firstColumn="1" w:lastColumn="0" w:noHBand="0" w:noVBand="1"/>
      </w:tblPr>
      <w:tblGrid>
        <w:gridCol w:w="583"/>
        <w:gridCol w:w="1720"/>
        <w:gridCol w:w="20080"/>
      </w:tblGrid>
      <w:tr w:rsidR="00EA2F91" w14:paraId="1B6637E7" w14:textId="77777777" w:rsidTr="004C0FB8">
        <w:tc>
          <w:tcPr>
            <w:tcW w:w="157" w:type="pct"/>
          </w:tcPr>
          <w:p w14:paraId="75733E5F" w14:textId="181624E8" w:rsidR="00EA2F91" w:rsidRDefault="006C76DA" w:rsidP="00C10F92">
            <w:pPr>
              <w:spacing w:afterLines="50" w:after="120"/>
              <w:jc w:val="both"/>
              <w:rPr>
                <w:rFonts w:eastAsia="MS Mincho"/>
                <w:sz w:val="22"/>
              </w:rPr>
            </w:pPr>
            <w:r>
              <w:rPr>
                <w:rFonts w:eastAsia="MS Mincho" w:hint="eastAsia"/>
                <w:sz w:val="22"/>
              </w:rPr>
              <w:t>[</w:t>
            </w:r>
            <w:r>
              <w:rPr>
                <w:rFonts w:eastAsia="MS Mincho"/>
                <w:sz w:val="22"/>
              </w:rPr>
              <w:t>2]</w:t>
            </w:r>
          </w:p>
        </w:tc>
        <w:tc>
          <w:tcPr>
            <w:tcW w:w="285" w:type="pct"/>
          </w:tcPr>
          <w:p w14:paraId="612CB1DA" w14:textId="1A612A56" w:rsidR="00EA2F91" w:rsidRPr="005112FF" w:rsidRDefault="006C76DA" w:rsidP="00C10F92">
            <w:pPr>
              <w:spacing w:afterLines="50" w:after="120"/>
              <w:jc w:val="both"/>
              <w:rPr>
                <w:rFonts w:eastAsia="MS Mincho"/>
                <w:sz w:val="22"/>
                <w:lang w:val="en-US"/>
              </w:rPr>
            </w:pPr>
            <w:r w:rsidRPr="006C76DA">
              <w:rPr>
                <w:rFonts w:eastAsia="MS Mincho"/>
                <w:sz w:val="22"/>
                <w:lang w:val="en-US"/>
              </w:rPr>
              <w:t>Huawei, HiSilicon</w:t>
            </w:r>
          </w:p>
        </w:tc>
        <w:tc>
          <w:tcPr>
            <w:tcW w:w="4558" w:type="pct"/>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r>
              <w:rPr>
                <w:rFonts w:hint="eastAsia"/>
                <w:lang w:eastAsia="zh-CN"/>
              </w:rPr>
              <w:t>Si</w:t>
            </w:r>
            <w:r>
              <w:rPr>
                <w:lang w:eastAsia="zh-CN"/>
              </w:rPr>
              <w:t xml:space="preserve">milar to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lastRenderedPageBreak/>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of enabling/disabling HARQ-ACK feedback in the group-common DCI for multicast SPS activation per the configuration of RRC signaling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enabling/disabling NACK-only based HARQ-ACK feedback per configuration of RRC signaling</w:t>
            </w:r>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654"/>
              <w:gridCol w:w="1658"/>
              <w:gridCol w:w="5833"/>
              <w:gridCol w:w="1169"/>
              <w:gridCol w:w="790"/>
              <w:gridCol w:w="776"/>
              <w:gridCol w:w="1290"/>
              <w:gridCol w:w="1168"/>
              <w:gridCol w:w="909"/>
              <w:gridCol w:w="910"/>
              <w:gridCol w:w="901"/>
              <w:gridCol w:w="1044"/>
              <w:gridCol w:w="1408"/>
            </w:tblGrid>
            <w:tr w:rsidR="006C76DA" w14:paraId="3A867A02" w14:textId="77777777" w:rsidTr="004C0FB8">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aff1"/>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one SPS group-common PDSCH configuration for multicast</w:t>
                  </w:r>
                </w:p>
                <w:p w14:paraId="39D9AE99" w14:textId="77777777" w:rsidR="006C76DA" w:rsidRPr="00A26278" w:rsidRDefault="006C76DA" w:rsidP="00B764A9">
                  <w:pPr>
                    <w:pStyle w:val="aff1"/>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aff1"/>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aff1"/>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aff1"/>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aff1"/>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aff1"/>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宋体"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4C0FB8">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hint="eastAsia"/>
                      <w:color w:val="FF0000"/>
                      <w:szCs w:val="18"/>
                      <w:lang w:eastAsia="zh-CN"/>
                    </w:rPr>
                    <w:t>M</w:t>
                  </w:r>
                  <w:r>
                    <w:rPr>
                      <w:rFonts w:asciiTheme="majorHAnsi" w:eastAsia="宋体"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aff1"/>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Support of DCI format  4_2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宋体"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宋体" w:hAnsiTheme="majorHAnsi" w:cstheme="majorHAnsi"/>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宋体" w:hAnsiTheme="majorHAnsi" w:cstheme="majorHAnsi"/>
                      <w:color w:val="FF0000"/>
                      <w:szCs w:val="18"/>
                      <w:lang w:eastAsia="zh-CN"/>
                    </w:rPr>
                  </w:pPr>
                  <w:r>
                    <w:rPr>
                      <w:rFonts w:asciiTheme="majorHAnsi" w:eastAsia="宋体" w:hAnsiTheme="majorHAnsi" w:cstheme="majorHAnsi" w:hint="eastAsia"/>
                      <w:color w:val="FF0000"/>
                      <w:szCs w:val="18"/>
                      <w:lang w:eastAsia="zh-CN"/>
                    </w:rPr>
                    <w:t>A</w:t>
                  </w:r>
                  <w:r>
                    <w:rPr>
                      <w:rFonts w:asciiTheme="majorHAnsi" w:eastAsia="宋体"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aff1"/>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aff1"/>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aff1"/>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宋体" w:hAnsiTheme="majorHAnsi" w:cstheme="majorHAnsi"/>
                      <w:color w:val="FF0000"/>
                      <w:szCs w:val="18"/>
                      <w:lang w:eastAsia="zh-CN"/>
                    </w:rPr>
                  </w:pPr>
                  <w:r w:rsidRPr="00A65A5F">
                    <w:rPr>
                      <w:rFonts w:asciiTheme="majorHAnsi" w:eastAsia="宋体" w:hAnsiTheme="majorHAnsi" w:cstheme="majorHAnsi"/>
                      <w:color w:val="FF0000"/>
                      <w:szCs w:val="18"/>
                      <w:lang w:val="en-US" w:eastAsia="zh-CN"/>
                    </w:rPr>
                    <w:t>Group-common DCI indicating the enabling/disabling HARQ-ACK feedback</w:t>
                  </w:r>
                  <w:r>
                    <w:rPr>
                      <w:rFonts w:asciiTheme="majorHAnsi" w:eastAsia="宋体"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signaling</w:t>
                  </w:r>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aff1"/>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aff1"/>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aff1"/>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aff1"/>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Support [N&gt;1] SPS group-common PDSCH configuration for multicast</w:t>
                  </w:r>
                </w:p>
                <w:p w14:paraId="7AD68E07" w14:textId="77777777" w:rsidR="006C76DA" w:rsidRPr="000F2D4F" w:rsidRDefault="006C76DA" w:rsidP="00B764A9">
                  <w:pPr>
                    <w:pStyle w:val="aff1"/>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C10F92">
            <w:pPr>
              <w:rPr>
                <w:rFonts w:eastAsia="宋体"/>
                <w:sz w:val="20"/>
                <w:lang w:eastAsia="zh-CN"/>
              </w:rPr>
            </w:pPr>
          </w:p>
        </w:tc>
      </w:tr>
      <w:tr w:rsidR="00EA2F91" w14:paraId="68095F2D" w14:textId="77777777" w:rsidTr="004C0FB8">
        <w:tc>
          <w:tcPr>
            <w:tcW w:w="157" w:type="pct"/>
          </w:tcPr>
          <w:p w14:paraId="3B7B5755" w14:textId="2111DD53" w:rsidR="00EA2F91" w:rsidRDefault="00151CCE"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285" w:type="pct"/>
          </w:tcPr>
          <w:p w14:paraId="05D23D7C" w14:textId="2734081C" w:rsidR="00EA2F91" w:rsidRPr="005112FF" w:rsidRDefault="00151CCE"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4558" w:type="pct"/>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or FG 33-5-1, at least supporting one SPS GC-PDSCH configuration for multicast is the basic function. The rest components 2~5 can be separated from FG 33-5-1. HARQ-ACK feedback is can be enabled/disabled with different feedback schemes. Furthermore, slot-level repetition can also be separated to an independent FG.</w:t>
            </w:r>
          </w:p>
          <w:p w14:paraId="09B148B0" w14:textId="77777777" w:rsidR="002E4678" w:rsidRPr="00133BCB" w:rsidRDefault="002E4678"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aff1"/>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one SPS group-common PDSCH configuration for multicast</w:t>
                  </w:r>
                </w:p>
                <w:p w14:paraId="0EDC4AE2" w14:textId="77777777" w:rsidR="002E4678" w:rsidRPr="00BF21F9" w:rsidRDefault="002E4678" w:rsidP="00B764A9">
                  <w:pPr>
                    <w:pStyle w:val="aff1"/>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aff1"/>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aff1"/>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lastRenderedPageBreak/>
                    <w:t xml:space="preserve">FFS: HARQ-ACK feedback for SPS group-common with PDCCH scheduling and SPS release PDCCH. </w:t>
                  </w:r>
                </w:p>
                <w:p w14:paraId="2F11C58E" w14:textId="77777777" w:rsidR="002E4678" w:rsidRPr="00BF21F9" w:rsidRDefault="002E4678" w:rsidP="00B764A9">
                  <w:pPr>
                    <w:pStyle w:val="aff1"/>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lastRenderedPageBreak/>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Multiple SPS group-common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aff1"/>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[N&gt;1] SPS group-common PDSCH configuration for multicast</w:t>
                  </w:r>
                </w:p>
                <w:p w14:paraId="4C2410D1" w14:textId="77777777" w:rsidR="002E4678" w:rsidRPr="002677DA" w:rsidRDefault="002E4678" w:rsidP="00B764A9">
                  <w:pPr>
                    <w:pStyle w:val="aff1"/>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C10F92">
            <w:pPr>
              <w:rPr>
                <w:rFonts w:eastAsia="宋体"/>
                <w:sz w:val="20"/>
                <w:lang w:eastAsia="zh-CN"/>
              </w:rPr>
            </w:pPr>
          </w:p>
        </w:tc>
      </w:tr>
      <w:tr w:rsidR="00EA2F91" w14:paraId="7CA9DBDE" w14:textId="77777777" w:rsidTr="004C0FB8">
        <w:tc>
          <w:tcPr>
            <w:tcW w:w="157" w:type="pct"/>
          </w:tcPr>
          <w:p w14:paraId="4A95242E" w14:textId="25AAC88C" w:rsidR="00EA2F91" w:rsidRDefault="008652F1" w:rsidP="00C10F9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285" w:type="pct"/>
          </w:tcPr>
          <w:p w14:paraId="5699C297" w14:textId="63D48C96" w:rsidR="00EA2F91" w:rsidRPr="005112FF" w:rsidRDefault="008652F1"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4558" w:type="pct"/>
          </w:tcPr>
          <w:p w14:paraId="54370948" w14:textId="77777777" w:rsidR="008652F1" w:rsidRDefault="008652F1" w:rsidP="00B764A9">
            <w:pPr>
              <w:pStyle w:val="aff1"/>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aff1"/>
              <w:numPr>
                <w:ilvl w:val="1"/>
                <w:numId w:val="55"/>
              </w:numPr>
              <w:ind w:leftChars="0"/>
              <w:contextualSpacing/>
              <w:rPr>
                <w:sz w:val="20"/>
              </w:rPr>
            </w:pPr>
            <w:r>
              <w:rPr>
                <w:sz w:val="20"/>
              </w:rPr>
              <w:t>Per UE</w:t>
            </w:r>
          </w:p>
          <w:p w14:paraId="6E2C60EB" w14:textId="77777777" w:rsidR="008652F1" w:rsidRDefault="008652F1" w:rsidP="00B764A9">
            <w:pPr>
              <w:pStyle w:val="aff1"/>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aff1"/>
              <w:numPr>
                <w:ilvl w:val="1"/>
                <w:numId w:val="55"/>
              </w:numPr>
              <w:ind w:leftChars="0"/>
              <w:contextualSpacing/>
              <w:rPr>
                <w:sz w:val="20"/>
              </w:rPr>
            </w:pPr>
            <w:r>
              <w:rPr>
                <w:sz w:val="20"/>
              </w:rPr>
              <w:t>Per UE</w:t>
            </w:r>
          </w:p>
        </w:tc>
      </w:tr>
      <w:tr w:rsidR="008652F1" w14:paraId="2D651B6E" w14:textId="77777777" w:rsidTr="004C0FB8">
        <w:tc>
          <w:tcPr>
            <w:tcW w:w="157" w:type="pct"/>
          </w:tcPr>
          <w:p w14:paraId="6E1FE3C2" w14:textId="1452A34A" w:rsidR="008652F1" w:rsidRDefault="00B20176" w:rsidP="00C10F92">
            <w:pPr>
              <w:spacing w:afterLines="50" w:after="120"/>
              <w:jc w:val="both"/>
              <w:rPr>
                <w:rFonts w:eastAsia="MS Mincho"/>
                <w:sz w:val="22"/>
              </w:rPr>
            </w:pPr>
            <w:r>
              <w:rPr>
                <w:rFonts w:eastAsia="MS Mincho" w:hint="eastAsia"/>
                <w:sz w:val="22"/>
              </w:rPr>
              <w:t>[</w:t>
            </w:r>
            <w:r>
              <w:rPr>
                <w:rFonts w:eastAsia="MS Mincho"/>
                <w:sz w:val="22"/>
              </w:rPr>
              <w:t>7]</w:t>
            </w:r>
          </w:p>
        </w:tc>
        <w:tc>
          <w:tcPr>
            <w:tcW w:w="285" w:type="pct"/>
          </w:tcPr>
          <w:p w14:paraId="58716AE2" w14:textId="5266BB09" w:rsidR="008652F1" w:rsidRPr="005112FF" w:rsidRDefault="00B20176"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4558" w:type="pct"/>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962"/>
            </w:tblGrid>
            <w:tr w:rsidR="00B20176" w14:paraId="2ED8999E"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aff1"/>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group-common PDSCH configuration for multicast </w:t>
                  </w:r>
                </w:p>
                <w:p w14:paraId="5918DDA1" w14:textId="77777777" w:rsidR="00B20176" w:rsidRPr="00355B90" w:rsidRDefault="00B20176" w:rsidP="00B764A9">
                  <w:pPr>
                    <w:pStyle w:val="aff1"/>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aff1"/>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NACK-only based HARQ-ACK feedback for SPS group-common PDSCH without PDCCH scheduling.</w:t>
                  </w:r>
                </w:p>
                <w:p w14:paraId="2AE4D610" w14:textId="77777777" w:rsidR="00B20176" w:rsidRDefault="00B20176" w:rsidP="00B764A9">
                  <w:pPr>
                    <w:pStyle w:val="aff1"/>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7F4F70F" w14:textId="77777777" w:rsidR="00B20176" w:rsidRPr="00BC188C" w:rsidRDefault="00B20176" w:rsidP="00B764A9">
                  <w:pPr>
                    <w:pStyle w:val="aff1"/>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t>33-2</w:t>
                  </w:r>
                </w:p>
              </w:tc>
            </w:tr>
            <w:tr w:rsidR="00B20176" w14:paraId="070CEB3F"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aff1"/>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aff1"/>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C10F92">
            <w:pPr>
              <w:rPr>
                <w:sz w:val="20"/>
                <w:lang w:eastAsia="zh-CN"/>
              </w:rPr>
            </w:pPr>
          </w:p>
        </w:tc>
      </w:tr>
      <w:tr w:rsidR="008652F1" w14:paraId="53DF2139" w14:textId="77777777" w:rsidTr="004C0FB8">
        <w:tc>
          <w:tcPr>
            <w:tcW w:w="157" w:type="pct"/>
          </w:tcPr>
          <w:p w14:paraId="1FDA2A39" w14:textId="6EC8B346" w:rsidR="008652F1" w:rsidRDefault="0092560D" w:rsidP="00C10F92">
            <w:pPr>
              <w:spacing w:afterLines="50" w:after="120"/>
              <w:jc w:val="both"/>
              <w:rPr>
                <w:rFonts w:eastAsia="MS Mincho"/>
                <w:sz w:val="22"/>
              </w:rPr>
            </w:pPr>
            <w:r>
              <w:rPr>
                <w:rFonts w:eastAsia="MS Mincho" w:hint="eastAsia"/>
                <w:sz w:val="22"/>
              </w:rPr>
              <w:t>[</w:t>
            </w:r>
            <w:r>
              <w:rPr>
                <w:rFonts w:eastAsia="MS Mincho"/>
                <w:sz w:val="22"/>
              </w:rPr>
              <w:t>8]</w:t>
            </w:r>
          </w:p>
        </w:tc>
        <w:tc>
          <w:tcPr>
            <w:tcW w:w="285" w:type="pct"/>
          </w:tcPr>
          <w:p w14:paraId="0F929311" w14:textId="55FDB563" w:rsidR="008652F1" w:rsidRPr="005112FF" w:rsidRDefault="0092560D"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4558" w:type="pct"/>
          </w:tcPr>
          <w:p w14:paraId="0A1BA6BA" w14:textId="77777777" w:rsidR="007D3DEF" w:rsidRDefault="007D3DEF" w:rsidP="00B764A9">
            <w:pPr>
              <w:pStyle w:val="aff1"/>
              <w:numPr>
                <w:ilvl w:val="0"/>
                <w:numId w:val="48"/>
              </w:numPr>
              <w:ind w:leftChars="0"/>
              <w:rPr>
                <w:i/>
                <w:iCs/>
              </w:rPr>
            </w:pPr>
            <w:r>
              <w:t>FG 33-5-1</w:t>
            </w:r>
          </w:p>
          <w:p w14:paraId="61D7E2EB" w14:textId="77777777" w:rsidR="007D3DEF" w:rsidRPr="00C35C09" w:rsidRDefault="007D3DEF" w:rsidP="00B764A9">
            <w:pPr>
              <w:pStyle w:val="aff1"/>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239"/>
              <w:gridCol w:w="3288"/>
              <w:gridCol w:w="9677"/>
              <w:gridCol w:w="3693"/>
            </w:tblGrid>
            <w:tr w:rsidR="00E326C0" w:rsidRPr="00672302" w14:paraId="7CAADB48"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aff1"/>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 one SPS group-common PDSCH configuration for multicast</w:t>
                  </w:r>
                </w:p>
                <w:p w14:paraId="573E6A1C" w14:textId="77777777" w:rsidR="00E326C0" w:rsidRPr="003529AF" w:rsidRDefault="00E326C0" w:rsidP="00B764A9">
                  <w:pPr>
                    <w:pStyle w:val="aff1"/>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aff1"/>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aff1"/>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aff1"/>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aff1"/>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aff1"/>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aff1"/>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C10F92">
            <w:pPr>
              <w:rPr>
                <w:sz w:val="20"/>
                <w:lang w:eastAsia="zh-CN"/>
              </w:rPr>
            </w:pPr>
          </w:p>
        </w:tc>
      </w:tr>
      <w:tr w:rsidR="007D0D73" w14:paraId="12006E42" w14:textId="77777777" w:rsidTr="004C0FB8">
        <w:tc>
          <w:tcPr>
            <w:tcW w:w="157" w:type="pct"/>
          </w:tcPr>
          <w:p w14:paraId="0457A2A3" w14:textId="68949AD6" w:rsidR="007D0D73" w:rsidRDefault="007D0D73" w:rsidP="007D0D73">
            <w:pPr>
              <w:spacing w:afterLines="50" w:after="120"/>
              <w:jc w:val="both"/>
              <w:rPr>
                <w:rFonts w:eastAsia="MS Mincho"/>
                <w:sz w:val="22"/>
              </w:rPr>
            </w:pPr>
            <w:r>
              <w:rPr>
                <w:rFonts w:eastAsia="MS Mincho" w:hint="eastAsia"/>
                <w:sz w:val="22"/>
              </w:rPr>
              <w:t>[</w:t>
            </w:r>
            <w:r>
              <w:rPr>
                <w:rFonts w:eastAsia="MS Mincho"/>
                <w:sz w:val="22"/>
              </w:rPr>
              <w:t>10]</w:t>
            </w:r>
          </w:p>
        </w:tc>
        <w:tc>
          <w:tcPr>
            <w:tcW w:w="285" w:type="pct"/>
          </w:tcPr>
          <w:p w14:paraId="3106FDD7" w14:textId="2804FD81" w:rsidR="007D0D73" w:rsidRPr="005112FF" w:rsidRDefault="007D0D73" w:rsidP="007D0D73">
            <w:pPr>
              <w:spacing w:afterLines="50" w:after="120"/>
              <w:jc w:val="both"/>
              <w:rPr>
                <w:rFonts w:eastAsia="MS Mincho"/>
                <w:sz w:val="22"/>
                <w:lang w:val="en-US"/>
              </w:rPr>
            </w:pPr>
            <w:r w:rsidRPr="003B0C06">
              <w:rPr>
                <w:rFonts w:eastAsia="MS Mincho"/>
                <w:sz w:val="22"/>
                <w:lang w:val="en-US"/>
              </w:rPr>
              <w:t>Spreadtrum Communications</w:t>
            </w:r>
          </w:p>
        </w:tc>
        <w:tc>
          <w:tcPr>
            <w:tcW w:w="4558" w:type="pct"/>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t>For slot-level repetition for SPS GC-PDSCH for multicast RRC_CONNECTED UEs.</w:t>
            </w:r>
          </w:p>
          <w:p w14:paraId="5C7FD770" w14:textId="77777777" w:rsidR="00E90E5B" w:rsidRDefault="00E90E5B" w:rsidP="00B764A9">
            <w:pPr>
              <w:pStyle w:val="aff1"/>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Config A or Config B can be configured to UE:</w:t>
            </w:r>
          </w:p>
          <w:p w14:paraId="2F78CA0A" w14:textId="77777777" w:rsidR="00E90E5B" w:rsidRDefault="00E90E5B" w:rsidP="00B764A9">
            <w:pPr>
              <w:pStyle w:val="aff1"/>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A) UE can be optionally configured with </w:t>
            </w:r>
            <w:r w:rsidRPr="001C5F6B">
              <w:rPr>
                <w:rFonts w:eastAsia="Times New Roman"/>
                <w:i/>
                <w:lang w:eastAsia="zh-CN"/>
              </w:rPr>
              <w:t>pdsch-AggregationFactor</w:t>
            </w:r>
            <w:r w:rsidRPr="001C5F6B">
              <w:rPr>
                <w:rFonts w:eastAsia="Times New Roman"/>
                <w:lang w:eastAsia="zh-CN"/>
              </w:rPr>
              <w:t xml:space="preserve"> per </w:t>
            </w:r>
            <w:r w:rsidRPr="001C5F6B">
              <w:rPr>
                <w:rFonts w:eastAsia="Times New Roman"/>
                <w:i/>
                <w:lang w:eastAsia="zh-CN"/>
              </w:rPr>
              <w:t>SPS-Config-Multicast</w:t>
            </w:r>
            <w:r w:rsidRPr="001C5F6B">
              <w:rPr>
                <w:rFonts w:eastAsia="Times New Roman"/>
                <w:lang w:eastAsia="zh-CN"/>
              </w:rPr>
              <w:t>.</w:t>
            </w:r>
          </w:p>
          <w:p w14:paraId="47EBC01E" w14:textId="77777777" w:rsidR="00E90E5B" w:rsidRPr="001C5F6B" w:rsidRDefault="00E90E5B" w:rsidP="00B764A9">
            <w:pPr>
              <w:pStyle w:val="aff1"/>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lastRenderedPageBreak/>
              <w:t xml:space="preserve">(Config B) UE can be optionally configured with TDRA table with </w:t>
            </w:r>
            <w:r w:rsidRPr="001C5F6B">
              <w:rPr>
                <w:rFonts w:eastAsia="Times New Roman"/>
                <w:i/>
                <w:lang w:eastAsia="zh-CN"/>
              </w:rPr>
              <w:t>repetitionNumber</w:t>
            </w:r>
            <w:r w:rsidRPr="001C5F6B">
              <w:rPr>
                <w:rFonts w:eastAsia="Times New Roman"/>
                <w:lang w:eastAsia="zh-CN"/>
              </w:rPr>
              <w:t xml:space="preserve"> as part of the TDRA table in </w:t>
            </w:r>
            <w:r w:rsidRPr="001C5F6B">
              <w:rPr>
                <w:rFonts w:eastAsia="Times New Roman"/>
                <w:i/>
                <w:lang w:eastAsia="zh-CN"/>
              </w:rPr>
              <w:t>PDSCH-Config-Multicast</w:t>
            </w:r>
            <w:r w:rsidRPr="001C5F6B">
              <w:rPr>
                <w:rFonts w:eastAsia="Times New Roman"/>
                <w:lang w:eastAsia="zh-CN"/>
              </w:rPr>
              <w:t xml:space="preserve">. </w:t>
            </w:r>
            <w:r w:rsidRPr="008C585F">
              <w:t xml:space="preserve">If UE is configured with Config B, UE does not expect to be configured with Config A for the same </w:t>
            </w:r>
            <w:r w:rsidRPr="001C5F6B">
              <w:rPr>
                <w:bCs/>
              </w:rPr>
              <w:t xml:space="preserve">SPS </w:t>
            </w:r>
            <w:r w:rsidRPr="008C585F">
              <w:t>group-common PDSCH.</w:t>
            </w:r>
          </w:p>
          <w:p w14:paraId="3A361A9D" w14:textId="77777777" w:rsidR="00E90E5B" w:rsidRDefault="00E90E5B" w:rsidP="00B764A9">
            <w:pPr>
              <w:pStyle w:val="aff1"/>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For Config A, if pdsch-AggregationFactor in SPS-Config-Multicast is not configured, default value is</w:t>
            </w:r>
          </w:p>
          <w:p w14:paraId="48A7B919" w14:textId="77777777" w:rsidR="00E90E5B" w:rsidRPr="001C5F6B" w:rsidRDefault="00E90E5B" w:rsidP="00B764A9">
            <w:pPr>
              <w:pStyle w:val="aff1"/>
              <w:numPr>
                <w:ilvl w:val="1"/>
                <w:numId w:val="24"/>
              </w:numPr>
              <w:autoSpaceDE/>
              <w:autoSpaceDN/>
              <w:adjustRightInd/>
              <w:spacing w:after="0" w:line="259" w:lineRule="auto"/>
              <w:ind w:leftChars="0"/>
              <w:contextualSpacing/>
              <w:rPr>
                <w:rFonts w:eastAsia="Times New Roman"/>
                <w:lang w:eastAsia="zh-CN"/>
              </w:rPr>
            </w:pPr>
            <w:r>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ynamic repetition number indication and semi-static repetition number indication for SPS group-common PDSCH are considered. It is similar to repetition indication for dynamic group-common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to revise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3805"/>
              <w:gridCol w:w="779"/>
              <w:gridCol w:w="547"/>
              <w:gridCol w:w="508"/>
              <w:gridCol w:w="828"/>
              <w:gridCol w:w="781"/>
              <w:gridCol w:w="614"/>
              <w:gridCol w:w="615"/>
              <w:gridCol w:w="585"/>
              <w:gridCol w:w="1648"/>
              <w:gridCol w:w="967"/>
            </w:tblGrid>
            <w:tr w:rsidR="00D26918" w14:paraId="03AF67D6" w14:textId="77777777" w:rsidTr="004C0FB8">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aff1"/>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CA02610" w14:textId="77777777" w:rsidR="00D26918" w:rsidRDefault="00D26918" w:rsidP="00B764A9">
                  <w:pPr>
                    <w:pStyle w:val="aff1"/>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aff1"/>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aff1"/>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aff1"/>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ins w:id="814"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4C0FB8">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aff1"/>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w:t>
                  </w:r>
                  <w:ins w:id="815" w:author="Hualei Wang" w:date="2022-02-10T13:44:00Z">
                    <w:r>
                      <w:rPr>
                        <w:rFonts w:asciiTheme="majorHAnsi" w:hAnsiTheme="majorHAnsi" w:cstheme="majorHAnsi"/>
                        <w:sz w:val="18"/>
                        <w:szCs w:val="18"/>
                      </w:rPr>
                      <w:t xml:space="preserve">  per CFR</w:t>
                    </w:r>
                  </w:ins>
                  <w:r>
                    <w:rPr>
                      <w:rFonts w:asciiTheme="majorHAnsi" w:hAnsiTheme="majorHAnsi" w:cstheme="majorHAnsi"/>
                      <w:sz w:val="18"/>
                      <w:szCs w:val="18"/>
                    </w:rPr>
                    <w:t xml:space="preserve"> for multicast</w:t>
                  </w:r>
                  <w:ins w:id="816" w:author="Hualei Wang" w:date="2022-02-10T13:44:00Z">
                    <w:r>
                      <w:rPr>
                        <w:rFonts w:asciiTheme="majorHAnsi" w:hAnsiTheme="majorHAnsi" w:cstheme="majorHAnsi"/>
                        <w:sz w:val="18"/>
                        <w:szCs w:val="18"/>
                      </w:rPr>
                      <w:t xml:space="preserve">, </w:t>
                    </w:r>
                  </w:ins>
                  <w:ins w:id="817"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aff1"/>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MS Mincho" w:hAnsiTheme="majorHAnsi" w:cstheme="majorHAnsi"/>
                      <w:szCs w:val="18"/>
                      <w:lang w:eastAsia="ja-JP"/>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4C0FB8">
        <w:tc>
          <w:tcPr>
            <w:tcW w:w="157" w:type="pct"/>
          </w:tcPr>
          <w:p w14:paraId="0F9DABA2" w14:textId="336A5858" w:rsidR="007D0D73" w:rsidRDefault="008F73BE" w:rsidP="007D0D73">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285" w:type="pct"/>
          </w:tcPr>
          <w:p w14:paraId="2ECE2578" w14:textId="79CC50D8" w:rsidR="007D0D73" w:rsidRPr="005112FF" w:rsidRDefault="008F73BE" w:rsidP="007D0D73">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4558" w:type="pct"/>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are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aff1"/>
              <w:numPr>
                <w:ilvl w:val="0"/>
                <w:numId w:val="89"/>
              </w:numPr>
              <w:spacing w:before="120"/>
              <w:ind w:leftChars="0"/>
              <w:jc w:val="both"/>
              <w:rPr>
                <w:b/>
                <w:bCs/>
                <w:szCs w:val="21"/>
                <w:lang w:val="en-US"/>
              </w:rPr>
            </w:pPr>
            <w:r w:rsidRPr="00616905">
              <w:rPr>
                <w:b/>
                <w:bCs/>
                <w:szCs w:val="21"/>
                <w:lang w:val="en-US"/>
              </w:rPr>
              <w:t>Don’t support to separate the capability for support of DCI format 4_2 with CRC scrambled with G-CS-RNTI for multicast SPS transmission;</w:t>
            </w:r>
          </w:p>
          <w:p w14:paraId="665645D1" w14:textId="77777777" w:rsidR="00AD75A4" w:rsidRDefault="00AD75A4" w:rsidP="00B764A9">
            <w:pPr>
              <w:pStyle w:val="aff1"/>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level repetition is merged with FG 33-</w:t>
            </w:r>
            <w:r>
              <w:rPr>
                <w:b/>
                <w:bCs/>
                <w:szCs w:val="21"/>
                <w:lang w:val="en-US"/>
              </w:rPr>
              <w:t>5-1;</w:t>
            </w:r>
          </w:p>
          <w:p w14:paraId="16C16322" w14:textId="77777777" w:rsidR="00AD75A4" w:rsidRPr="009356B4" w:rsidRDefault="00AD75A4" w:rsidP="00B764A9">
            <w:pPr>
              <w:pStyle w:val="aff1"/>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3801"/>
              <w:gridCol w:w="5215"/>
              <w:gridCol w:w="1097"/>
              <w:gridCol w:w="1212"/>
              <w:gridCol w:w="508"/>
              <w:gridCol w:w="508"/>
              <w:gridCol w:w="1140"/>
              <w:gridCol w:w="1024"/>
              <w:gridCol w:w="1024"/>
              <w:gridCol w:w="508"/>
              <w:gridCol w:w="508"/>
              <w:gridCol w:w="2216"/>
            </w:tblGrid>
            <w:tr w:rsidR="00AD75A4" w:rsidRPr="00B34D23" w14:paraId="7E53E539" w14:textId="77777777" w:rsidTr="004C0FB8">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MS Mincho"/>
                      <w:lang w:eastAsia="zh-CN"/>
                    </w:rPr>
                  </w:pPr>
                  <w:r w:rsidRPr="00A919D9">
                    <w:rPr>
                      <w:rFonts w:eastAsia="MS Mincho"/>
                      <w:lang w:eastAsia="zh-CN"/>
                    </w:rPr>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MS Mincho"/>
                    </w:rPr>
                    <w:t>Support of ACK/NACK based HARQ-ACK feedback</w:t>
                  </w:r>
                  <w:r w:rsidRPr="00A919D9">
                    <w:rPr>
                      <w:rFonts w:eastAsia="MS Mincho"/>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MS Mincho"/>
                      <w:strike/>
                      <w:lang w:eastAsia="zh-CN"/>
                    </w:rPr>
                  </w:pPr>
                  <w:r w:rsidRPr="00A919D9">
                    <w:rPr>
                      <w:rFonts w:eastAsia="MS Mincho"/>
                      <w:lang w:eastAsia="zh-CN"/>
                    </w:rPr>
                    <w:lastRenderedPageBreak/>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MS Mincho"/>
                      <w:lang w:eastAsia="zh-CN"/>
                    </w:rPr>
                  </w:pPr>
                  <w:r w:rsidRPr="00A919D9">
                    <w:rPr>
                      <w:rFonts w:eastAsia="MS Mincho"/>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MS Mincho"/>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MS Mincho"/>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MS Mincho"/>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MS Mincho"/>
                    </w:rPr>
                  </w:pPr>
                  <w:r w:rsidRPr="00A919D9">
                    <w:rPr>
                      <w:rFonts w:eastAsia="MS Mincho"/>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4C0FB8">
        <w:tc>
          <w:tcPr>
            <w:tcW w:w="157" w:type="pct"/>
          </w:tcPr>
          <w:p w14:paraId="565C8EB4" w14:textId="4E6B2478" w:rsidR="007D0D73" w:rsidRDefault="005504A1" w:rsidP="007D0D73">
            <w:pPr>
              <w:spacing w:afterLines="50" w:after="120"/>
              <w:jc w:val="both"/>
              <w:rPr>
                <w:rFonts w:eastAsia="MS Mincho"/>
                <w:sz w:val="22"/>
              </w:rPr>
            </w:pPr>
            <w:r>
              <w:rPr>
                <w:rFonts w:eastAsia="MS Mincho" w:hint="eastAsia"/>
                <w:sz w:val="22"/>
              </w:rPr>
              <w:lastRenderedPageBreak/>
              <w:t>[</w:t>
            </w:r>
            <w:r>
              <w:rPr>
                <w:rFonts w:eastAsia="MS Mincho"/>
                <w:sz w:val="22"/>
              </w:rPr>
              <w:t>14]</w:t>
            </w:r>
          </w:p>
        </w:tc>
        <w:tc>
          <w:tcPr>
            <w:tcW w:w="285" w:type="pct"/>
          </w:tcPr>
          <w:p w14:paraId="37DB7704" w14:textId="156D3D23" w:rsidR="007D0D73" w:rsidRPr="005112FF" w:rsidRDefault="005504A1" w:rsidP="007D0D73">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558" w:type="pct"/>
          </w:tcPr>
          <w:p w14:paraId="7F034FD0" w14:textId="77777777" w:rsidR="0028650C" w:rsidRPr="00657640" w:rsidRDefault="0028650C" w:rsidP="0028650C">
            <w:pPr>
              <w:pStyle w:val="ae"/>
              <w:rPr>
                <w:b w:val="0"/>
                <w:bCs/>
                <w:iCs/>
                <w:sz w:val="22"/>
                <w:szCs w:val="22"/>
                <w:lang w:eastAsia="zh-CN"/>
              </w:rPr>
            </w:pPr>
            <w:bookmarkStart w:id="818" w:name="_Ref87046112"/>
            <w:r w:rsidRPr="00657640">
              <w:rPr>
                <w:b w:val="0"/>
                <w:bCs/>
                <w:iCs/>
                <w:sz w:val="22"/>
                <w:szCs w:val="22"/>
                <w:lang w:eastAsia="zh-CN"/>
              </w:rPr>
              <w:t xml:space="preserve">Regarding the SPS group-common PDSCH for multicast, </w:t>
            </w:r>
            <w:r w:rsidRPr="00657640">
              <w:rPr>
                <w:b w:val="0"/>
                <w:bCs/>
                <w:sz w:val="22"/>
                <w:szCs w:val="22"/>
              </w:rPr>
              <w:t>we need to further discuss whether/how to separate the capabilities from FG 33-5-1</w:t>
            </w:r>
            <w:r>
              <w:rPr>
                <w:b w:val="0"/>
                <w:bCs/>
                <w:sz w:val="22"/>
                <w:szCs w:val="22"/>
              </w:rPr>
              <w:t>. Actually, we think the capability for SPS should be align with the dynamic scheduling and have the following proposal:</w:t>
            </w:r>
          </w:p>
          <w:p w14:paraId="3D19DD6B" w14:textId="77777777" w:rsidR="0028650C" w:rsidRDefault="0028650C" w:rsidP="0028650C">
            <w:pPr>
              <w:pStyle w:val="ae"/>
              <w:rPr>
                <w:i/>
                <w:sz w:val="22"/>
                <w:szCs w:val="22"/>
              </w:rPr>
            </w:pPr>
            <w:bookmarkStart w:id="819"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SPS group-common PDSCH for multicast</w:t>
            </w:r>
            <w:r w:rsidRPr="004D7B19">
              <w:rPr>
                <w:i/>
                <w:sz w:val="22"/>
                <w:szCs w:val="22"/>
              </w:rPr>
              <w:t>.</w:t>
            </w:r>
            <w:bookmarkEnd w:id="818"/>
            <w:bookmarkEnd w:id="819"/>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aff1"/>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Support one SPS group-common PDSCH configuration for multicast</w:t>
                  </w:r>
                </w:p>
                <w:p w14:paraId="11913447" w14:textId="77777777" w:rsidR="0028650C" w:rsidRPr="00077B2B" w:rsidRDefault="0028650C" w:rsidP="00B764A9">
                  <w:pPr>
                    <w:pStyle w:val="aff1"/>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aff1"/>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aff1"/>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aff1"/>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aff1"/>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aff1"/>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aff1"/>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aff1"/>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aff1"/>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aff1"/>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MS Mincho"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宋体"/>
                <w:sz w:val="20"/>
                <w:lang w:eastAsia="zh-CN"/>
              </w:rPr>
            </w:pPr>
          </w:p>
        </w:tc>
      </w:tr>
      <w:tr w:rsidR="007D0D73" w14:paraId="1A127535" w14:textId="77777777" w:rsidTr="004C0FB8">
        <w:tc>
          <w:tcPr>
            <w:tcW w:w="157" w:type="pct"/>
          </w:tcPr>
          <w:p w14:paraId="5422BEF8" w14:textId="5074EA51" w:rsidR="007D0D73" w:rsidRDefault="0070786E" w:rsidP="007D0D73">
            <w:pPr>
              <w:spacing w:afterLines="50" w:after="120"/>
              <w:jc w:val="both"/>
              <w:rPr>
                <w:rFonts w:eastAsia="MS Mincho"/>
                <w:sz w:val="22"/>
              </w:rPr>
            </w:pPr>
            <w:r>
              <w:rPr>
                <w:rFonts w:eastAsia="MS Mincho" w:hint="eastAsia"/>
                <w:sz w:val="22"/>
              </w:rPr>
              <w:t>[</w:t>
            </w:r>
            <w:r>
              <w:rPr>
                <w:rFonts w:eastAsia="MS Mincho"/>
                <w:sz w:val="22"/>
              </w:rPr>
              <w:t>15]</w:t>
            </w:r>
          </w:p>
        </w:tc>
        <w:tc>
          <w:tcPr>
            <w:tcW w:w="285" w:type="pct"/>
          </w:tcPr>
          <w:p w14:paraId="5405188B" w14:textId="365AB472" w:rsidR="007D0D73" w:rsidRPr="005112FF" w:rsidRDefault="0070786E" w:rsidP="007D0D73">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4558" w:type="pct"/>
          </w:tcPr>
          <w:tbl>
            <w:tblPr>
              <w:tblW w:w="5000" w:type="pct"/>
              <w:tblCellMar>
                <w:left w:w="0" w:type="dxa"/>
                <w:right w:w="0" w:type="dxa"/>
              </w:tblCellMar>
              <w:tblLook w:val="04A0" w:firstRow="1" w:lastRow="0" w:firstColumn="1" w:lastColumn="0" w:noHBand="0" w:noVBand="1"/>
            </w:tblPr>
            <w:tblGrid>
              <w:gridCol w:w="1327"/>
              <w:gridCol w:w="830"/>
              <w:gridCol w:w="1771"/>
              <w:gridCol w:w="5925"/>
              <w:gridCol w:w="873"/>
              <w:gridCol w:w="790"/>
              <w:gridCol w:w="655"/>
              <w:gridCol w:w="659"/>
              <w:gridCol w:w="1191"/>
              <w:gridCol w:w="798"/>
              <w:gridCol w:w="798"/>
              <w:gridCol w:w="778"/>
              <w:gridCol w:w="1996"/>
              <w:gridCol w:w="1453"/>
            </w:tblGrid>
            <w:tr w:rsidR="004C0FB8" w:rsidRPr="00A15078" w14:paraId="5AF09FDB" w14:textId="77777777" w:rsidTr="004C0FB8">
              <w:trPr>
                <w:trHeight w:val="20"/>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57ADED"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33. NR_MBS</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B80842"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33-5-1</w:t>
                  </w:r>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21976D"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SPS group-common PDSCH for multicast</w:t>
                  </w:r>
                </w:p>
              </w:tc>
              <w:tc>
                <w:tcPr>
                  <w:tcW w:w="149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2BB2D6D" w14:textId="77777777" w:rsidR="004C0FB8" w:rsidRDefault="004C0FB8" w:rsidP="004C0FB8">
                  <w:pPr>
                    <w:numPr>
                      <w:ilvl w:val="0"/>
                      <w:numId w:val="38"/>
                    </w:numPr>
                    <w:autoSpaceDE w:val="0"/>
                    <w:autoSpaceDN w:val="0"/>
                    <w:snapToGrid w:val="0"/>
                    <w:contextualSpacing/>
                    <w:jc w:val="both"/>
                    <w:rPr>
                      <w:ins w:id="820"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821"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one SPS group-common PDSCH configuration for multicast</w:t>
                  </w:r>
                </w:p>
                <w:p w14:paraId="71CAA01C" w14:textId="77777777" w:rsidR="004C0FB8" w:rsidRDefault="004C0FB8" w:rsidP="004C0FB8">
                  <w:pPr>
                    <w:numPr>
                      <w:ilvl w:val="0"/>
                      <w:numId w:val="38"/>
                    </w:numPr>
                    <w:autoSpaceDE w:val="0"/>
                    <w:autoSpaceDN w:val="0"/>
                    <w:snapToGrid w:val="0"/>
                    <w:contextualSpacing/>
                    <w:jc w:val="both"/>
                    <w:rPr>
                      <w:ins w:id="822" w:author="Le Liu" w:date="2022-01-10T11:33:00Z"/>
                      <w:rFonts w:ascii="Arial" w:hAnsi="Arial" w:cs="Arial"/>
                      <w:color w:val="000000"/>
                      <w:sz w:val="18"/>
                      <w:szCs w:val="18"/>
                    </w:rPr>
                  </w:pPr>
                  <w:ins w:id="823" w:author="Le Liu" w:date="2021-11-03T10:55:00Z">
                    <w:r w:rsidRPr="00A61759">
                      <w:rPr>
                        <w:rFonts w:ascii="Arial" w:hAnsi="Arial" w:cs="Arial"/>
                        <w:color w:val="000000"/>
                        <w:sz w:val="18"/>
                        <w:szCs w:val="18"/>
                      </w:rPr>
                      <w:t>Support of group-common PDCCH/PDSCH with CRC scrambled by G-CS-RNTI(s) for multicast</w:t>
                    </w:r>
                  </w:ins>
                </w:p>
                <w:p w14:paraId="056D597F" w14:textId="77777777" w:rsidR="004C0FB8" w:rsidRDefault="004C0FB8" w:rsidP="004C0FB8">
                  <w:pPr>
                    <w:numPr>
                      <w:ilvl w:val="0"/>
                      <w:numId w:val="38"/>
                    </w:numPr>
                    <w:autoSpaceDE w:val="0"/>
                    <w:autoSpaceDN w:val="0"/>
                    <w:snapToGrid w:val="0"/>
                    <w:contextualSpacing/>
                    <w:jc w:val="both"/>
                    <w:rPr>
                      <w:rFonts w:ascii="Arial" w:hAnsi="Arial" w:cs="Arial"/>
                      <w:color w:val="000000"/>
                      <w:sz w:val="18"/>
                      <w:szCs w:val="18"/>
                    </w:rPr>
                  </w:pPr>
                  <w:ins w:id="824" w:author="Le Liu" w:date="2021-11-03T10:55:00Z">
                    <w:r w:rsidRPr="00A61759">
                      <w:rPr>
                        <w:rFonts w:ascii="Arial" w:hAnsi="Arial" w:cs="Arial"/>
                        <w:color w:val="000000"/>
                        <w:sz w:val="18"/>
                        <w:szCs w:val="18"/>
                      </w:rPr>
                      <w:t xml:space="preserve">Support of DCI format </w:t>
                    </w:r>
                  </w:ins>
                  <w:ins w:id="825" w:author="Le Liu" w:date="2021-12-29T10:57:00Z">
                    <w:r w:rsidRPr="00A61759">
                      <w:rPr>
                        <w:rFonts w:ascii="Arial" w:hAnsi="Arial" w:cs="Arial"/>
                        <w:color w:val="000000"/>
                        <w:sz w:val="18"/>
                        <w:szCs w:val="18"/>
                      </w:rPr>
                      <w:t>4</w:t>
                    </w:r>
                  </w:ins>
                  <w:ins w:id="826" w:author="Le Liu" w:date="2021-11-03T10:55:00Z">
                    <w:r w:rsidRPr="00A61759">
                      <w:rPr>
                        <w:rFonts w:ascii="Arial" w:hAnsi="Arial" w:cs="Arial"/>
                        <w:color w:val="000000"/>
                        <w:sz w:val="18"/>
                        <w:szCs w:val="18"/>
                      </w:rPr>
                      <w:t>_</w:t>
                    </w:r>
                  </w:ins>
                  <w:ins w:id="827" w:author="Le Liu" w:date="2021-12-29T10:57:00Z">
                    <w:r w:rsidRPr="00A61759">
                      <w:rPr>
                        <w:rFonts w:ascii="Arial" w:hAnsi="Arial" w:cs="Arial"/>
                        <w:color w:val="000000"/>
                        <w:sz w:val="18"/>
                        <w:szCs w:val="18"/>
                      </w:rPr>
                      <w:t>1</w:t>
                    </w:r>
                  </w:ins>
                  <w:ins w:id="828" w:author="Le Liu" w:date="2021-11-03T10:55:00Z">
                    <w:r w:rsidRPr="00A61759">
                      <w:rPr>
                        <w:rFonts w:ascii="Arial" w:hAnsi="Arial" w:cs="Arial"/>
                        <w:color w:val="000000"/>
                        <w:sz w:val="18"/>
                        <w:szCs w:val="18"/>
                      </w:rPr>
                      <w:t xml:space="preserve"> with CRC scrambled with G-CS-RNTI for multicast.</w:t>
                    </w:r>
                  </w:ins>
                  <w:r>
                    <w:rPr>
                      <w:rFonts w:ascii="Arial" w:hAnsi="Arial" w:cs="Arial"/>
                      <w:color w:val="000000"/>
                      <w:sz w:val="18"/>
                      <w:szCs w:val="18"/>
                      <w:lang w:eastAsia="zh-CN"/>
                    </w:rPr>
                    <w:t xml:space="preserve"> </w:t>
                  </w:r>
                </w:p>
                <w:p w14:paraId="4F0F1269" w14:textId="77777777" w:rsidR="004C0FB8" w:rsidRPr="007376DE" w:rsidDel="00B1043C" w:rsidRDefault="004C0FB8" w:rsidP="004C0FB8">
                  <w:pPr>
                    <w:numPr>
                      <w:ilvl w:val="0"/>
                      <w:numId w:val="38"/>
                    </w:numPr>
                    <w:autoSpaceDE w:val="0"/>
                    <w:autoSpaceDN w:val="0"/>
                    <w:snapToGrid w:val="0"/>
                    <w:contextualSpacing/>
                    <w:jc w:val="both"/>
                    <w:rPr>
                      <w:del w:id="829" w:author="Le Liu" w:date="2022-01-10T11:33:00Z"/>
                      <w:rFonts w:ascii="Arial" w:hAnsi="Arial" w:cs="Arial"/>
                      <w:color w:val="000000"/>
                      <w:sz w:val="18"/>
                      <w:szCs w:val="18"/>
                    </w:rPr>
                  </w:pPr>
                  <w:ins w:id="830" w:author="Le Liu" w:date="2021-11-05T19:39:00Z">
                    <w:r w:rsidRPr="007376DE">
                      <w:rPr>
                        <w:rFonts w:ascii="Arial" w:hAnsi="Arial" w:cs="Arial"/>
                        <w:color w:val="000000"/>
                        <w:sz w:val="18"/>
                        <w:szCs w:val="18"/>
                        <w:lang w:eastAsia="zh-CN"/>
                      </w:rPr>
                      <w:t xml:space="preserve">Support of </w:t>
                    </w:r>
                  </w:ins>
                  <w:ins w:id="831" w:author="Le Liu" w:date="2022-02-10T09:45:00Z">
                    <w:r>
                      <w:rPr>
                        <w:rFonts w:ascii="Arial" w:hAnsi="Arial" w:cs="Arial"/>
                        <w:color w:val="000000"/>
                        <w:sz w:val="18"/>
                        <w:szCs w:val="18"/>
                        <w:lang w:eastAsia="zh-CN"/>
                      </w:rPr>
                      <w:t xml:space="preserve">higher-layer configured </w:t>
                    </w:r>
                  </w:ins>
                  <w:ins w:id="832" w:author="Le Liu" w:date="2021-11-05T19:39:00Z">
                    <w:r w:rsidRPr="007376DE">
                      <w:rPr>
                        <w:rFonts w:ascii="Arial" w:hAnsi="Arial" w:cs="Arial"/>
                        <w:color w:val="000000"/>
                        <w:sz w:val="18"/>
                        <w:szCs w:val="18"/>
                        <w:lang w:eastAsia="zh-CN"/>
                      </w:rPr>
                      <w:t xml:space="preserve">slot-level repetition for group-common PDSCH scheduled </w:t>
                    </w:r>
                  </w:ins>
                  <w:ins w:id="833" w:author="Le Liu" w:date="2022-02-10T09:45:00Z">
                    <w:r>
                      <w:rPr>
                        <w:rFonts w:ascii="Arial" w:hAnsi="Arial" w:cs="Arial"/>
                        <w:color w:val="000000"/>
                        <w:sz w:val="18"/>
                        <w:szCs w:val="18"/>
                        <w:lang w:eastAsia="zh-CN"/>
                      </w:rPr>
                      <w:t>associated</w:t>
                    </w:r>
                  </w:ins>
                  <w:ins w:id="834" w:author="Le Liu" w:date="2021-11-03T10:55:00Z">
                    <w:r w:rsidRPr="00A61759">
                      <w:rPr>
                        <w:rFonts w:ascii="Arial" w:hAnsi="Arial" w:cs="Arial"/>
                        <w:color w:val="000000"/>
                        <w:sz w:val="18"/>
                        <w:szCs w:val="18"/>
                      </w:rPr>
                      <w:t xml:space="preserve"> with G-CS-RNTI</w:t>
                    </w:r>
                  </w:ins>
                </w:p>
                <w:p w14:paraId="1042259B" w14:textId="77777777" w:rsidR="004C0FB8" w:rsidRPr="00A15078" w:rsidDel="00C44585" w:rsidRDefault="004C0FB8" w:rsidP="004C0FB8">
                  <w:pPr>
                    <w:numPr>
                      <w:ilvl w:val="0"/>
                      <w:numId w:val="38"/>
                    </w:numPr>
                    <w:autoSpaceDE w:val="0"/>
                    <w:autoSpaceDN w:val="0"/>
                    <w:snapToGrid w:val="0"/>
                    <w:contextualSpacing/>
                    <w:jc w:val="both"/>
                    <w:rPr>
                      <w:del w:id="835" w:author="Le Liu" w:date="2021-11-03T10:55:00Z"/>
                      <w:rFonts w:ascii="Arial" w:hAnsi="Arial" w:cs="Arial"/>
                      <w:sz w:val="18"/>
                      <w:szCs w:val="18"/>
                    </w:rPr>
                  </w:pPr>
                  <w:del w:id="836" w:author="Le Liu" w:date="2021-11-03T10:55:00Z">
                    <w:r w:rsidRPr="00A15078" w:rsidDel="00C44585">
                      <w:rPr>
                        <w:rFonts w:ascii="Arial" w:hAnsi="Arial" w:cs="Arial"/>
                        <w:color w:val="000000"/>
                        <w:sz w:val="18"/>
                        <w:szCs w:val="18"/>
                      </w:rPr>
                      <w:delText>Support ACK/NACK based HARQ-ACK feedback for SPS group-common PDSCH without PDCCH scheduling.</w:delText>
                    </w:r>
                  </w:del>
                </w:p>
                <w:p w14:paraId="54A96E85" w14:textId="77777777" w:rsidR="004C0FB8" w:rsidRPr="00A15078" w:rsidDel="00C44585" w:rsidRDefault="004C0FB8" w:rsidP="004C0FB8">
                  <w:pPr>
                    <w:numPr>
                      <w:ilvl w:val="0"/>
                      <w:numId w:val="38"/>
                    </w:numPr>
                    <w:autoSpaceDE w:val="0"/>
                    <w:autoSpaceDN w:val="0"/>
                    <w:snapToGrid w:val="0"/>
                    <w:contextualSpacing/>
                    <w:jc w:val="both"/>
                    <w:rPr>
                      <w:del w:id="837" w:author="Le Liu" w:date="2021-11-03T10:55:00Z"/>
                      <w:rFonts w:ascii="Arial" w:hAnsi="Arial" w:cs="Arial"/>
                      <w:sz w:val="18"/>
                      <w:szCs w:val="18"/>
                    </w:rPr>
                  </w:pPr>
                  <w:del w:id="838" w:author="Le Liu" w:date="2021-11-03T10:55:00Z">
                    <w:r w:rsidRPr="00A15078" w:rsidDel="00C44585">
                      <w:rPr>
                        <w:rFonts w:ascii="Arial" w:hAnsi="Arial" w:cs="Arial"/>
                        <w:color w:val="000000"/>
                        <w:sz w:val="18"/>
                        <w:szCs w:val="18"/>
                      </w:rPr>
                      <w:delText>Support NACK-only based HARQ-ACK feedback for SPS group-common PDSCH without PDCCH scheduling.</w:delText>
                    </w:r>
                  </w:del>
                </w:p>
                <w:p w14:paraId="0301BB89" w14:textId="77777777" w:rsidR="004C0FB8" w:rsidRPr="00A15078" w:rsidRDefault="004C0FB8" w:rsidP="004C0FB8">
                  <w:pPr>
                    <w:numPr>
                      <w:ilvl w:val="0"/>
                      <w:numId w:val="38"/>
                    </w:numPr>
                    <w:autoSpaceDE w:val="0"/>
                    <w:autoSpaceDN w:val="0"/>
                    <w:snapToGrid w:val="0"/>
                    <w:contextualSpacing/>
                    <w:jc w:val="both"/>
                    <w:rPr>
                      <w:rFonts w:ascii="Arial" w:hAnsi="Arial" w:cs="Arial"/>
                      <w:sz w:val="18"/>
                      <w:szCs w:val="18"/>
                    </w:rPr>
                  </w:pPr>
                  <w:del w:id="839" w:author="Le Liu" w:date="2022-02-13T09:34:00Z">
                    <w:r w:rsidRPr="00A15078" w:rsidDel="003D198F">
                      <w:rPr>
                        <w:rFonts w:ascii="Arial" w:hAnsi="Arial" w:cs="Arial"/>
                        <w:color w:val="000000"/>
                        <w:sz w:val="18"/>
                        <w:szCs w:val="18"/>
                        <w:lang w:eastAsia="zh-CN"/>
                      </w:rPr>
                      <w:delText xml:space="preserve">FFS: </w:delText>
                    </w:r>
                  </w:del>
                  <w:ins w:id="840" w:author="Le Liu" w:date="2022-02-13T09:37:00Z">
                    <w:r>
                      <w:rPr>
                        <w:rFonts w:ascii="Arial" w:hAnsi="Arial" w:cs="Arial"/>
                        <w:color w:val="000000"/>
                        <w:sz w:val="18"/>
                        <w:szCs w:val="18"/>
                        <w:lang w:eastAsia="zh-CN"/>
                      </w:rPr>
                      <w:t xml:space="preserve">ACK/NABK-based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 xml:space="preserve">ACK feedback for SPS group-common </w:t>
                  </w:r>
                  <w:del w:id="841"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842" w:author="Le Liu" w:date="2021-11-03T10:56:00Z">
                    <w:r w:rsidRPr="00A15078" w:rsidDel="00C44585">
                      <w:rPr>
                        <w:rFonts w:ascii="Arial" w:hAnsi="Arial" w:cs="Arial"/>
                        <w:color w:val="000000"/>
                        <w:sz w:val="18"/>
                        <w:szCs w:val="18"/>
                        <w:lang w:eastAsia="zh-CN"/>
                      </w:rPr>
                      <w:delText xml:space="preserve">scheduling </w:delText>
                    </w:r>
                  </w:del>
                  <w:ins w:id="843" w:author="Le Liu" w:date="2021-11-03T10:56:00Z">
                    <w:r w:rsidRPr="00A15078">
                      <w:rPr>
                        <w:rFonts w:ascii="Arial" w:hAnsi="Arial" w:cs="Arial"/>
                        <w:color w:val="000000"/>
                        <w:sz w:val="18"/>
                        <w:szCs w:val="18"/>
                        <w:lang w:eastAsia="zh-CN"/>
                      </w:rPr>
                      <w:t xml:space="preserve">activation </w:t>
                    </w:r>
                  </w:ins>
                  <w:r w:rsidRPr="00A15078">
                    <w:rPr>
                      <w:rFonts w:ascii="Arial" w:hAnsi="Arial" w:cs="Arial"/>
                      <w:color w:val="000000"/>
                      <w:sz w:val="18"/>
                      <w:szCs w:val="18"/>
                      <w:lang w:eastAsia="zh-CN"/>
                    </w:rPr>
                    <w:t xml:space="preserve">and SPS release </w:t>
                  </w:r>
                  <w:del w:id="844" w:author="Le Liu" w:date="2022-02-13T09:36:00Z">
                    <w:r w:rsidRPr="00A15078" w:rsidDel="00EF7F04">
                      <w:rPr>
                        <w:rFonts w:ascii="Arial" w:hAnsi="Arial" w:cs="Arial"/>
                        <w:color w:val="000000"/>
                        <w:sz w:val="18"/>
                        <w:szCs w:val="18"/>
                        <w:lang w:eastAsia="zh-CN"/>
                      </w:rPr>
                      <w:delText>PDCCH</w:delText>
                    </w:r>
                  </w:del>
                  <w:ins w:id="845" w:author="Le Liu" w:date="2022-02-13T09:35:00Z">
                    <w:r>
                      <w:rPr>
                        <w:rFonts w:ascii="Arial" w:hAnsi="Arial" w:cs="Arial"/>
                        <w:color w:val="000000"/>
                        <w:sz w:val="18"/>
                        <w:szCs w:val="18"/>
                        <w:lang w:eastAsia="zh-CN"/>
                      </w:rPr>
                      <w:t>associated with G-CS-RNTI</w:t>
                    </w:r>
                  </w:ins>
                  <w:r w:rsidRPr="00A15078">
                    <w:rPr>
                      <w:rFonts w:ascii="Arial" w:hAnsi="Arial" w:cs="Arial"/>
                      <w:color w:val="000000"/>
                      <w:sz w:val="18"/>
                      <w:szCs w:val="18"/>
                      <w:lang w:eastAsia="zh-CN"/>
                    </w:rPr>
                    <w:t xml:space="preserve">. </w:t>
                  </w:r>
                </w:p>
                <w:p w14:paraId="74843ABA" w14:textId="77777777" w:rsidR="004C0FB8" w:rsidRPr="00A15078" w:rsidDel="00C44585" w:rsidRDefault="004C0FB8" w:rsidP="004C0FB8">
                  <w:pPr>
                    <w:numPr>
                      <w:ilvl w:val="0"/>
                      <w:numId w:val="30"/>
                    </w:numPr>
                    <w:autoSpaceDE w:val="0"/>
                    <w:autoSpaceDN w:val="0"/>
                    <w:snapToGrid w:val="0"/>
                    <w:contextualSpacing/>
                    <w:jc w:val="both"/>
                    <w:rPr>
                      <w:del w:id="846" w:author="Le Liu" w:date="2021-11-03T10:56:00Z"/>
                      <w:rFonts w:ascii="Arial" w:hAnsi="Arial" w:cs="Arial"/>
                      <w:sz w:val="18"/>
                      <w:szCs w:val="18"/>
                    </w:rPr>
                  </w:pPr>
                  <w:del w:id="847" w:author="Le Liu" w:date="2021-11-03T10:56:00Z">
                    <w:r w:rsidRPr="00A15078" w:rsidDel="00C44585">
                      <w:rPr>
                        <w:rFonts w:ascii="Arial" w:hAnsi="Arial" w:cs="Arial"/>
                        <w:color w:val="000000"/>
                        <w:sz w:val="18"/>
                        <w:szCs w:val="18"/>
                      </w:rPr>
                      <w:delText>Support slot-level repetition for SPS group-common PDSCH</w:delText>
                    </w:r>
                  </w:del>
                </w:p>
                <w:p w14:paraId="0FCDE81D" w14:textId="77777777" w:rsidR="004C0FB8" w:rsidRPr="00A15078" w:rsidRDefault="004C0FB8" w:rsidP="004C0FB8">
                  <w:pPr>
                    <w:autoSpaceDE w:val="0"/>
                    <w:autoSpaceDN w:val="0"/>
                    <w:snapToGrid w:val="0"/>
                    <w:jc w:val="both"/>
                    <w:rPr>
                      <w:rFonts w:ascii="Arial" w:hAnsi="Arial" w:cs="Arial"/>
                      <w:sz w:val="18"/>
                      <w:szCs w:val="18"/>
                    </w:rPr>
                  </w:pPr>
                  <w:del w:id="848" w:author="Le Liu" w:date="2021-11-03T10:54:00Z">
                    <w:r w:rsidRPr="00A15078" w:rsidDel="00C44585">
                      <w:rPr>
                        <w:rFonts w:ascii="Arial" w:hAnsi="Arial" w:cs="Arial"/>
                        <w:color w:val="FF0000"/>
                        <w:sz w:val="18"/>
                        <w:szCs w:val="18"/>
                      </w:rPr>
                      <w:delText>FFS whether/how to separate the above capabilities from FG 33-5-1</w:delText>
                    </w:r>
                  </w:del>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E525C"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33-2</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A8B9A"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Yes</w:t>
                  </w:r>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8AA0A3" w14:textId="77777777" w:rsidR="004C0FB8" w:rsidRPr="00A15078" w:rsidRDefault="004C0FB8" w:rsidP="004C0FB8">
                  <w:pPr>
                    <w:keepNext/>
                    <w:rPr>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15346" w14:textId="77777777" w:rsidR="004C0FB8" w:rsidRPr="00A15078" w:rsidRDefault="004C0FB8" w:rsidP="004C0FB8">
                  <w:pPr>
                    <w:keepNext/>
                    <w:rPr>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2477E6" w14:textId="77777777" w:rsidR="004C0FB8" w:rsidRPr="00A15078" w:rsidRDefault="004C0FB8" w:rsidP="004C0FB8">
                  <w:pPr>
                    <w:keepNext/>
                    <w:rPr>
                      <w:rFonts w:ascii="Arial" w:hAnsi="Arial" w:cs="Arial"/>
                      <w:sz w:val="18"/>
                      <w:szCs w:val="18"/>
                    </w:rPr>
                  </w:pPr>
                  <w:r w:rsidRPr="00A15078">
                    <w:rPr>
                      <w:rFonts w:ascii="Arial" w:hAnsi="Arial" w:cs="Arial"/>
                      <w:color w:val="000000"/>
                      <w:sz w:val="18"/>
                      <w:szCs w:val="18"/>
                      <w:lang w:eastAsia="zh-CN"/>
                    </w:rPr>
                    <w:t xml:space="preserve">Per </w:t>
                  </w:r>
                  <w:ins w:id="849" w:author="Le Liu" w:date="2021-11-03T10:56:00Z">
                    <w:r w:rsidRPr="00A15078">
                      <w:rPr>
                        <w:rFonts w:ascii="Arial" w:hAnsi="Arial" w:cs="Arial"/>
                        <w:color w:val="000000"/>
                        <w:sz w:val="18"/>
                        <w:szCs w:val="18"/>
                        <w:lang w:eastAsia="zh-CN"/>
                      </w:rPr>
                      <w:t>FSPC</w:t>
                    </w:r>
                  </w:ins>
                  <w:del w:id="850" w:author="Le Liu" w:date="2021-11-03T10:56:00Z">
                    <w:r w:rsidRPr="00A15078" w:rsidDel="00C44585">
                      <w:rPr>
                        <w:rFonts w:ascii="Arial" w:hAnsi="Arial" w:cs="Arial"/>
                        <w:color w:val="000000"/>
                        <w:sz w:val="18"/>
                        <w:szCs w:val="18"/>
                        <w:lang w:eastAsia="zh-CN"/>
                      </w:rPr>
                      <w:delText>UE</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1899BA" w14:textId="77777777" w:rsidR="004C0FB8" w:rsidRPr="00A15078" w:rsidRDefault="004C0FB8" w:rsidP="004C0FB8">
                  <w:pPr>
                    <w:keepNext/>
                    <w:rPr>
                      <w:rFonts w:ascii="Arial" w:hAnsi="Arial" w:cs="Arial"/>
                      <w:sz w:val="18"/>
                      <w:szCs w:val="18"/>
                    </w:rPr>
                  </w:pPr>
                  <w:ins w:id="851" w:author="Le Liu" w:date="2021-11-03T10:56:00Z">
                    <w:r w:rsidRPr="00A15078">
                      <w:rPr>
                        <w:rFonts w:ascii="Arial" w:hAnsi="Arial" w:cs="Arial"/>
                        <w:color w:val="000000"/>
                        <w:sz w:val="18"/>
                        <w:szCs w:val="18"/>
                        <w:lang w:eastAsia="zh-CN"/>
                      </w:rPr>
                      <w:t>N/A</w:t>
                    </w:r>
                  </w:ins>
                  <w:del w:id="852" w:author="Le Liu" w:date="2021-11-03T10:56:00Z">
                    <w:r w:rsidRPr="00A15078" w:rsidDel="001E7229">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CE7959" w14:textId="77777777" w:rsidR="004C0FB8" w:rsidRPr="00A15078" w:rsidRDefault="004C0FB8" w:rsidP="004C0FB8">
                  <w:pPr>
                    <w:keepNext/>
                    <w:rPr>
                      <w:rFonts w:ascii="Arial" w:hAnsi="Arial" w:cs="Arial"/>
                      <w:sz w:val="18"/>
                      <w:szCs w:val="18"/>
                    </w:rPr>
                  </w:pPr>
                  <w:ins w:id="853" w:author="Le Liu" w:date="2021-11-03T10:56:00Z">
                    <w:r w:rsidRPr="00A15078">
                      <w:rPr>
                        <w:rFonts w:ascii="Arial" w:hAnsi="Arial" w:cs="Arial"/>
                        <w:color w:val="000000"/>
                        <w:sz w:val="18"/>
                        <w:szCs w:val="18"/>
                        <w:lang w:eastAsia="zh-CN"/>
                      </w:rPr>
                      <w:t>N/A</w:t>
                    </w:r>
                  </w:ins>
                  <w:del w:id="854" w:author="Le Liu" w:date="2021-11-03T10:56:00Z">
                    <w:r w:rsidRPr="00A15078" w:rsidDel="001E7229">
                      <w:rPr>
                        <w:rFonts w:ascii="Arial" w:hAnsi="Arial" w:cs="Arial"/>
                        <w:color w:val="000000"/>
                        <w:sz w:val="18"/>
                        <w:szCs w:val="18"/>
                        <w:lang w:eastAsia="zh-CN"/>
                      </w:rPr>
                      <w:delText>No</w:delText>
                    </w:r>
                  </w:del>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1F9B7" w14:textId="77777777" w:rsidR="004C0FB8" w:rsidRPr="00A15078" w:rsidRDefault="004C0FB8" w:rsidP="004C0FB8">
                  <w:pPr>
                    <w:keepNext/>
                    <w:rPr>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A5A5AB" w14:textId="77777777" w:rsidR="004C0FB8" w:rsidRPr="00A15078" w:rsidRDefault="004C0FB8" w:rsidP="004C0FB8">
                  <w:pPr>
                    <w:keepNext/>
                    <w:rPr>
                      <w:rFonts w:ascii="Arial" w:hAnsi="Arial" w:cs="Arial"/>
                      <w:sz w:val="18"/>
                      <w:szCs w:val="18"/>
                    </w:rPr>
                  </w:pPr>
                  <w:ins w:id="855" w:author="Le Liu" w:date="2022-02-10T09:45:00Z">
                    <w:r>
                      <w:rPr>
                        <w:rFonts w:ascii="Arial" w:hAnsi="Arial" w:cs="Arial"/>
                        <w:sz w:val="18"/>
                        <w:szCs w:val="18"/>
                      </w:rPr>
                      <w:t xml:space="preserve">Max value of </w:t>
                    </w:r>
                  </w:ins>
                  <w:ins w:id="856" w:author="Le Liu" w:date="2022-02-13T09:33:00Z">
                    <w:r>
                      <w:rPr>
                        <w:rFonts w:ascii="Arial" w:hAnsi="Arial" w:cs="Arial"/>
                        <w:sz w:val="18"/>
                        <w:szCs w:val="18"/>
                      </w:rPr>
                      <w:t xml:space="preserve">higher layer configured </w:t>
                    </w:r>
                  </w:ins>
                  <w:ins w:id="857" w:author="Le Liu" w:date="2022-02-10T09:45:00Z">
                    <w:r>
                      <w:rPr>
                        <w:rFonts w:ascii="Arial" w:hAnsi="Arial" w:cs="Arial"/>
                        <w:sz w:val="18"/>
                        <w:szCs w:val="18"/>
                      </w:rPr>
                      <w:t>slot-level repetition = {2, 4, 8}</w:t>
                    </w:r>
                  </w:ins>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D14FD6"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Optional with capability signalling</w:t>
                  </w:r>
                </w:p>
              </w:tc>
            </w:tr>
            <w:tr w:rsidR="004C0FB8" w:rsidRPr="00A15078" w14:paraId="2427D8A2" w14:textId="77777777" w:rsidTr="004C0FB8">
              <w:trPr>
                <w:trHeight w:val="20"/>
                <w:ins w:id="858" w:author="Le Liu" w:date="2022-02-10T09:47: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317511" w14:textId="77777777" w:rsidR="004C0FB8" w:rsidRPr="00A15078" w:rsidRDefault="004C0FB8" w:rsidP="004C0FB8">
                  <w:pPr>
                    <w:keepNext/>
                    <w:rPr>
                      <w:ins w:id="859" w:author="Le Liu" w:date="2022-02-10T09:47:00Z"/>
                      <w:rFonts w:ascii="Arial" w:hAnsi="Arial" w:cs="Arial"/>
                      <w:sz w:val="18"/>
                      <w:szCs w:val="18"/>
                    </w:rPr>
                  </w:pPr>
                  <w:ins w:id="860" w:author="Le Liu" w:date="2022-02-10T09:47: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64E537" w14:textId="77777777" w:rsidR="004C0FB8" w:rsidRPr="00A15078" w:rsidRDefault="004C0FB8" w:rsidP="004C0FB8">
                  <w:pPr>
                    <w:keepNext/>
                    <w:rPr>
                      <w:ins w:id="861" w:author="Le Liu" w:date="2022-02-10T09:47:00Z"/>
                      <w:rFonts w:ascii="Arial" w:hAnsi="Arial" w:cs="Arial"/>
                      <w:sz w:val="18"/>
                      <w:szCs w:val="18"/>
                    </w:rPr>
                  </w:pPr>
                  <w:ins w:id="862" w:author="Le Liu" w:date="2022-02-10T09:47:00Z">
                    <w:r w:rsidRPr="00A15078">
                      <w:rPr>
                        <w:rFonts w:ascii="Arial" w:hAnsi="Arial" w:cs="Arial"/>
                        <w:sz w:val="18"/>
                        <w:szCs w:val="18"/>
                      </w:rPr>
                      <w:t>33-5-1</w:t>
                    </w:r>
                    <w:r>
                      <w:rPr>
                        <w:rFonts w:ascii="Arial" w:hAnsi="Arial" w:cs="Arial"/>
                        <w:sz w:val="18"/>
                        <w:szCs w:val="18"/>
                      </w:rPr>
                      <w:t>a</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BA593A" w14:textId="77777777" w:rsidR="004C0FB8" w:rsidRPr="00A15078" w:rsidRDefault="004C0FB8" w:rsidP="004C0FB8">
                  <w:pPr>
                    <w:keepNext/>
                    <w:rPr>
                      <w:ins w:id="863" w:author="Le Liu" w:date="2022-02-10T09:47:00Z"/>
                      <w:rFonts w:ascii="Arial" w:hAnsi="Arial" w:cs="Arial"/>
                      <w:sz w:val="18"/>
                      <w:szCs w:val="18"/>
                      <w:lang w:eastAsia="zh-CN"/>
                    </w:rPr>
                  </w:pPr>
                  <w:ins w:id="864" w:author="Le Liu" w:date="2022-02-10T09:47:00Z">
                    <w:r w:rsidRPr="00A15078">
                      <w:rPr>
                        <w:rFonts w:ascii="Arial" w:hAnsi="Arial" w:cs="Arial"/>
                        <w:sz w:val="18"/>
                        <w:szCs w:val="18"/>
                        <w:lang w:eastAsia="zh-CN"/>
                      </w:rPr>
                      <w:t>ACK/NACK-based HARQ ACK feedback for SPS multicast</w:t>
                    </w:r>
                  </w:ins>
                </w:p>
              </w:tc>
              <w:tc>
                <w:tcPr>
                  <w:tcW w:w="149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FDF5CA" w14:textId="77777777" w:rsidR="004C0FB8" w:rsidRPr="00A765EC" w:rsidRDefault="004C0FB8" w:rsidP="004C0FB8">
                  <w:pPr>
                    <w:rPr>
                      <w:ins w:id="865" w:author="Le Liu" w:date="2022-02-10T09:48:00Z"/>
                      <w:rFonts w:ascii="Arial" w:hAnsi="Arial" w:cs="Arial"/>
                      <w:color w:val="000000"/>
                      <w:sz w:val="18"/>
                      <w:szCs w:val="18"/>
                    </w:rPr>
                  </w:pPr>
                  <w:ins w:id="866" w:author="Le Liu" w:date="2022-02-10T09:48:00Z">
                    <w:r w:rsidRPr="00A765EC">
                      <w:rPr>
                        <w:rFonts w:ascii="Arial" w:hAnsi="Arial" w:cs="Arial"/>
                        <w:sz w:val="18"/>
                        <w:szCs w:val="18"/>
                      </w:rPr>
                      <w:t xml:space="preserve">Support of ACK/NACK based HARQ-ACK feedback, and support of enabling/disabling ACK/NACK based HARQ-ACK feedback </w:t>
                    </w:r>
                  </w:ins>
                  <w:ins w:id="867"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868" w:author="Le Liu" w:date="2022-02-10T09:48:00Z">
                    <w:r w:rsidRPr="00A765EC">
                      <w:rPr>
                        <w:rFonts w:ascii="Arial" w:hAnsi="Arial" w:cs="Arial"/>
                        <w:sz w:val="18"/>
                        <w:szCs w:val="18"/>
                      </w:rPr>
                      <w:t>configured by RRC signalling.</w:t>
                    </w:r>
                  </w:ins>
                </w:p>
                <w:p w14:paraId="25CB198E" w14:textId="77777777" w:rsidR="004C0FB8" w:rsidRDefault="004C0FB8" w:rsidP="004C0FB8">
                  <w:pPr>
                    <w:autoSpaceDE w:val="0"/>
                    <w:autoSpaceDN w:val="0"/>
                    <w:adjustRightInd w:val="0"/>
                    <w:snapToGrid w:val="0"/>
                    <w:spacing w:afterLines="50" w:after="120"/>
                    <w:contextualSpacing/>
                    <w:jc w:val="both"/>
                    <w:rPr>
                      <w:ins w:id="869" w:author="Le Liu" w:date="2022-02-13T09:39:00Z"/>
                      <w:rFonts w:ascii="Arial" w:hAnsi="Arial" w:cs="Arial"/>
                      <w:color w:val="000000"/>
                      <w:sz w:val="18"/>
                      <w:szCs w:val="18"/>
                    </w:rPr>
                  </w:pPr>
                </w:p>
                <w:p w14:paraId="7BA027E3" w14:textId="77777777" w:rsidR="004C0FB8" w:rsidRPr="00C67FB9" w:rsidRDefault="004C0FB8" w:rsidP="004C0FB8">
                  <w:pPr>
                    <w:autoSpaceDE w:val="0"/>
                    <w:autoSpaceDN w:val="0"/>
                    <w:adjustRightInd w:val="0"/>
                    <w:snapToGrid w:val="0"/>
                    <w:spacing w:afterLines="50" w:after="120"/>
                    <w:contextualSpacing/>
                    <w:jc w:val="both"/>
                    <w:rPr>
                      <w:ins w:id="870" w:author="Le Liu" w:date="2022-02-10T09:47:00Z"/>
                      <w:rFonts w:ascii="Arial" w:hAnsi="Arial" w:cs="Arial"/>
                      <w:color w:val="000000"/>
                      <w:sz w:val="18"/>
                      <w:szCs w:val="18"/>
                    </w:rPr>
                  </w:pPr>
                  <w:ins w:id="871" w:author="Le Liu" w:date="2022-02-10T09:48:00Z">
                    <w:r w:rsidRPr="00A765EC">
                      <w:rPr>
                        <w:rFonts w:ascii="Arial" w:hAnsi="Arial" w:cs="Arial"/>
                        <w:color w:val="000000"/>
                        <w:sz w:val="18"/>
                        <w:szCs w:val="18"/>
                      </w:rPr>
                      <w:t xml:space="preserve">Support of PTM retransmission for </w:t>
                    </w:r>
                  </w:ins>
                  <w:ins w:id="872" w:author="Le Liu" w:date="2022-02-10T09:49:00Z">
                    <w:r>
                      <w:rPr>
                        <w:rFonts w:ascii="Arial" w:hAnsi="Arial" w:cs="Arial"/>
                        <w:color w:val="000000"/>
                        <w:sz w:val="18"/>
                        <w:szCs w:val="18"/>
                      </w:rPr>
                      <w:t xml:space="preserve">SPS </w:t>
                    </w:r>
                  </w:ins>
                  <w:ins w:id="873" w:author="Le Liu" w:date="2022-02-10T09:48:00Z">
                    <w:r w:rsidRPr="00A765EC">
                      <w:rPr>
                        <w:rFonts w:ascii="Arial" w:hAnsi="Arial" w:cs="Arial"/>
                        <w:color w:val="000000"/>
                        <w:sz w:val="18"/>
                        <w:szCs w:val="18"/>
                      </w:rPr>
                      <w:t xml:space="preserve">multicast </w:t>
                    </w:r>
                  </w:ins>
                  <w:ins w:id="874" w:author="Le Liu" w:date="2022-02-13T09:37:00Z">
                    <w:r>
                      <w:rPr>
                        <w:rFonts w:ascii="Arial" w:hAnsi="Arial" w:cs="Arial"/>
                        <w:color w:val="000000"/>
                        <w:sz w:val="18"/>
                        <w:szCs w:val="18"/>
                      </w:rPr>
                      <w:t xml:space="preserve">associated with </w:t>
                    </w:r>
                  </w:ins>
                  <w:ins w:id="875" w:author="Le Liu" w:date="2022-02-10T09:48:00Z">
                    <w:r w:rsidRPr="00A765EC">
                      <w:rPr>
                        <w:rFonts w:ascii="Arial" w:hAnsi="Arial" w:cs="Arial"/>
                        <w:color w:val="000000"/>
                        <w:sz w:val="18"/>
                        <w:szCs w:val="18"/>
                      </w:rPr>
                      <w:t>G-</w:t>
                    </w:r>
                  </w:ins>
                  <w:ins w:id="876" w:author="Le Liu" w:date="2022-02-10T09:49:00Z">
                    <w:r>
                      <w:rPr>
                        <w:rFonts w:ascii="Arial" w:hAnsi="Arial" w:cs="Arial"/>
                        <w:color w:val="000000"/>
                        <w:sz w:val="18"/>
                        <w:szCs w:val="18"/>
                      </w:rPr>
                      <w:t>CS-</w:t>
                    </w:r>
                  </w:ins>
                  <w:ins w:id="877" w:author="Le Liu" w:date="2022-02-10T09:48:00Z">
                    <w:r w:rsidRPr="00A765EC">
                      <w:rPr>
                        <w:rFonts w:ascii="Arial" w:hAnsi="Arial" w:cs="Arial"/>
                        <w:color w:val="000000"/>
                        <w:sz w:val="18"/>
                        <w:szCs w:val="18"/>
                      </w:rPr>
                      <w:t>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271E5C" w14:textId="77777777" w:rsidR="004C0FB8" w:rsidRPr="00A15078" w:rsidRDefault="004C0FB8" w:rsidP="004C0FB8">
                  <w:pPr>
                    <w:keepNext/>
                    <w:rPr>
                      <w:ins w:id="878" w:author="Le Liu" w:date="2022-02-10T09:47:00Z"/>
                      <w:rFonts w:ascii="Arial" w:hAnsi="Arial" w:cs="Arial"/>
                      <w:sz w:val="18"/>
                      <w:szCs w:val="18"/>
                      <w:lang w:eastAsia="zh-CN"/>
                    </w:rPr>
                  </w:pPr>
                  <w:ins w:id="879" w:author="Le Liu" w:date="2022-02-10T09:47: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482AA" w14:textId="77777777" w:rsidR="004C0FB8" w:rsidRPr="00A15078" w:rsidRDefault="004C0FB8" w:rsidP="004C0FB8">
                  <w:pPr>
                    <w:keepNext/>
                    <w:rPr>
                      <w:ins w:id="880" w:author="Le Liu" w:date="2022-02-10T09:47:00Z"/>
                      <w:rFonts w:ascii="Arial" w:hAnsi="Arial" w:cs="Arial"/>
                      <w:sz w:val="18"/>
                      <w:szCs w:val="18"/>
                      <w:lang w:eastAsia="zh-CN"/>
                    </w:rPr>
                  </w:pPr>
                  <w:ins w:id="881" w:author="Le Liu" w:date="2022-02-10T09:47: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D5AC64" w14:textId="77777777" w:rsidR="004C0FB8" w:rsidRPr="00A15078" w:rsidRDefault="004C0FB8" w:rsidP="004C0FB8">
                  <w:pPr>
                    <w:keepNext/>
                    <w:rPr>
                      <w:ins w:id="882" w:author="Le Liu" w:date="2022-02-10T09:47: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43631A" w14:textId="77777777" w:rsidR="004C0FB8" w:rsidRPr="00A15078" w:rsidRDefault="004C0FB8" w:rsidP="004C0FB8">
                  <w:pPr>
                    <w:keepNext/>
                    <w:rPr>
                      <w:ins w:id="883" w:author="Le Liu" w:date="2022-02-10T09:47: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63DB011" w14:textId="77777777" w:rsidR="004C0FB8" w:rsidRPr="00A15078" w:rsidRDefault="004C0FB8" w:rsidP="004C0FB8">
                  <w:pPr>
                    <w:keepNext/>
                    <w:rPr>
                      <w:ins w:id="884" w:author="Le Liu" w:date="2022-02-10T09:47:00Z"/>
                      <w:rFonts w:ascii="Arial" w:hAnsi="Arial" w:cs="Arial"/>
                      <w:color w:val="000000"/>
                      <w:sz w:val="18"/>
                      <w:szCs w:val="18"/>
                      <w:lang w:eastAsia="zh-CN"/>
                    </w:rPr>
                  </w:pPr>
                  <w:ins w:id="885" w:author="Le Liu" w:date="2022-02-10T09:47: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7984AED" w14:textId="77777777" w:rsidR="004C0FB8" w:rsidRPr="00A15078" w:rsidRDefault="004C0FB8" w:rsidP="004C0FB8">
                  <w:pPr>
                    <w:keepNext/>
                    <w:rPr>
                      <w:ins w:id="886" w:author="Le Liu" w:date="2022-02-10T09:47:00Z"/>
                      <w:rFonts w:ascii="Arial" w:hAnsi="Arial" w:cs="Arial"/>
                      <w:color w:val="000000"/>
                      <w:sz w:val="18"/>
                      <w:szCs w:val="18"/>
                      <w:lang w:eastAsia="zh-CN"/>
                    </w:rPr>
                  </w:pPr>
                  <w:ins w:id="887" w:author="Le Liu" w:date="2022-02-10T09:47: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87F3C44" w14:textId="77777777" w:rsidR="004C0FB8" w:rsidRPr="00A15078" w:rsidRDefault="004C0FB8" w:rsidP="004C0FB8">
                  <w:pPr>
                    <w:keepNext/>
                    <w:rPr>
                      <w:ins w:id="888" w:author="Le Liu" w:date="2022-02-10T09:47:00Z"/>
                      <w:rFonts w:ascii="Arial" w:hAnsi="Arial" w:cs="Arial"/>
                      <w:color w:val="000000"/>
                      <w:sz w:val="18"/>
                      <w:szCs w:val="18"/>
                      <w:lang w:eastAsia="zh-CN"/>
                    </w:rPr>
                  </w:pPr>
                  <w:ins w:id="889" w:author="Le Liu" w:date="2022-02-10T09:47: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7D233" w14:textId="77777777" w:rsidR="004C0FB8" w:rsidRPr="00A15078" w:rsidRDefault="004C0FB8" w:rsidP="004C0FB8">
                  <w:pPr>
                    <w:keepNext/>
                    <w:rPr>
                      <w:ins w:id="890" w:author="Le Liu" w:date="2022-02-10T09:47: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87ABAB" w14:textId="77777777" w:rsidR="004C0FB8" w:rsidRDefault="004C0FB8" w:rsidP="004C0FB8">
                  <w:pPr>
                    <w:keepNext/>
                    <w:rPr>
                      <w:ins w:id="891" w:author="Le Liu" w:date="2022-02-10T09:47: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D1A15B" w14:textId="77777777" w:rsidR="004C0FB8" w:rsidRPr="00A15078" w:rsidRDefault="004C0FB8" w:rsidP="004C0FB8">
                  <w:pPr>
                    <w:keepNext/>
                    <w:rPr>
                      <w:ins w:id="892" w:author="Le Liu" w:date="2022-02-10T09:47:00Z"/>
                      <w:rFonts w:ascii="Arial" w:hAnsi="Arial" w:cs="Arial"/>
                      <w:sz w:val="18"/>
                      <w:szCs w:val="18"/>
                    </w:rPr>
                  </w:pPr>
                  <w:ins w:id="893" w:author="Le Liu" w:date="2022-02-10T09:47:00Z">
                    <w:r w:rsidRPr="00A15078">
                      <w:rPr>
                        <w:rFonts w:ascii="Arial" w:hAnsi="Arial" w:cs="Arial"/>
                        <w:sz w:val="18"/>
                        <w:szCs w:val="18"/>
                      </w:rPr>
                      <w:t>Optional with capability signalling</w:t>
                    </w:r>
                  </w:ins>
                </w:p>
              </w:tc>
            </w:tr>
            <w:tr w:rsidR="004C0FB8" w:rsidRPr="00A15078" w14:paraId="1DA179A1" w14:textId="77777777" w:rsidTr="004C0FB8">
              <w:trPr>
                <w:trHeight w:val="20"/>
                <w:ins w:id="894" w:author="Le Liu" w:date="2021-11-03T10:53: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AE77A6" w14:textId="77777777" w:rsidR="004C0FB8" w:rsidRPr="00A15078" w:rsidRDefault="004C0FB8" w:rsidP="004C0FB8">
                  <w:pPr>
                    <w:rPr>
                      <w:ins w:id="895" w:author="Le Liu" w:date="2021-11-03T10:53:00Z"/>
                      <w:rFonts w:ascii="Arial" w:hAnsi="Arial" w:cs="Arial"/>
                      <w:sz w:val="18"/>
                      <w:szCs w:val="18"/>
                    </w:rPr>
                  </w:pPr>
                  <w:ins w:id="896" w:author="Le Liu" w:date="2021-11-03T10:53:00Z">
                    <w:r w:rsidRPr="00A15078">
                      <w:rPr>
                        <w:rFonts w:ascii="Arial" w:hAnsi="Arial" w:cs="Arial"/>
                        <w:sz w:val="18"/>
                        <w:szCs w:val="18"/>
                      </w:rPr>
                      <w:lastRenderedPageBreak/>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30E901" w14:textId="77777777" w:rsidR="004C0FB8" w:rsidRPr="00A15078" w:rsidRDefault="004C0FB8" w:rsidP="004C0FB8">
                  <w:pPr>
                    <w:rPr>
                      <w:ins w:id="897" w:author="Le Liu" w:date="2021-11-03T10:53:00Z"/>
                      <w:rFonts w:ascii="Arial" w:hAnsi="Arial" w:cs="Arial"/>
                      <w:sz w:val="18"/>
                      <w:szCs w:val="18"/>
                    </w:rPr>
                  </w:pPr>
                  <w:ins w:id="898" w:author="Le Liu" w:date="2021-11-03T10:53:00Z">
                    <w:r w:rsidRPr="00A15078">
                      <w:rPr>
                        <w:rFonts w:ascii="Arial" w:hAnsi="Arial" w:cs="Arial"/>
                        <w:sz w:val="18"/>
                        <w:szCs w:val="18"/>
                      </w:rPr>
                      <w:t>33-5-1</w:t>
                    </w:r>
                  </w:ins>
                  <w:ins w:id="899" w:author="Le Liu" w:date="2022-02-10T09:47:00Z">
                    <w:r>
                      <w:rPr>
                        <w:rFonts w:ascii="Arial" w:hAnsi="Arial" w:cs="Arial"/>
                        <w:sz w:val="18"/>
                        <w:szCs w:val="18"/>
                      </w:rPr>
                      <w:t>b</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67B310" w14:textId="77777777" w:rsidR="004C0FB8" w:rsidRPr="00A15078" w:rsidRDefault="004C0FB8" w:rsidP="004C0FB8">
                  <w:pPr>
                    <w:rPr>
                      <w:ins w:id="900" w:author="Le Liu" w:date="2021-11-03T10:53:00Z"/>
                      <w:rFonts w:ascii="Arial" w:hAnsi="Arial" w:cs="Arial"/>
                      <w:sz w:val="18"/>
                      <w:szCs w:val="18"/>
                      <w:lang w:eastAsia="zh-CN"/>
                    </w:rPr>
                  </w:pPr>
                  <w:ins w:id="901" w:author="Le Liu" w:date="2021-11-05T08:36:00Z">
                    <w:r w:rsidRPr="00A15078">
                      <w:rPr>
                        <w:rFonts w:ascii="Arial" w:hAnsi="Arial" w:cs="Arial"/>
                        <w:sz w:val="18"/>
                        <w:szCs w:val="18"/>
                        <w:lang w:eastAsia="zh-CN"/>
                      </w:rPr>
                      <w:t xml:space="preserve">SPS multicast using DCI format </w:t>
                    </w:r>
                  </w:ins>
                  <w:ins w:id="902" w:author="Le Liu" w:date="2021-12-29T10:57:00Z">
                    <w:r w:rsidRPr="00A15078">
                      <w:rPr>
                        <w:rFonts w:ascii="Arial" w:hAnsi="Arial" w:cs="Arial"/>
                        <w:sz w:val="18"/>
                        <w:szCs w:val="18"/>
                        <w:lang w:eastAsia="zh-CN"/>
                      </w:rPr>
                      <w:t>4</w:t>
                    </w:r>
                  </w:ins>
                  <w:ins w:id="903" w:author="Le Liu" w:date="2021-11-05T08:36:00Z">
                    <w:r w:rsidRPr="00A15078">
                      <w:rPr>
                        <w:rFonts w:ascii="Arial" w:hAnsi="Arial" w:cs="Arial"/>
                        <w:sz w:val="18"/>
                        <w:szCs w:val="18"/>
                        <w:lang w:eastAsia="zh-CN"/>
                      </w:rPr>
                      <w:t>_</w:t>
                    </w:r>
                  </w:ins>
                  <w:ins w:id="904" w:author="Le Liu" w:date="2021-12-29T10:57:00Z">
                    <w:r w:rsidRPr="00A15078">
                      <w:rPr>
                        <w:rFonts w:ascii="Arial" w:hAnsi="Arial" w:cs="Arial"/>
                        <w:sz w:val="18"/>
                        <w:szCs w:val="18"/>
                        <w:lang w:eastAsia="zh-CN"/>
                      </w:rPr>
                      <w:t>2</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4D55A2" w14:textId="77777777" w:rsidR="004C0FB8" w:rsidRPr="009C5564" w:rsidRDefault="004C0FB8" w:rsidP="004C0FB8">
                  <w:pPr>
                    <w:autoSpaceDE w:val="0"/>
                    <w:autoSpaceDN w:val="0"/>
                    <w:adjustRightInd w:val="0"/>
                    <w:snapToGrid w:val="0"/>
                    <w:spacing w:afterLines="50" w:after="120"/>
                    <w:contextualSpacing/>
                    <w:jc w:val="both"/>
                    <w:rPr>
                      <w:ins w:id="905" w:author="Le Liu" w:date="2021-11-03T10:53:00Z"/>
                      <w:rFonts w:ascii="Arial" w:hAnsi="Arial" w:cs="Arial"/>
                      <w:color w:val="000000"/>
                      <w:sz w:val="18"/>
                      <w:szCs w:val="18"/>
                    </w:rPr>
                  </w:pPr>
                  <w:ins w:id="906" w:author="Le Liu" w:date="2021-11-03T10:53:00Z">
                    <w:r w:rsidRPr="009C5564">
                      <w:rPr>
                        <w:rFonts w:ascii="Arial" w:hAnsi="Arial" w:cs="Arial"/>
                        <w:color w:val="000000"/>
                        <w:sz w:val="18"/>
                        <w:szCs w:val="18"/>
                      </w:rPr>
                      <w:t xml:space="preserve">Support of DCI format </w:t>
                    </w:r>
                  </w:ins>
                  <w:ins w:id="907" w:author="Le Liu" w:date="2021-12-29T10:57:00Z">
                    <w:r w:rsidRPr="009C5564">
                      <w:rPr>
                        <w:rFonts w:ascii="Arial" w:hAnsi="Arial" w:cs="Arial"/>
                        <w:color w:val="000000"/>
                        <w:sz w:val="18"/>
                        <w:szCs w:val="18"/>
                      </w:rPr>
                      <w:t>4</w:t>
                    </w:r>
                  </w:ins>
                  <w:ins w:id="908" w:author="Le Liu" w:date="2021-11-03T10:53:00Z">
                    <w:r w:rsidRPr="009C5564">
                      <w:rPr>
                        <w:rFonts w:ascii="Arial" w:hAnsi="Arial" w:cs="Arial"/>
                        <w:color w:val="000000"/>
                        <w:sz w:val="18"/>
                        <w:szCs w:val="18"/>
                      </w:rPr>
                      <w:t>_</w:t>
                    </w:r>
                  </w:ins>
                  <w:ins w:id="909" w:author="Le Liu" w:date="2021-12-29T10:57:00Z">
                    <w:r w:rsidRPr="009C5564">
                      <w:rPr>
                        <w:rFonts w:ascii="Arial" w:hAnsi="Arial" w:cs="Arial"/>
                        <w:color w:val="000000"/>
                        <w:sz w:val="18"/>
                        <w:szCs w:val="18"/>
                      </w:rPr>
                      <w:t>2</w:t>
                    </w:r>
                  </w:ins>
                  <w:ins w:id="910" w:author="Le Liu" w:date="2021-11-03T10:53:00Z">
                    <w:r w:rsidRPr="009C5564">
                      <w:rPr>
                        <w:rFonts w:ascii="Arial" w:hAnsi="Arial" w:cs="Arial"/>
                        <w:color w:val="000000"/>
                        <w:sz w:val="18"/>
                        <w:szCs w:val="18"/>
                      </w:rPr>
                      <w:t xml:space="preserve"> with CRC scrambled with G-CS-RNTI for multicast SPS transmission.</w:t>
                    </w:r>
                  </w:ins>
                </w:p>
                <w:p w14:paraId="60DB2C79" w14:textId="77777777" w:rsidR="004C0FB8" w:rsidRPr="00A15078" w:rsidRDefault="004C0FB8" w:rsidP="004C0FB8">
                  <w:pPr>
                    <w:autoSpaceDE w:val="0"/>
                    <w:autoSpaceDN w:val="0"/>
                    <w:snapToGrid w:val="0"/>
                    <w:ind w:left="281" w:hanging="281"/>
                    <w:contextualSpacing/>
                    <w:jc w:val="both"/>
                    <w:rPr>
                      <w:ins w:id="911" w:author="Le Liu" w:date="2021-11-03T10:53:00Z"/>
                      <w:rFonts w:ascii="Arial" w:hAnsi="Arial" w:cs="Arial"/>
                      <w:color w:val="000000"/>
                      <w:sz w:val="18"/>
                      <w:szCs w:val="18"/>
                    </w:rPr>
                  </w:pP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460B47" w14:textId="77777777" w:rsidR="004C0FB8" w:rsidRPr="00A15078" w:rsidRDefault="004C0FB8" w:rsidP="004C0FB8">
                  <w:pPr>
                    <w:rPr>
                      <w:ins w:id="912" w:author="Le Liu" w:date="2021-11-03T10:53:00Z"/>
                      <w:rFonts w:ascii="Arial" w:hAnsi="Arial" w:cs="Arial"/>
                      <w:sz w:val="18"/>
                      <w:szCs w:val="18"/>
                      <w:lang w:eastAsia="zh-CN"/>
                    </w:rPr>
                  </w:pPr>
                  <w:ins w:id="913" w:author="Le Liu" w:date="2021-11-03T10:53: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2B7D28" w14:textId="77777777" w:rsidR="004C0FB8" w:rsidRPr="00A15078" w:rsidRDefault="004C0FB8" w:rsidP="004C0FB8">
                  <w:pPr>
                    <w:rPr>
                      <w:ins w:id="914" w:author="Le Liu" w:date="2021-11-03T10:53:00Z"/>
                      <w:rFonts w:ascii="Arial" w:hAnsi="Arial" w:cs="Arial"/>
                      <w:sz w:val="18"/>
                      <w:szCs w:val="18"/>
                      <w:lang w:eastAsia="zh-CN"/>
                    </w:rPr>
                  </w:pPr>
                  <w:ins w:id="915" w:author="Le Liu" w:date="2021-11-03T10:53: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6D439E" w14:textId="77777777" w:rsidR="004C0FB8" w:rsidRPr="00A15078" w:rsidRDefault="004C0FB8" w:rsidP="004C0FB8">
                  <w:pPr>
                    <w:rPr>
                      <w:ins w:id="916" w:author="Le Liu" w:date="2021-11-03T10:53: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C7E74E" w14:textId="77777777" w:rsidR="004C0FB8" w:rsidRPr="00A15078" w:rsidRDefault="004C0FB8" w:rsidP="004C0FB8">
                  <w:pPr>
                    <w:rPr>
                      <w:ins w:id="917" w:author="Le Liu" w:date="2021-11-03T10:53: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016C2E" w14:textId="77777777" w:rsidR="004C0FB8" w:rsidRPr="00A15078" w:rsidRDefault="004C0FB8" w:rsidP="004C0FB8">
                  <w:pPr>
                    <w:rPr>
                      <w:ins w:id="918" w:author="Le Liu" w:date="2021-11-03T10:53:00Z"/>
                      <w:rFonts w:ascii="Arial" w:hAnsi="Arial" w:cs="Arial"/>
                      <w:color w:val="000000"/>
                      <w:sz w:val="18"/>
                      <w:szCs w:val="18"/>
                      <w:lang w:eastAsia="zh-CN"/>
                    </w:rPr>
                  </w:pPr>
                  <w:ins w:id="919" w:author="Le Liu" w:date="2021-11-03T10:53: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A0208B" w14:textId="77777777" w:rsidR="004C0FB8" w:rsidRPr="00A15078" w:rsidRDefault="004C0FB8" w:rsidP="004C0FB8">
                  <w:pPr>
                    <w:rPr>
                      <w:ins w:id="920" w:author="Le Liu" w:date="2021-11-03T10:53:00Z"/>
                      <w:rFonts w:ascii="Arial" w:hAnsi="Arial" w:cs="Arial"/>
                      <w:color w:val="000000"/>
                      <w:sz w:val="18"/>
                      <w:szCs w:val="18"/>
                      <w:lang w:eastAsia="zh-CN"/>
                    </w:rPr>
                  </w:pPr>
                  <w:ins w:id="921" w:author="Le Liu" w:date="2021-11-03T10:53: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0D2379" w14:textId="77777777" w:rsidR="004C0FB8" w:rsidRPr="00A15078" w:rsidRDefault="004C0FB8" w:rsidP="004C0FB8">
                  <w:pPr>
                    <w:rPr>
                      <w:ins w:id="922" w:author="Le Liu" w:date="2021-11-03T10:53:00Z"/>
                      <w:rFonts w:ascii="Arial" w:hAnsi="Arial" w:cs="Arial"/>
                      <w:color w:val="000000"/>
                      <w:sz w:val="18"/>
                      <w:szCs w:val="18"/>
                      <w:lang w:eastAsia="zh-CN"/>
                    </w:rPr>
                  </w:pPr>
                  <w:ins w:id="923" w:author="Le Liu" w:date="2021-11-03T10:53: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16D4E4" w14:textId="77777777" w:rsidR="004C0FB8" w:rsidRPr="00A15078" w:rsidRDefault="004C0FB8" w:rsidP="004C0FB8">
                  <w:pPr>
                    <w:rPr>
                      <w:ins w:id="924" w:author="Le Liu" w:date="2021-11-03T10:53: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F1F316" w14:textId="77777777" w:rsidR="004C0FB8" w:rsidRPr="00A15078" w:rsidRDefault="004C0FB8" w:rsidP="004C0FB8">
                  <w:pPr>
                    <w:rPr>
                      <w:ins w:id="925" w:author="Le Liu" w:date="2021-11-03T10:53: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077F0A" w14:textId="77777777" w:rsidR="004C0FB8" w:rsidRPr="00A15078" w:rsidRDefault="004C0FB8" w:rsidP="004C0FB8">
                  <w:pPr>
                    <w:rPr>
                      <w:ins w:id="926" w:author="Le Liu" w:date="2021-11-03T10:53:00Z"/>
                      <w:rFonts w:ascii="Arial" w:hAnsi="Arial" w:cs="Arial"/>
                      <w:sz w:val="18"/>
                      <w:szCs w:val="18"/>
                    </w:rPr>
                  </w:pPr>
                  <w:ins w:id="927" w:author="Le Liu" w:date="2021-11-03T10:53:00Z">
                    <w:r w:rsidRPr="00A15078">
                      <w:rPr>
                        <w:rFonts w:ascii="Arial" w:hAnsi="Arial" w:cs="Arial"/>
                        <w:sz w:val="18"/>
                        <w:szCs w:val="18"/>
                      </w:rPr>
                      <w:t>Optional with capability signalling</w:t>
                    </w:r>
                  </w:ins>
                </w:p>
              </w:tc>
            </w:tr>
            <w:tr w:rsidR="004C0FB8" w:rsidRPr="00A15078" w14:paraId="73A47706" w14:textId="77777777" w:rsidTr="004C0FB8">
              <w:trPr>
                <w:trHeight w:val="20"/>
                <w:ins w:id="928" w:author="Le Liu" w:date="2021-12-29T11:01: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3C48B" w14:textId="77777777" w:rsidR="004C0FB8" w:rsidRPr="00A15078" w:rsidRDefault="004C0FB8" w:rsidP="004C0FB8">
                  <w:pPr>
                    <w:rPr>
                      <w:ins w:id="929" w:author="Le Liu" w:date="2021-12-29T11:01:00Z"/>
                      <w:rFonts w:ascii="Arial" w:hAnsi="Arial" w:cs="Arial"/>
                      <w:color w:val="000000"/>
                      <w:sz w:val="18"/>
                      <w:szCs w:val="18"/>
                    </w:rPr>
                  </w:pPr>
                  <w:ins w:id="930" w:author="Le Liu" w:date="2021-12-29T11:01:00Z">
                    <w:r w:rsidRPr="00A15078">
                      <w:rPr>
                        <w:rFonts w:ascii="Arial" w:hAnsi="Arial" w:cs="Arial"/>
                        <w:color w:val="000000"/>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7E509" w14:textId="77777777" w:rsidR="004C0FB8" w:rsidRPr="00A15078" w:rsidRDefault="004C0FB8" w:rsidP="004C0FB8">
                  <w:pPr>
                    <w:rPr>
                      <w:ins w:id="931" w:author="Le Liu" w:date="2021-12-29T11:01:00Z"/>
                      <w:rFonts w:ascii="Arial" w:hAnsi="Arial" w:cs="Arial"/>
                      <w:color w:val="000000"/>
                      <w:sz w:val="18"/>
                      <w:szCs w:val="18"/>
                    </w:rPr>
                  </w:pPr>
                  <w:ins w:id="932" w:author="Le Liu" w:date="2021-12-29T11:01:00Z">
                    <w:r w:rsidRPr="00A15078">
                      <w:rPr>
                        <w:rFonts w:ascii="Arial" w:hAnsi="Arial" w:cs="Arial"/>
                        <w:color w:val="000000"/>
                        <w:sz w:val="18"/>
                        <w:szCs w:val="18"/>
                      </w:rPr>
                      <w:t>33-</w:t>
                    </w:r>
                  </w:ins>
                  <w:ins w:id="933" w:author="Le Liu" w:date="2021-12-29T11:02:00Z">
                    <w:r w:rsidRPr="00A15078">
                      <w:rPr>
                        <w:rFonts w:ascii="Arial" w:hAnsi="Arial" w:cs="Arial"/>
                        <w:color w:val="000000"/>
                        <w:sz w:val="18"/>
                        <w:szCs w:val="18"/>
                      </w:rPr>
                      <w:t>5-1c</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FA4A42" w14:textId="77777777" w:rsidR="004C0FB8" w:rsidRPr="00A15078" w:rsidRDefault="004C0FB8" w:rsidP="004C0FB8">
                  <w:pPr>
                    <w:rPr>
                      <w:ins w:id="934" w:author="Le Liu" w:date="2021-12-29T11:01:00Z"/>
                      <w:rFonts w:ascii="Arial" w:hAnsi="Arial" w:cs="Arial"/>
                      <w:color w:val="000000"/>
                      <w:sz w:val="18"/>
                      <w:szCs w:val="18"/>
                    </w:rPr>
                  </w:pPr>
                  <w:ins w:id="935" w:author="Le Liu" w:date="2021-12-29T11:01:00Z">
                    <w:r w:rsidRPr="00A15078">
                      <w:rPr>
                        <w:rFonts w:ascii="Arial" w:hAnsi="Arial" w:cs="Arial"/>
                        <w:color w:val="000000"/>
                        <w:sz w:val="18"/>
                        <w:szCs w:val="18"/>
                      </w:rPr>
                      <w:t>DCI-based enabling/disabling ACK/NACK-based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1FFA475" w14:textId="77777777" w:rsidR="004C0FB8" w:rsidRPr="0092402E" w:rsidRDefault="004C0FB8" w:rsidP="004C0FB8">
                  <w:pPr>
                    <w:rPr>
                      <w:ins w:id="936" w:author="Le Liu" w:date="2021-12-29T11:01:00Z"/>
                      <w:rFonts w:ascii="Arial" w:hAnsi="Arial" w:cs="Arial"/>
                      <w:color w:val="000000"/>
                      <w:sz w:val="18"/>
                      <w:szCs w:val="18"/>
                    </w:rPr>
                  </w:pPr>
                  <w:ins w:id="937" w:author="Le Liu" w:date="2021-12-29T11:01:00Z">
                    <w:r w:rsidRPr="0092402E">
                      <w:rPr>
                        <w:rFonts w:ascii="Arial" w:hAnsi="Arial" w:cs="Arial"/>
                        <w:color w:val="000000"/>
                        <w:sz w:val="18"/>
                        <w:szCs w:val="18"/>
                      </w:rPr>
                      <w:t>Support of DCI-based enabling/disabling ACK/NACK-based HARQ-ACK feedback per G-</w:t>
                    </w:r>
                  </w:ins>
                  <w:ins w:id="938" w:author="Le Liu" w:date="2021-12-29T11:02:00Z">
                    <w:r w:rsidRPr="0092402E">
                      <w:rPr>
                        <w:rFonts w:ascii="Arial" w:hAnsi="Arial" w:cs="Arial"/>
                        <w:color w:val="000000"/>
                        <w:sz w:val="18"/>
                        <w:szCs w:val="18"/>
                      </w:rPr>
                      <w:t>CS-</w:t>
                    </w:r>
                  </w:ins>
                  <w:ins w:id="939" w:author="Le Liu" w:date="2021-12-29T11:01:00Z">
                    <w:r w:rsidRPr="0092402E">
                      <w:rPr>
                        <w:rFonts w:ascii="Arial" w:hAnsi="Arial" w:cs="Arial"/>
                        <w:color w:val="000000"/>
                        <w:sz w:val="18"/>
                        <w:szCs w:val="18"/>
                      </w:rPr>
                      <w:t>RNTI for multicast by RRC signaling</w:t>
                    </w:r>
                  </w:ins>
                  <w:ins w:id="940" w:author="Le Liu" w:date="2022-01-10T11:33:00Z">
                    <w:r w:rsidRPr="0092402E">
                      <w:rPr>
                        <w:rFonts w:ascii="Arial" w:hAnsi="Arial" w:cs="Arial"/>
                        <w:color w:val="000000"/>
                        <w:sz w:val="18"/>
                        <w:szCs w:val="18"/>
                      </w:rPr>
                      <w:t xml:space="preserve"> by using DCI format 4_2</w:t>
                    </w:r>
                  </w:ins>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551E94" w14:textId="77777777" w:rsidR="004C0FB8" w:rsidRPr="00A15078" w:rsidRDefault="004C0FB8" w:rsidP="004C0FB8">
                  <w:pPr>
                    <w:rPr>
                      <w:ins w:id="941" w:author="Le Liu" w:date="2021-12-29T11:01:00Z"/>
                      <w:rFonts w:ascii="Arial" w:hAnsi="Arial" w:cs="Arial"/>
                      <w:color w:val="000000"/>
                      <w:sz w:val="18"/>
                      <w:szCs w:val="18"/>
                    </w:rPr>
                  </w:pPr>
                  <w:ins w:id="942" w:author="Le Liu" w:date="2021-12-29T11:01:00Z">
                    <w:r w:rsidRPr="00A15078">
                      <w:rPr>
                        <w:rFonts w:ascii="Arial" w:hAnsi="Arial" w:cs="Arial"/>
                        <w:color w:val="000000"/>
                        <w:sz w:val="18"/>
                        <w:szCs w:val="18"/>
                      </w:rPr>
                      <w:t>33-</w:t>
                    </w:r>
                  </w:ins>
                  <w:ins w:id="943" w:author="Le Liu" w:date="2021-12-29T11:02:00Z">
                    <w:r w:rsidRPr="00A15078">
                      <w:rPr>
                        <w:rFonts w:ascii="Arial" w:hAnsi="Arial" w:cs="Arial"/>
                        <w:color w:val="000000"/>
                        <w:sz w:val="18"/>
                        <w:szCs w:val="18"/>
                      </w:rPr>
                      <w:t>5-1a</w:t>
                    </w:r>
                  </w:ins>
                  <w:ins w:id="944" w:author="Le Liu" w:date="2021-12-29T11:01:00Z">
                    <w:r w:rsidRPr="00A15078">
                      <w:rPr>
                        <w:rFonts w:ascii="Arial" w:hAnsi="Arial" w:cs="Arial"/>
                        <w:color w:val="000000"/>
                        <w:sz w:val="18"/>
                        <w:szCs w:val="18"/>
                      </w:rPr>
                      <w:t>, 33-</w:t>
                    </w:r>
                  </w:ins>
                  <w:ins w:id="945" w:author="Le Liu" w:date="2021-12-29T11:02:00Z">
                    <w:r w:rsidRPr="00A15078">
                      <w:rPr>
                        <w:rFonts w:ascii="Arial" w:hAnsi="Arial" w:cs="Arial"/>
                        <w:color w:val="000000"/>
                        <w:sz w:val="18"/>
                        <w:szCs w:val="18"/>
                      </w:rPr>
                      <w:t>5-1</w:t>
                    </w:r>
                  </w:ins>
                  <w:ins w:id="946" w:author="Le Liu" w:date="2021-12-29T11:03:00Z">
                    <w:r w:rsidRPr="00A15078">
                      <w:rPr>
                        <w:rFonts w:ascii="Arial" w:hAnsi="Arial" w:cs="Arial"/>
                        <w:color w:val="000000"/>
                        <w:sz w:val="18"/>
                        <w:szCs w:val="18"/>
                      </w:rPr>
                      <w:t>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82FA32" w14:textId="77777777" w:rsidR="004C0FB8" w:rsidRPr="00A15078" w:rsidRDefault="004C0FB8" w:rsidP="004C0FB8">
                  <w:pPr>
                    <w:rPr>
                      <w:ins w:id="947" w:author="Le Liu" w:date="2021-12-29T11:01:00Z"/>
                      <w:rFonts w:ascii="Arial" w:hAnsi="Arial" w:cs="Arial"/>
                      <w:color w:val="000000"/>
                      <w:sz w:val="18"/>
                      <w:szCs w:val="18"/>
                    </w:rPr>
                  </w:pPr>
                  <w:ins w:id="948" w:author="Le Liu" w:date="2021-12-29T11:01:00Z">
                    <w:r w:rsidRPr="00A15078">
                      <w:rPr>
                        <w:rFonts w:ascii="Arial" w:hAnsi="Arial" w:cs="Arial"/>
                        <w:color w:val="000000"/>
                        <w:sz w:val="18"/>
                        <w:szCs w:val="18"/>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C50F55" w14:textId="77777777" w:rsidR="004C0FB8" w:rsidRPr="00A15078" w:rsidRDefault="004C0FB8" w:rsidP="004C0FB8">
                  <w:pPr>
                    <w:rPr>
                      <w:ins w:id="949" w:author="Le Liu" w:date="2021-12-29T11:01:00Z"/>
                      <w:rFonts w:ascii="Arial" w:hAnsi="Arial" w:cs="Arial"/>
                      <w:sz w:val="18"/>
                      <w:szCs w:val="18"/>
                      <w:lang w:eastAsia="zh-CN"/>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E9E814" w14:textId="77777777" w:rsidR="004C0FB8" w:rsidRPr="00A15078" w:rsidRDefault="004C0FB8" w:rsidP="004C0FB8">
                  <w:pPr>
                    <w:rPr>
                      <w:ins w:id="950" w:author="Le Liu" w:date="2021-12-29T11:01:00Z"/>
                      <w:rFonts w:ascii="Arial" w:hAnsi="Arial" w:cs="Arial"/>
                      <w:sz w:val="18"/>
                      <w:szCs w:val="18"/>
                      <w:lang w:val="en-US"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8790395" w14:textId="77777777" w:rsidR="004C0FB8" w:rsidRPr="00A15078" w:rsidRDefault="004C0FB8" w:rsidP="004C0FB8">
                  <w:pPr>
                    <w:rPr>
                      <w:ins w:id="951" w:author="Le Liu" w:date="2021-12-29T11:01:00Z"/>
                      <w:rFonts w:ascii="Arial" w:hAnsi="Arial" w:cs="Arial"/>
                      <w:color w:val="000000"/>
                      <w:sz w:val="18"/>
                      <w:szCs w:val="18"/>
                    </w:rPr>
                  </w:pPr>
                  <w:ins w:id="952"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58B4D6F" w14:textId="77777777" w:rsidR="004C0FB8" w:rsidRPr="00A15078" w:rsidRDefault="004C0FB8" w:rsidP="004C0FB8">
                  <w:pPr>
                    <w:rPr>
                      <w:ins w:id="953" w:author="Le Liu" w:date="2021-12-29T11:01:00Z"/>
                      <w:rFonts w:ascii="Arial" w:hAnsi="Arial" w:cs="Arial"/>
                      <w:color w:val="000000"/>
                      <w:sz w:val="18"/>
                      <w:szCs w:val="18"/>
                    </w:rPr>
                  </w:pPr>
                  <w:ins w:id="954" w:author="Le Liu" w:date="2021-12-29T11:01: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C268127" w14:textId="77777777" w:rsidR="004C0FB8" w:rsidRPr="00A15078" w:rsidRDefault="004C0FB8" w:rsidP="004C0FB8">
                  <w:pPr>
                    <w:rPr>
                      <w:ins w:id="955" w:author="Le Liu" w:date="2021-12-29T11:01:00Z"/>
                      <w:rFonts w:ascii="Arial" w:hAnsi="Arial" w:cs="Arial"/>
                      <w:color w:val="000000"/>
                      <w:sz w:val="18"/>
                      <w:szCs w:val="18"/>
                    </w:rPr>
                  </w:pPr>
                  <w:ins w:id="956" w:author="Le Liu" w:date="2021-12-29T11:01: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35893C" w14:textId="77777777" w:rsidR="004C0FB8" w:rsidRPr="00A15078" w:rsidRDefault="004C0FB8" w:rsidP="004C0FB8">
                  <w:pPr>
                    <w:rPr>
                      <w:ins w:id="957" w:author="Le Liu" w:date="2021-12-29T11:01:00Z"/>
                      <w:rFonts w:ascii="Arial" w:hAnsi="Arial" w:cs="Arial"/>
                      <w:color w:val="000000"/>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DEBB5C" w14:textId="77777777" w:rsidR="004C0FB8" w:rsidRPr="00A15078" w:rsidRDefault="004C0FB8" w:rsidP="004C0FB8">
                  <w:pPr>
                    <w:rPr>
                      <w:ins w:id="958" w:author="Le Liu" w:date="2021-12-29T11:01:00Z"/>
                      <w:rFonts w:ascii="Arial" w:hAnsi="Arial" w:cs="Arial"/>
                      <w:color w:val="000000"/>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C675DD" w14:textId="77777777" w:rsidR="004C0FB8" w:rsidRPr="00A15078" w:rsidRDefault="004C0FB8" w:rsidP="004C0FB8">
                  <w:pPr>
                    <w:rPr>
                      <w:ins w:id="959" w:author="Le Liu" w:date="2021-12-29T11:01:00Z"/>
                      <w:rFonts w:ascii="Arial" w:hAnsi="Arial" w:cs="Arial"/>
                      <w:color w:val="000000"/>
                      <w:sz w:val="18"/>
                      <w:szCs w:val="18"/>
                    </w:rPr>
                  </w:pPr>
                  <w:ins w:id="960" w:author="Le Liu" w:date="2021-12-29T11:01:00Z">
                    <w:r w:rsidRPr="00A15078">
                      <w:rPr>
                        <w:rFonts w:ascii="Arial" w:hAnsi="Arial" w:cs="Arial"/>
                        <w:color w:val="000000"/>
                        <w:sz w:val="18"/>
                        <w:szCs w:val="18"/>
                      </w:rPr>
                      <w:t>Optional with capability signalling</w:t>
                    </w:r>
                  </w:ins>
                </w:p>
              </w:tc>
            </w:tr>
            <w:tr w:rsidR="004C0FB8" w:rsidRPr="00A15078" w14:paraId="11B666D3" w14:textId="77777777" w:rsidTr="004C0FB8">
              <w:trPr>
                <w:trHeight w:val="20"/>
                <w:ins w:id="961" w:author="Le Liu" w:date="2021-12-29T11:00: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715EC" w14:textId="77777777" w:rsidR="004C0FB8" w:rsidRPr="00A15078" w:rsidRDefault="004C0FB8" w:rsidP="004C0FB8">
                  <w:pPr>
                    <w:rPr>
                      <w:ins w:id="962" w:author="Le Liu" w:date="2021-12-29T11:00:00Z"/>
                      <w:rFonts w:ascii="Arial" w:hAnsi="Arial" w:cs="Arial"/>
                      <w:sz w:val="18"/>
                      <w:szCs w:val="18"/>
                    </w:rPr>
                  </w:pPr>
                  <w:ins w:id="963" w:author="Le Liu" w:date="2021-12-29T11:00: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B235" w14:textId="77777777" w:rsidR="004C0FB8" w:rsidRPr="00A15078" w:rsidRDefault="004C0FB8" w:rsidP="004C0FB8">
                  <w:pPr>
                    <w:rPr>
                      <w:ins w:id="964" w:author="Le Liu" w:date="2021-12-29T11:00:00Z"/>
                      <w:rFonts w:ascii="Arial" w:hAnsi="Arial" w:cs="Arial"/>
                      <w:sz w:val="18"/>
                      <w:szCs w:val="18"/>
                    </w:rPr>
                  </w:pPr>
                  <w:ins w:id="965" w:author="Le Liu" w:date="2021-12-29T11:00:00Z">
                    <w:r w:rsidRPr="00A15078">
                      <w:rPr>
                        <w:rFonts w:ascii="Arial" w:hAnsi="Arial" w:cs="Arial"/>
                        <w:sz w:val="18"/>
                        <w:szCs w:val="18"/>
                      </w:rPr>
                      <w:t>33-5-1</w:t>
                    </w:r>
                  </w:ins>
                  <w:ins w:id="966" w:author="Le Liu" w:date="2021-12-29T11:02:00Z">
                    <w:r w:rsidRPr="00A15078">
                      <w:rPr>
                        <w:rFonts w:ascii="Arial" w:hAnsi="Arial" w:cs="Arial"/>
                        <w:sz w:val="18"/>
                        <w:szCs w:val="18"/>
                      </w:rPr>
                      <w:t>d</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11934B" w14:textId="77777777" w:rsidR="004C0FB8" w:rsidRPr="00A15078" w:rsidRDefault="004C0FB8" w:rsidP="004C0FB8">
                  <w:pPr>
                    <w:rPr>
                      <w:ins w:id="967" w:author="Le Liu" w:date="2021-12-29T11:00:00Z"/>
                      <w:rFonts w:ascii="Arial" w:hAnsi="Arial" w:cs="Arial"/>
                      <w:sz w:val="18"/>
                      <w:szCs w:val="18"/>
                      <w:lang w:eastAsia="zh-CN"/>
                    </w:rPr>
                  </w:pPr>
                  <w:ins w:id="968"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4C576D" w14:textId="77777777" w:rsidR="004C0FB8" w:rsidRPr="0092402E" w:rsidRDefault="004C0FB8" w:rsidP="004C0FB8">
                  <w:pPr>
                    <w:autoSpaceDE w:val="0"/>
                    <w:autoSpaceDN w:val="0"/>
                    <w:adjustRightInd w:val="0"/>
                    <w:snapToGrid w:val="0"/>
                    <w:spacing w:afterLines="50" w:after="120"/>
                    <w:contextualSpacing/>
                    <w:jc w:val="both"/>
                    <w:rPr>
                      <w:ins w:id="969" w:author="Le Liu" w:date="2021-12-29T11:00:00Z"/>
                      <w:rFonts w:ascii="Arial" w:hAnsi="Arial" w:cs="Arial"/>
                      <w:color w:val="000000"/>
                      <w:sz w:val="18"/>
                      <w:szCs w:val="18"/>
                    </w:rPr>
                  </w:pPr>
                  <w:ins w:id="970" w:author="Le Liu" w:date="2021-12-29T11:00:00Z">
                    <w:r w:rsidRPr="0092402E">
                      <w:rPr>
                        <w:rFonts w:ascii="Arial" w:hAnsi="Arial" w:cs="Arial"/>
                        <w:color w:val="000000"/>
                        <w:sz w:val="18"/>
                        <w:szCs w:val="18"/>
                      </w:rPr>
                      <w:t xml:space="preserve">Support PTP retransmission </w:t>
                    </w:r>
                  </w:ins>
                  <w:ins w:id="971"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972" w:author="Le Liu" w:date="2021-12-29T11:00:00Z">
                    <w:r w:rsidRPr="0092402E">
                      <w:rPr>
                        <w:rFonts w:ascii="Arial" w:hAnsi="Arial" w:cs="Arial"/>
                        <w:color w:val="000000"/>
                        <w:sz w:val="18"/>
                        <w:szCs w:val="18"/>
                      </w:rPr>
                      <w:t xml:space="preserve">for SPS </w:t>
                    </w:r>
                  </w:ins>
                  <w:ins w:id="973" w:author="Le Liu" w:date="2022-02-10T09:50:00Z">
                    <w:r w:rsidRPr="0092402E">
                      <w:rPr>
                        <w:rFonts w:ascii="Arial" w:hAnsi="Arial" w:cs="Arial"/>
                        <w:color w:val="000000"/>
                        <w:sz w:val="18"/>
                        <w:szCs w:val="18"/>
                      </w:rPr>
                      <w:t>multicast</w:t>
                    </w:r>
                  </w:ins>
                  <w:ins w:id="974" w:author="Le Liu" w:date="2021-12-29T11:00:00Z">
                    <w:r w:rsidRPr="0092402E">
                      <w:rPr>
                        <w:rFonts w:ascii="Arial" w:hAnsi="Arial" w:cs="Arial"/>
                        <w:color w:val="000000"/>
                        <w:sz w:val="18"/>
                        <w:szCs w:val="18"/>
                      </w:rPr>
                      <w:t xml:space="preserve"> </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C2A665" w14:textId="77777777" w:rsidR="004C0FB8" w:rsidRPr="00A15078" w:rsidRDefault="004C0FB8" w:rsidP="004C0FB8">
                  <w:pPr>
                    <w:rPr>
                      <w:ins w:id="975" w:author="Le Liu" w:date="2021-12-29T11:00:00Z"/>
                      <w:rFonts w:ascii="Arial" w:hAnsi="Arial" w:cs="Arial"/>
                      <w:sz w:val="18"/>
                      <w:szCs w:val="18"/>
                      <w:lang w:eastAsia="zh-CN"/>
                    </w:rPr>
                  </w:pPr>
                  <w:ins w:id="976" w:author="Le Liu" w:date="2021-12-29T11:00:00Z">
                    <w:r w:rsidRPr="00A15078">
                      <w:rPr>
                        <w:rFonts w:ascii="Arial" w:hAnsi="Arial" w:cs="Arial"/>
                        <w:sz w:val="18"/>
                        <w:szCs w:val="18"/>
                        <w:lang w:eastAsia="zh-CN"/>
                      </w:rPr>
                      <w:t>33-5-1b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765A90" w14:textId="77777777" w:rsidR="004C0FB8" w:rsidRPr="00A15078" w:rsidRDefault="004C0FB8" w:rsidP="004C0FB8">
                  <w:pPr>
                    <w:rPr>
                      <w:ins w:id="977" w:author="Le Liu" w:date="2021-12-29T11:00:00Z"/>
                      <w:rFonts w:ascii="Arial" w:hAnsi="Arial" w:cs="Arial"/>
                      <w:sz w:val="18"/>
                      <w:szCs w:val="18"/>
                      <w:lang w:eastAsia="zh-CN"/>
                    </w:rPr>
                  </w:pPr>
                  <w:ins w:id="978" w:author="Le Liu" w:date="2021-12-29T11:00: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7D3967" w14:textId="77777777" w:rsidR="004C0FB8" w:rsidRPr="00A15078" w:rsidRDefault="004C0FB8" w:rsidP="004C0FB8">
                  <w:pPr>
                    <w:rPr>
                      <w:ins w:id="979" w:author="Le Liu" w:date="2021-12-29T11:00: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0FFE42" w14:textId="77777777" w:rsidR="004C0FB8" w:rsidRPr="00A15078" w:rsidRDefault="004C0FB8" w:rsidP="004C0FB8">
                  <w:pPr>
                    <w:rPr>
                      <w:ins w:id="980" w:author="Le Liu" w:date="2021-12-29T11:00: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99FBA6" w14:textId="77777777" w:rsidR="004C0FB8" w:rsidRPr="00A15078" w:rsidRDefault="004C0FB8" w:rsidP="004C0FB8">
                  <w:pPr>
                    <w:rPr>
                      <w:ins w:id="981" w:author="Le Liu" w:date="2021-12-29T11:00:00Z"/>
                      <w:rFonts w:ascii="Arial" w:hAnsi="Arial" w:cs="Arial"/>
                      <w:color w:val="000000"/>
                      <w:sz w:val="18"/>
                      <w:szCs w:val="18"/>
                      <w:lang w:eastAsia="zh-CN"/>
                    </w:rPr>
                  </w:pPr>
                  <w:ins w:id="982" w:author="Le Liu" w:date="2021-12-29T11:00: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57E8B2" w14:textId="77777777" w:rsidR="004C0FB8" w:rsidRPr="00A15078" w:rsidRDefault="004C0FB8" w:rsidP="004C0FB8">
                  <w:pPr>
                    <w:rPr>
                      <w:ins w:id="983" w:author="Le Liu" w:date="2021-12-29T11:00:00Z"/>
                      <w:rFonts w:ascii="Arial" w:hAnsi="Arial" w:cs="Arial"/>
                      <w:color w:val="000000"/>
                      <w:sz w:val="18"/>
                      <w:szCs w:val="18"/>
                      <w:lang w:eastAsia="zh-CN"/>
                    </w:rPr>
                  </w:pPr>
                  <w:ins w:id="984" w:author="Le Liu" w:date="2021-12-29T11:00: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86C2E3" w14:textId="77777777" w:rsidR="004C0FB8" w:rsidRPr="00A15078" w:rsidRDefault="004C0FB8" w:rsidP="004C0FB8">
                  <w:pPr>
                    <w:rPr>
                      <w:ins w:id="985" w:author="Le Liu" w:date="2021-12-29T11:00:00Z"/>
                      <w:rFonts w:ascii="Arial" w:hAnsi="Arial" w:cs="Arial"/>
                      <w:color w:val="000000"/>
                      <w:sz w:val="18"/>
                      <w:szCs w:val="18"/>
                      <w:lang w:eastAsia="zh-CN"/>
                    </w:rPr>
                  </w:pPr>
                  <w:ins w:id="986" w:author="Le Liu" w:date="2021-12-29T11:00: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EF7095" w14:textId="77777777" w:rsidR="004C0FB8" w:rsidRPr="00A15078" w:rsidRDefault="004C0FB8" w:rsidP="004C0FB8">
                  <w:pPr>
                    <w:rPr>
                      <w:ins w:id="987" w:author="Le Liu" w:date="2021-12-29T11:00: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BED01B" w14:textId="77777777" w:rsidR="004C0FB8" w:rsidRPr="00A15078" w:rsidRDefault="004C0FB8" w:rsidP="004C0FB8">
                  <w:pPr>
                    <w:rPr>
                      <w:ins w:id="988" w:author="Le Liu" w:date="2021-12-29T11:00: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427CB2" w14:textId="77777777" w:rsidR="004C0FB8" w:rsidRPr="00A15078" w:rsidRDefault="004C0FB8" w:rsidP="004C0FB8">
                  <w:pPr>
                    <w:rPr>
                      <w:ins w:id="989" w:author="Le Liu" w:date="2021-12-29T11:00:00Z"/>
                      <w:rFonts w:ascii="Arial" w:hAnsi="Arial" w:cs="Arial"/>
                      <w:sz w:val="18"/>
                      <w:szCs w:val="18"/>
                    </w:rPr>
                  </w:pPr>
                  <w:ins w:id="990" w:author="Le Liu" w:date="2021-12-29T11:00:00Z">
                    <w:r w:rsidRPr="00A15078">
                      <w:rPr>
                        <w:rFonts w:ascii="Arial" w:hAnsi="Arial" w:cs="Arial"/>
                        <w:sz w:val="18"/>
                        <w:szCs w:val="18"/>
                      </w:rPr>
                      <w:t>Optional with capability signalling</w:t>
                    </w:r>
                  </w:ins>
                </w:p>
              </w:tc>
            </w:tr>
            <w:tr w:rsidR="004C0FB8" w:rsidRPr="00A15078" w14:paraId="14910602" w14:textId="77777777" w:rsidTr="004C0FB8">
              <w:trPr>
                <w:trHeight w:val="20"/>
                <w:ins w:id="991" w:author="Le Liu" w:date="2021-12-29T11:00: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935BF0" w14:textId="77777777" w:rsidR="004C0FB8" w:rsidRPr="00A15078" w:rsidRDefault="004C0FB8" w:rsidP="004C0FB8">
                  <w:pPr>
                    <w:rPr>
                      <w:ins w:id="992" w:author="Le Liu" w:date="2021-12-29T11:00:00Z"/>
                      <w:rFonts w:ascii="Arial" w:hAnsi="Arial" w:cs="Arial"/>
                      <w:sz w:val="18"/>
                      <w:szCs w:val="18"/>
                    </w:rPr>
                  </w:pPr>
                  <w:ins w:id="993" w:author="Le Liu" w:date="2021-12-29T11:00: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3AB945" w14:textId="77777777" w:rsidR="004C0FB8" w:rsidRPr="00A15078" w:rsidRDefault="004C0FB8" w:rsidP="004C0FB8">
                  <w:pPr>
                    <w:rPr>
                      <w:ins w:id="994" w:author="Le Liu" w:date="2021-12-29T11:00:00Z"/>
                      <w:rFonts w:ascii="Arial" w:hAnsi="Arial" w:cs="Arial"/>
                      <w:sz w:val="18"/>
                      <w:szCs w:val="18"/>
                    </w:rPr>
                  </w:pPr>
                  <w:ins w:id="995" w:author="Le Liu" w:date="2021-12-29T11:00:00Z">
                    <w:r w:rsidRPr="00A15078">
                      <w:rPr>
                        <w:rFonts w:ascii="Arial" w:hAnsi="Arial" w:cs="Arial"/>
                        <w:sz w:val="18"/>
                        <w:szCs w:val="18"/>
                      </w:rPr>
                      <w:t>33-5-1</w:t>
                    </w:r>
                  </w:ins>
                  <w:ins w:id="996" w:author="Le Liu" w:date="2022-02-13T09:42:00Z">
                    <w:r>
                      <w:rPr>
                        <w:rFonts w:ascii="Arial" w:hAnsi="Arial" w:cs="Arial"/>
                        <w:sz w:val="18"/>
                        <w:szCs w:val="18"/>
                      </w:rPr>
                      <w:t>e</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E26921" w14:textId="77777777" w:rsidR="004C0FB8" w:rsidRPr="00A15078" w:rsidRDefault="004C0FB8" w:rsidP="004C0FB8">
                  <w:pPr>
                    <w:rPr>
                      <w:ins w:id="997" w:author="Le Liu" w:date="2021-12-29T11:00:00Z"/>
                      <w:rFonts w:ascii="Arial" w:hAnsi="Arial" w:cs="Arial"/>
                      <w:sz w:val="18"/>
                      <w:szCs w:val="18"/>
                      <w:lang w:eastAsia="zh-CN"/>
                    </w:rPr>
                  </w:pPr>
                  <w:ins w:id="998" w:author="Le Liu" w:date="2022-02-13T09:33:00Z">
                    <w:r>
                      <w:rPr>
                        <w:rFonts w:ascii="Arial" w:hAnsi="Arial" w:cs="Arial"/>
                        <w:sz w:val="18"/>
                        <w:szCs w:val="18"/>
                        <w:lang w:eastAsia="zh-CN"/>
                      </w:rPr>
                      <w:t>Dynamic s</w:t>
                    </w:r>
                  </w:ins>
                  <w:ins w:id="999" w:author="Le Liu" w:date="2021-12-29T11:00:00Z">
                    <w:r w:rsidRPr="00A15078">
                      <w:rPr>
                        <w:rFonts w:ascii="Arial" w:hAnsi="Arial" w:cs="Arial"/>
                        <w:sz w:val="18"/>
                        <w:szCs w:val="18"/>
                        <w:lang w:eastAsia="zh-CN"/>
                      </w:rPr>
                      <w:t>lot-level repetition of SPS group-common PDSCH for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E7E165" w14:textId="77777777" w:rsidR="004C0FB8" w:rsidRPr="00C616CD" w:rsidRDefault="004C0FB8" w:rsidP="004C0FB8">
                  <w:pPr>
                    <w:autoSpaceDE w:val="0"/>
                    <w:autoSpaceDN w:val="0"/>
                    <w:adjustRightInd w:val="0"/>
                    <w:snapToGrid w:val="0"/>
                    <w:spacing w:afterLines="50" w:after="120"/>
                    <w:contextualSpacing/>
                    <w:jc w:val="both"/>
                    <w:rPr>
                      <w:ins w:id="1000" w:author="Le Liu" w:date="2021-12-29T11:00:00Z"/>
                      <w:rFonts w:ascii="Arial" w:hAnsi="Arial" w:cs="Arial"/>
                      <w:color w:val="000000"/>
                      <w:sz w:val="18"/>
                      <w:szCs w:val="18"/>
                    </w:rPr>
                  </w:pPr>
                  <w:ins w:id="1001" w:author="Le Liu" w:date="2021-12-29T11:00:00Z">
                    <w:r w:rsidRPr="00C616CD">
                      <w:rPr>
                        <w:rFonts w:ascii="Arial" w:hAnsi="Arial" w:cs="Arial"/>
                        <w:color w:val="000000"/>
                        <w:sz w:val="18"/>
                        <w:szCs w:val="18"/>
                      </w:rPr>
                      <w:t xml:space="preserve">Support of </w:t>
                    </w:r>
                  </w:ins>
                  <w:ins w:id="1002" w:author="Le Liu" w:date="2022-02-10T09:50:00Z">
                    <w:r w:rsidRPr="00C616CD">
                      <w:rPr>
                        <w:rFonts w:ascii="Arial" w:hAnsi="Arial" w:cs="Arial"/>
                        <w:color w:val="000000"/>
                        <w:sz w:val="18"/>
                        <w:szCs w:val="18"/>
                      </w:rPr>
                      <w:t xml:space="preserve">DCI-indicated </w:t>
                    </w:r>
                  </w:ins>
                  <w:ins w:id="1003" w:author="Le Liu" w:date="2021-12-29T11:00:00Z">
                    <w:r w:rsidRPr="00C616CD">
                      <w:rPr>
                        <w:rFonts w:ascii="Arial" w:hAnsi="Arial" w:cs="Arial"/>
                        <w:color w:val="000000"/>
                        <w:sz w:val="18"/>
                        <w:szCs w:val="18"/>
                      </w:rPr>
                      <w:t xml:space="preserve">slot-level repetition for group-common PDSCH </w:t>
                    </w:r>
                  </w:ins>
                  <w:ins w:id="1004" w:author="Le Liu" w:date="2022-01-10T21:58:00Z">
                    <w:r w:rsidRPr="00C616CD">
                      <w:rPr>
                        <w:rFonts w:ascii="Arial" w:hAnsi="Arial" w:cs="Arial"/>
                        <w:color w:val="000000"/>
                        <w:sz w:val="18"/>
                        <w:szCs w:val="18"/>
                      </w:rPr>
                      <w:t>with CRC scrambled with G-CS-RNTI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EA154" w14:textId="77777777" w:rsidR="004C0FB8" w:rsidRPr="00A15078" w:rsidRDefault="004C0FB8" w:rsidP="004C0FB8">
                  <w:pPr>
                    <w:rPr>
                      <w:ins w:id="1005" w:author="Le Liu" w:date="2021-12-29T11:00:00Z"/>
                      <w:rFonts w:ascii="Arial" w:hAnsi="Arial" w:cs="Arial"/>
                      <w:sz w:val="18"/>
                      <w:szCs w:val="18"/>
                      <w:lang w:eastAsia="zh-CN"/>
                    </w:rPr>
                  </w:pPr>
                  <w:ins w:id="1006" w:author="Le Liu" w:date="2021-12-29T11:00: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3FF1DA" w14:textId="77777777" w:rsidR="004C0FB8" w:rsidRPr="00A15078" w:rsidRDefault="004C0FB8" w:rsidP="004C0FB8">
                  <w:pPr>
                    <w:rPr>
                      <w:ins w:id="1007" w:author="Le Liu" w:date="2021-12-29T11:00:00Z"/>
                      <w:rFonts w:ascii="Arial" w:hAnsi="Arial" w:cs="Arial"/>
                      <w:sz w:val="18"/>
                      <w:szCs w:val="18"/>
                      <w:lang w:eastAsia="zh-CN"/>
                    </w:rPr>
                  </w:pPr>
                  <w:ins w:id="1008" w:author="Le Liu" w:date="2021-12-29T11:00: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2E05F8" w14:textId="77777777" w:rsidR="004C0FB8" w:rsidRPr="00A15078" w:rsidRDefault="004C0FB8" w:rsidP="004C0FB8">
                  <w:pPr>
                    <w:rPr>
                      <w:ins w:id="1009" w:author="Le Liu" w:date="2021-12-29T11:00: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A7E9C4" w14:textId="77777777" w:rsidR="004C0FB8" w:rsidRPr="00A15078" w:rsidRDefault="004C0FB8" w:rsidP="004C0FB8">
                  <w:pPr>
                    <w:rPr>
                      <w:ins w:id="1010" w:author="Le Liu" w:date="2021-12-29T11:00: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BFC28A" w14:textId="77777777" w:rsidR="004C0FB8" w:rsidRPr="00A15078" w:rsidRDefault="004C0FB8" w:rsidP="004C0FB8">
                  <w:pPr>
                    <w:rPr>
                      <w:ins w:id="1011" w:author="Le Liu" w:date="2021-12-29T11:00:00Z"/>
                      <w:rFonts w:ascii="Arial" w:hAnsi="Arial" w:cs="Arial"/>
                      <w:color w:val="000000"/>
                      <w:sz w:val="18"/>
                      <w:szCs w:val="18"/>
                      <w:lang w:eastAsia="zh-CN"/>
                    </w:rPr>
                  </w:pPr>
                  <w:ins w:id="1012" w:author="Le Liu" w:date="2021-12-29T11:00: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972D21" w14:textId="77777777" w:rsidR="004C0FB8" w:rsidRPr="00A15078" w:rsidRDefault="004C0FB8" w:rsidP="004C0FB8">
                  <w:pPr>
                    <w:rPr>
                      <w:ins w:id="1013" w:author="Le Liu" w:date="2021-12-29T11:00:00Z"/>
                      <w:rFonts w:ascii="Arial" w:hAnsi="Arial" w:cs="Arial"/>
                      <w:color w:val="000000"/>
                      <w:sz w:val="18"/>
                      <w:szCs w:val="18"/>
                      <w:lang w:eastAsia="zh-CN"/>
                    </w:rPr>
                  </w:pPr>
                  <w:ins w:id="1014" w:author="Le Liu" w:date="2021-12-29T11:00: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AB34B6" w14:textId="77777777" w:rsidR="004C0FB8" w:rsidRPr="00A15078" w:rsidRDefault="004C0FB8" w:rsidP="004C0FB8">
                  <w:pPr>
                    <w:rPr>
                      <w:ins w:id="1015" w:author="Le Liu" w:date="2021-12-29T11:00:00Z"/>
                      <w:rFonts w:ascii="Arial" w:hAnsi="Arial" w:cs="Arial"/>
                      <w:color w:val="000000"/>
                      <w:sz w:val="18"/>
                      <w:szCs w:val="18"/>
                      <w:lang w:eastAsia="zh-CN"/>
                    </w:rPr>
                  </w:pPr>
                  <w:ins w:id="1016" w:author="Le Liu" w:date="2021-12-29T11:00: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20F46" w14:textId="77777777" w:rsidR="004C0FB8" w:rsidRPr="00A15078" w:rsidRDefault="004C0FB8" w:rsidP="004C0FB8">
                  <w:pPr>
                    <w:rPr>
                      <w:ins w:id="1017" w:author="Le Liu" w:date="2021-12-29T11:00: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E0AC25" w14:textId="77777777" w:rsidR="004C0FB8" w:rsidRPr="00A15078" w:rsidRDefault="004C0FB8" w:rsidP="004C0FB8">
                  <w:pPr>
                    <w:rPr>
                      <w:ins w:id="1018" w:author="Le Liu" w:date="2021-12-29T11:00:00Z"/>
                      <w:rFonts w:ascii="Arial" w:hAnsi="Arial" w:cs="Arial"/>
                      <w:sz w:val="18"/>
                      <w:szCs w:val="18"/>
                    </w:rPr>
                  </w:pPr>
                  <w:ins w:id="1019" w:author="Le Liu" w:date="2022-02-10T09:50:00Z">
                    <w:r>
                      <w:rPr>
                        <w:rFonts w:ascii="Arial" w:hAnsi="Arial" w:cs="Arial"/>
                        <w:sz w:val="18"/>
                        <w:szCs w:val="18"/>
                      </w:rPr>
                      <w:t>Max value of DCI-indicated slot-level repetition = {8, 16}</w:t>
                    </w:r>
                  </w:ins>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38FEBA" w14:textId="77777777" w:rsidR="004C0FB8" w:rsidRPr="00A15078" w:rsidRDefault="004C0FB8" w:rsidP="004C0FB8">
                  <w:pPr>
                    <w:rPr>
                      <w:ins w:id="1020" w:author="Le Liu" w:date="2021-12-29T11:00:00Z"/>
                      <w:rFonts w:ascii="Arial" w:hAnsi="Arial" w:cs="Arial"/>
                      <w:sz w:val="18"/>
                      <w:szCs w:val="18"/>
                    </w:rPr>
                  </w:pPr>
                  <w:ins w:id="1021" w:author="Le Liu" w:date="2021-12-29T11:00:00Z">
                    <w:r w:rsidRPr="00A15078">
                      <w:rPr>
                        <w:rFonts w:ascii="Arial" w:hAnsi="Arial" w:cs="Arial"/>
                        <w:sz w:val="18"/>
                        <w:szCs w:val="18"/>
                      </w:rPr>
                      <w:t>Optional with capability signalling</w:t>
                    </w:r>
                  </w:ins>
                </w:p>
              </w:tc>
            </w:tr>
            <w:tr w:rsidR="004C0FB8" w:rsidRPr="00A15078" w14:paraId="09618A39" w14:textId="77777777" w:rsidTr="004C0FB8">
              <w:trPr>
                <w:trHeight w:val="20"/>
                <w:ins w:id="1022" w:author="Le Liu" w:date="2022-02-13T09:42: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A02570" w14:textId="77777777" w:rsidR="004C0FB8" w:rsidRPr="00A15078" w:rsidRDefault="004C0FB8" w:rsidP="004C0FB8">
                  <w:pPr>
                    <w:rPr>
                      <w:ins w:id="1023" w:author="Le Liu" w:date="2022-02-13T09:42:00Z"/>
                      <w:rFonts w:ascii="Arial" w:hAnsi="Arial" w:cs="Arial"/>
                      <w:sz w:val="18"/>
                      <w:szCs w:val="18"/>
                    </w:rPr>
                  </w:pPr>
                  <w:ins w:id="1024" w:author="Le Liu" w:date="2022-02-13T09:42: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C901B2" w14:textId="77777777" w:rsidR="004C0FB8" w:rsidRPr="00A15078" w:rsidRDefault="004C0FB8" w:rsidP="004C0FB8">
                  <w:pPr>
                    <w:rPr>
                      <w:ins w:id="1025" w:author="Le Liu" w:date="2022-02-13T09:42:00Z"/>
                      <w:rFonts w:ascii="Arial" w:hAnsi="Arial" w:cs="Arial"/>
                      <w:sz w:val="18"/>
                      <w:szCs w:val="18"/>
                    </w:rPr>
                  </w:pPr>
                  <w:ins w:id="1026" w:author="Le Liu" w:date="2022-02-13T09:42:00Z">
                    <w:r w:rsidRPr="00A15078">
                      <w:rPr>
                        <w:rFonts w:ascii="Arial" w:hAnsi="Arial" w:cs="Arial"/>
                        <w:sz w:val="18"/>
                        <w:szCs w:val="18"/>
                      </w:rPr>
                      <w:t>33-5-1</w:t>
                    </w:r>
                    <w:r>
                      <w:rPr>
                        <w:rFonts w:ascii="Arial" w:hAnsi="Arial" w:cs="Arial"/>
                        <w:sz w:val="18"/>
                        <w:szCs w:val="18"/>
                      </w:rPr>
                      <w:t>f</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52D27F" w14:textId="77777777" w:rsidR="004C0FB8" w:rsidRPr="00A15078" w:rsidRDefault="004C0FB8" w:rsidP="004C0FB8">
                  <w:pPr>
                    <w:rPr>
                      <w:ins w:id="1027" w:author="Le Liu" w:date="2022-02-13T09:42:00Z"/>
                      <w:rFonts w:ascii="Arial" w:hAnsi="Arial" w:cs="Arial"/>
                      <w:sz w:val="18"/>
                      <w:szCs w:val="18"/>
                      <w:lang w:eastAsia="zh-CN"/>
                    </w:rPr>
                  </w:pPr>
                  <w:ins w:id="1028" w:author="Le Liu" w:date="2022-02-13T09:42:00Z">
                    <w:r w:rsidRPr="00A15078">
                      <w:rPr>
                        <w:rFonts w:ascii="Arial" w:hAnsi="Arial" w:cs="Arial"/>
                        <w:sz w:val="18"/>
                        <w:szCs w:val="18"/>
                        <w:lang w:eastAsia="zh-CN"/>
                      </w:rPr>
                      <w:t>NACK-only-based HARQ ACK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621AE5" w14:textId="77777777" w:rsidR="004C0FB8" w:rsidRPr="00F07FF6" w:rsidRDefault="004C0FB8" w:rsidP="004C0FB8">
                  <w:pPr>
                    <w:autoSpaceDE w:val="0"/>
                    <w:autoSpaceDN w:val="0"/>
                    <w:adjustRightInd w:val="0"/>
                    <w:snapToGrid w:val="0"/>
                    <w:spacing w:afterLines="50" w:after="120"/>
                    <w:contextualSpacing/>
                    <w:jc w:val="both"/>
                    <w:rPr>
                      <w:ins w:id="1029" w:author="Le Liu" w:date="2022-02-13T09:42:00Z"/>
                      <w:rFonts w:ascii="Arial" w:hAnsi="Arial" w:cs="Arial"/>
                      <w:color w:val="000000"/>
                      <w:sz w:val="18"/>
                      <w:szCs w:val="18"/>
                    </w:rPr>
                  </w:pPr>
                  <w:ins w:id="1030" w:author="Le Liu" w:date="2022-02-13T09:42:00Z">
                    <w:r w:rsidRPr="00F07FF6">
                      <w:rPr>
                        <w:rFonts w:ascii="Arial" w:hAnsi="Arial" w:cs="Arial"/>
                        <w:color w:val="000000"/>
                        <w:sz w:val="18"/>
                        <w:szCs w:val="18"/>
                      </w:rPr>
                      <w:t xml:space="preserve">Support of NACK-only-based HARQ-ACK feedback </w:t>
                    </w:r>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08AE84FB" w14:textId="77777777" w:rsidR="004C0FB8" w:rsidRDefault="004C0FB8" w:rsidP="004C0FB8">
                  <w:pPr>
                    <w:autoSpaceDE w:val="0"/>
                    <w:autoSpaceDN w:val="0"/>
                    <w:adjustRightInd w:val="0"/>
                    <w:snapToGrid w:val="0"/>
                    <w:spacing w:afterLines="50" w:after="120"/>
                    <w:contextualSpacing/>
                    <w:jc w:val="both"/>
                    <w:rPr>
                      <w:ins w:id="1031" w:author="Le Liu" w:date="2022-02-13T09:42:00Z"/>
                      <w:rFonts w:ascii="Arial" w:hAnsi="Arial" w:cs="Arial"/>
                      <w:color w:val="000000"/>
                      <w:sz w:val="18"/>
                      <w:szCs w:val="18"/>
                    </w:rPr>
                  </w:pPr>
                </w:p>
                <w:p w14:paraId="2A305718" w14:textId="77777777" w:rsidR="004C0FB8" w:rsidRPr="00F07FF6" w:rsidRDefault="004C0FB8" w:rsidP="004C0FB8">
                  <w:pPr>
                    <w:autoSpaceDE w:val="0"/>
                    <w:autoSpaceDN w:val="0"/>
                    <w:adjustRightInd w:val="0"/>
                    <w:snapToGrid w:val="0"/>
                    <w:spacing w:afterLines="50" w:after="120"/>
                    <w:contextualSpacing/>
                    <w:jc w:val="both"/>
                    <w:rPr>
                      <w:ins w:id="1032" w:author="Le Liu" w:date="2022-02-13T09:42:00Z"/>
                      <w:rFonts w:ascii="Arial" w:hAnsi="Arial" w:cs="Arial"/>
                      <w:color w:val="000000"/>
                      <w:sz w:val="18"/>
                      <w:szCs w:val="18"/>
                    </w:rPr>
                  </w:pPr>
                  <w:ins w:id="1033"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8A1040" w14:textId="77777777" w:rsidR="004C0FB8" w:rsidRPr="00A15078" w:rsidRDefault="004C0FB8" w:rsidP="004C0FB8">
                  <w:pPr>
                    <w:rPr>
                      <w:ins w:id="1034" w:author="Le Liu" w:date="2022-02-13T09:42:00Z"/>
                      <w:rFonts w:ascii="Arial" w:hAnsi="Arial" w:cs="Arial"/>
                      <w:sz w:val="18"/>
                      <w:szCs w:val="18"/>
                      <w:lang w:eastAsia="zh-CN"/>
                    </w:rPr>
                  </w:pPr>
                  <w:ins w:id="1035" w:author="Le Liu" w:date="2022-02-13T09:42: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9E17FE" w14:textId="77777777" w:rsidR="004C0FB8" w:rsidRPr="00A15078" w:rsidRDefault="004C0FB8" w:rsidP="004C0FB8">
                  <w:pPr>
                    <w:rPr>
                      <w:ins w:id="1036" w:author="Le Liu" w:date="2022-02-13T09:42:00Z"/>
                      <w:rFonts w:ascii="Arial" w:hAnsi="Arial" w:cs="Arial"/>
                      <w:sz w:val="18"/>
                      <w:szCs w:val="18"/>
                      <w:lang w:eastAsia="zh-CN"/>
                    </w:rPr>
                  </w:pPr>
                  <w:ins w:id="1037" w:author="Le Liu" w:date="2022-02-13T09:42: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0B37F7" w14:textId="77777777" w:rsidR="004C0FB8" w:rsidRPr="00A15078" w:rsidRDefault="004C0FB8" w:rsidP="004C0FB8">
                  <w:pPr>
                    <w:rPr>
                      <w:ins w:id="1038" w:author="Le Liu" w:date="2022-02-13T09:42: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6EC1E7" w14:textId="77777777" w:rsidR="004C0FB8" w:rsidRPr="00A15078" w:rsidRDefault="004C0FB8" w:rsidP="004C0FB8">
                  <w:pPr>
                    <w:rPr>
                      <w:ins w:id="1039" w:author="Le Liu" w:date="2022-02-13T09:42: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11A1DE" w14:textId="77777777" w:rsidR="004C0FB8" w:rsidRPr="00A15078" w:rsidRDefault="004C0FB8" w:rsidP="004C0FB8">
                  <w:pPr>
                    <w:rPr>
                      <w:ins w:id="1040" w:author="Le Liu" w:date="2022-02-13T09:42:00Z"/>
                      <w:rFonts w:ascii="Arial" w:hAnsi="Arial" w:cs="Arial"/>
                      <w:color w:val="000000"/>
                      <w:sz w:val="18"/>
                      <w:szCs w:val="18"/>
                      <w:lang w:eastAsia="zh-CN"/>
                    </w:rPr>
                  </w:pPr>
                  <w:ins w:id="1041" w:author="Le Liu" w:date="2022-02-13T09:42: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7BB185" w14:textId="77777777" w:rsidR="004C0FB8" w:rsidRPr="00A15078" w:rsidRDefault="004C0FB8" w:rsidP="004C0FB8">
                  <w:pPr>
                    <w:rPr>
                      <w:ins w:id="1042" w:author="Le Liu" w:date="2022-02-13T09:42:00Z"/>
                      <w:rFonts w:ascii="Arial" w:hAnsi="Arial" w:cs="Arial"/>
                      <w:color w:val="000000"/>
                      <w:sz w:val="18"/>
                      <w:szCs w:val="18"/>
                      <w:lang w:eastAsia="zh-CN"/>
                    </w:rPr>
                  </w:pPr>
                  <w:ins w:id="1043" w:author="Le Liu" w:date="2022-02-13T09:42: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55F60F" w14:textId="77777777" w:rsidR="004C0FB8" w:rsidRPr="00A15078" w:rsidRDefault="004C0FB8" w:rsidP="004C0FB8">
                  <w:pPr>
                    <w:rPr>
                      <w:ins w:id="1044" w:author="Le Liu" w:date="2022-02-13T09:42:00Z"/>
                      <w:rFonts w:ascii="Arial" w:hAnsi="Arial" w:cs="Arial"/>
                      <w:color w:val="000000"/>
                      <w:sz w:val="18"/>
                      <w:szCs w:val="18"/>
                      <w:lang w:eastAsia="zh-CN"/>
                    </w:rPr>
                  </w:pPr>
                  <w:ins w:id="1045" w:author="Le Liu" w:date="2022-02-13T09:42: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CD86E0" w14:textId="77777777" w:rsidR="004C0FB8" w:rsidRPr="00A15078" w:rsidRDefault="004C0FB8" w:rsidP="004C0FB8">
                  <w:pPr>
                    <w:rPr>
                      <w:ins w:id="1046" w:author="Le Liu" w:date="2022-02-13T09:42: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BC08A9" w14:textId="77777777" w:rsidR="004C0FB8" w:rsidRPr="00A15078" w:rsidRDefault="004C0FB8" w:rsidP="004C0FB8">
                  <w:pPr>
                    <w:rPr>
                      <w:ins w:id="1047" w:author="Le Liu" w:date="2022-02-13T09:42: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A4E13D" w14:textId="77777777" w:rsidR="004C0FB8" w:rsidRPr="00A15078" w:rsidRDefault="004C0FB8" w:rsidP="004C0FB8">
                  <w:pPr>
                    <w:rPr>
                      <w:ins w:id="1048" w:author="Le Liu" w:date="2022-02-13T09:42:00Z"/>
                      <w:rFonts w:ascii="Arial" w:hAnsi="Arial" w:cs="Arial"/>
                      <w:sz w:val="18"/>
                      <w:szCs w:val="18"/>
                    </w:rPr>
                  </w:pPr>
                  <w:ins w:id="1049" w:author="Le Liu" w:date="2022-02-13T09:42:00Z">
                    <w:r w:rsidRPr="00A15078">
                      <w:rPr>
                        <w:rFonts w:ascii="Arial" w:hAnsi="Arial" w:cs="Arial"/>
                        <w:sz w:val="18"/>
                        <w:szCs w:val="18"/>
                      </w:rPr>
                      <w:t>Optional with capability signalling</w:t>
                    </w:r>
                  </w:ins>
                </w:p>
              </w:tc>
            </w:tr>
            <w:tr w:rsidR="004C0FB8" w:rsidRPr="00A15078" w14:paraId="395656E5" w14:textId="77777777" w:rsidTr="004C0FB8">
              <w:trPr>
                <w:trHeight w:val="20"/>
                <w:ins w:id="1050" w:author="Le Liu" w:date="2022-02-13T09:43: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0074DC" w14:textId="77777777" w:rsidR="004C0FB8" w:rsidRPr="00CA2F38" w:rsidRDefault="004C0FB8" w:rsidP="004C0FB8">
                  <w:pPr>
                    <w:rPr>
                      <w:ins w:id="1051" w:author="Le Liu" w:date="2022-02-13T09:43:00Z"/>
                      <w:rFonts w:ascii="Arial" w:hAnsi="Arial" w:cs="Arial"/>
                      <w:sz w:val="18"/>
                      <w:szCs w:val="18"/>
                    </w:rPr>
                  </w:pPr>
                  <w:ins w:id="1052" w:author="Le Liu" w:date="2022-02-13T09:43:00Z">
                    <w:r w:rsidRPr="00CA2F3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90190D" w14:textId="77777777" w:rsidR="004C0FB8" w:rsidRPr="00CA2F38" w:rsidRDefault="004C0FB8" w:rsidP="004C0FB8">
                  <w:pPr>
                    <w:rPr>
                      <w:ins w:id="1053" w:author="Le Liu" w:date="2022-02-13T09:43:00Z"/>
                      <w:rFonts w:ascii="Arial" w:hAnsi="Arial" w:cs="Arial"/>
                      <w:sz w:val="18"/>
                      <w:szCs w:val="18"/>
                    </w:rPr>
                  </w:pPr>
                  <w:ins w:id="1054" w:author="Le Liu" w:date="2022-02-13T09:43:00Z">
                    <w:r w:rsidRPr="00CA2F38">
                      <w:rPr>
                        <w:rFonts w:ascii="Arial" w:hAnsi="Arial" w:cs="Arial"/>
                        <w:sz w:val="18"/>
                        <w:szCs w:val="18"/>
                      </w:rPr>
                      <w:t>33-5-1</w:t>
                    </w:r>
                    <w:r>
                      <w:rPr>
                        <w:rFonts w:ascii="Arial" w:hAnsi="Arial" w:cs="Arial"/>
                        <w:sz w:val="18"/>
                        <w:szCs w:val="18"/>
                      </w:rPr>
                      <w:t>g</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1DEEC0" w14:textId="77777777" w:rsidR="004C0FB8" w:rsidRPr="00CA2F38" w:rsidRDefault="004C0FB8" w:rsidP="004C0FB8">
                  <w:pPr>
                    <w:rPr>
                      <w:ins w:id="1055" w:author="Le Liu" w:date="2022-02-13T09:43:00Z"/>
                      <w:rFonts w:ascii="Arial" w:hAnsi="Arial" w:cs="Arial"/>
                      <w:sz w:val="18"/>
                      <w:szCs w:val="18"/>
                      <w:lang w:eastAsia="zh-CN"/>
                    </w:rPr>
                  </w:pPr>
                  <w:ins w:id="1056" w:author="Le Liu" w:date="2022-02-13T09:43:00Z">
                    <w:r w:rsidRPr="00CA2F38">
                      <w:rPr>
                        <w:rFonts w:ascii="Arial" w:hAnsi="Arial" w:cs="Arial"/>
                        <w:sz w:val="18"/>
                        <w:szCs w:val="18"/>
                        <w:lang w:eastAsia="zh-CN"/>
                      </w:rPr>
                      <w:t>DCI-based enabling/disabling NACK-</w:t>
                    </w:r>
                    <w:r>
                      <w:rPr>
                        <w:rFonts w:ascii="Arial" w:hAnsi="Arial" w:cs="Arial"/>
                        <w:sz w:val="18"/>
                        <w:szCs w:val="18"/>
                        <w:lang w:eastAsia="zh-CN"/>
                      </w:rPr>
                      <w:t>only-</w:t>
                    </w:r>
                    <w:r w:rsidRPr="00CA2F38">
                      <w:rPr>
                        <w:rFonts w:ascii="Arial" w:hAnsi="Arial" w:cs="Arial"/>
                        <w:sz w:val="18"/>
                        <w:szCs w:val="18"/>
                        <w:lang w:eastAsia="zh-CN"/>
                      </w:rPr>
                      <w:t>based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D0C4D" w14:textId="77777777" w:rsidR="004C0FB8" w:rsidRPr="0092402E" w:rsidRDefault="004C0FB8" w:rsidP="004C0FB8">
                  <w:pPr>
                    <w:autoSpaceDE w:val="0"/>
                    <w:autoSpaceDN w:val="0"/>
                    <w:adjustRightInd w:val="0"/>
                    <w:snapToGrid w:val="0"/>
                    <w:spacing w:afterLines="50" w:after="120"/>
                    <w:contextualSpacing/>
                    <w:jc w:val="both"/>
                    <w:rPr>
                      <w:ins w:id="1057" w:author="Le Liu" w:date="2022-02-13T09:43:00Z"/>
                      <w:rFonts w:ascii="Arial" w:hAnsi="Arial" w:cs="Arial"/>
                      <w:color w:val="000000"/>
                      <w:sz w:val="18"/>
                      <w:szCs w:val="18"/>
                    </w:rPr>
                  </w:pPr>
                  <w:ins w:id="1058" w:author="Le Liu" w:date="2022-02-13T09:43:00Z">
                    <w:r w:rsidRPr="0092402E">
                      <w:rPr>
                        <w:rFonts w:ascii="Arial" w:hAnsi="Arial" w:cs="Arial"/>
                        <w:color w:val="000000"/>
                        <w:sz w:val="18"/>
                        <w:szCs w:val="18"/>
                      </w:rPr>
                      <w:t>Support of DCI-based enabling/disabling NACK</w:t>
                    </w:r>
                    <w:r>
                      <w:rPr>
                        <w:rFonts w:ascii="Arial" w:hAnsi="Arial" w:cs="Arial"/>
                        <w:color w:val="000000"/>
                        <w:sz w:val="18"/>
                        <w:szCs w:val="18"/>
                      </w:rPr>
                      <w:t>-only</w:t>
                    </w:r>
                    <w:r w:rsidRPr="0092402E">
                      <w:rPr>
                        <w:rFonts w:ascii="Arial" w:hAnsi="Arial" w:cs="Arial"/>
                        <w:color w:val="000000"/>
                        <w:sz w:val="18"/>
                        <w:szCs w:val="18"/>
                      </w:rPr>
                      <w:t>-based HARQ-ACK feedback per G-CS-RNTI for multicast by RRC signaling by using DCI format 4_2</w:t>
                    </w:r>
                  </w:ins>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ADA391" w14:textId="77777777" w:rsidR="004C0FB8" w:rsidRPr="00CA2F38" w:rsidRDefault="004C0FB8" w:rsidP="004C0FB8">
                  <w:pPr>
                    <w:rPr>
                      <w:ins w:id="1059" w:author="Le Liu" w:date="2022-02-13T09:43:00Z"/>
                      <w:rFonts w:ascii="Arial" w:hAnsi="Arial" w:cs="Arial"/>
                      <w:sz w:val="18"/>
                      <w:szCs w:val="18"/>
                      <w:lang w:eastAsia="zh-CN"/>
                    </w:rPr>
                  </w:pPr>
                  <w:ins w:id="1060" w:author="Le Liu" w:date="2022-02-13T09:43:00Z">
                    <w:r w:rsidRPr="00CA2F38">
                      <w:rPr>
                        <w:rFonts w:ascii="Arial" w:hAnsi="Arial" w:cs="Arial"/>
                        <w:sz w:val="18"/>
                        <w:szCs w:val="18"/>
                        <w:lang w:eastAsia="zh-CN"/>
                      </w:rPr>
                      <w:t>33-5-1</w:t>
                    </w:r>
                    <w:r>
                      <w:rPr>
                        <w:rFonts w:ascii="Arial" w:hAnsi="Arial" w:cs="Arial"/>
                        <w:sz w:val="18"/>
                        <w:szCs w:val="18"/>
                        <w:lang w:eastAsia="zh-CN"/>
                      </w:rPr>
                      <w:t>f</w:t>
                    </w:r>
                    <w:r w:rsidRPr="00CA2F38">
                      <w:rPr>
                        <w:rFonts w:ascii="Arial" w:hAnsi="Arial" w:cs="Arial"/>
                        <w:sz w:val="18"/>
                        <w:szCs w:val="18"/>
                        <w:lang w:eastAsia="zh-CN"/>
                      </w:rPr>
                      <w:t>, 33-5-1b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68B0FE" w14:textId="77777777" w:rsidR="004C0FB8" w:rsidRPr="00CA2F38" w:rsidRDefault="004C0FB8" w:rsidP="004C0FB8">
                  <w:pPr>
                    <w:rPr>
                      <w:ins w:id="1061" w:author="Le Liu" w:date="2022-02-13T09:43:00Z"/>
                      <w:rFonts w:ascii="Arial" w:hAnsi="Arial" w:cs="Arial"/>
                      <w:sz w:val="18"/>
                      <w:szCs w:val="18"/>
                      <w:lang w:eastAsia="zh-CN"/>
                    </w:rPr>
                  </w:pPr>
                  <w:ins w:id="1062" w:author="Le Liu" w:date="2022-02-13T09:43:00Z">
                    <w:r w:rsidRPr="00CA2F3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5AC667" w14:textId="77777777" w:rsidR="004C0FB8" w:rsidRPr="00A15078" w:rsidRDefault="004C0FB8" w:rsidP="004C0FB8">
                  <w:pPr>
                    <w:rPr>
                      <w:ins w:id="1063" w:author="Le Liu" w:date="2022-02-13T09:43: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7A5E38" w14:textId="77777777" w:rsidR="004C0FB8" w:rsidRPr="00CA2F38" w:rsidRDefault="004C0FB8" w:rsidP="004C0FB8">
                  <w:pPr>
                    <w:rPr>
                      <w:ins w:id="1064" w:author="Le Liu" w:date="2022-02-13T09:43: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7D6D7A" w14:textId="77777777" w:rsidR="004C0FB8" w:rsidRPr="00A15078" w:rsidRDefault="004C0FB8" w:rsidP="004C0FB8">
                  <w:pPr>
                    <w:rPr>
                      <w:ins w:id="1065" w:author="Le Liu" w:date="2022-02-13T09:43:00Z"/>
                      <w:rFonts w:ascii="Arial" w:hAnsi="Arial" w:cs="Arial"/>
                      <w:color w:val="000000"/>
                      <w:sz w:val="18"/>
                      <w:szCs w:val="18"/>
                      <w:lang w:eastAsia="zh-CN"/>
                    </w:rPr>
                  </w:pPr>
                  <w:ins w:id="1066" w:author="Le Liu" w:date="2022-02-13T09:43: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DDA0C8" w14:textId="77777777" w:rsidR="004C0FB8" w:rsidRPr="00A15078" w:rsidRDefault="004C0FB8" w:rsidP="004C0FB8">
                  <w:pPr>
                    <w:rPr>
                      <w:ins w:id="1067" w:author="Le Liu" w:date="2022-02-13T09:43:00Z"/>
                      <w:rFonts w:ascii="Arial" w:hAnsi="Arial" w:cs="Arial"/>
                      <w:color w:val="000000"/>
                      <w:sz w:val="18"/>
                      <w:szCs w:val="18"/>
                      <w:lang w:eastAsia="zh-CN"/>
                    </w:rPr>
                  </w:pPr>
                  <w:ins w:id="1068" w:author="Le Liu" w:date="2022-02-13T09:43: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6E1317" w14:textId="77777777" w:rsidR="004C0FB8" w:rsidRPr="00A15078" w:rsidRDefault="004C0FB8" w:rsidP="004C0FB8">
                  <w:pPr>
                    <w:rPr>
                      <w:ins w:id="1069" w:author="Le Liu" w:date="2022-02-13T09:43:00Z"/>
                      <w:rFonts w:ascii="Arial" w:hAnsi="Arial" w:cs="Arial"/>
                      <w:color w:val="000000"/>
                      <w:sz w:val="18"/>
                      <w:szCs w:val="18"/>
                      <w:lang w:eastAsia="zh-CN"/>
                    </w:rPr>
                  </w:pPr>
                  <w:ins w:id="1070" w:author="Le Liu" w:date="2022-02-13T09:43: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DF2B8D" w14:textId="77777777" w:rsidR="004C0FB8" w:rsidRPr="00CA2F38" w:rsidRDefault="004C0FB8" w:rsidP="004C0FB8">
                  <w:pPr>
                    <w:rPr>
                      <w:ins w:id="1071" w:author="Le Liu" w:date="2022-02-13T09:43: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96A407" w14:textId="77777777" w:rsidR="004C0FB8" w:rsidRPr="00CA2F38" w:rsidRDefault="004C0FB8" w:rsidP="004C0FB8">
                  <w:pPr>
                    <w:rPr>
                      <w:ins w:id="1072" w:author="Le Liu" w:date="2022-02-13T09:43: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1F7849" w14:textId="77777777" w:rsidR="004C0FB8" w:rsidRPr="00CA2F38" w:rsidRDefault="004C0FB8" w:rsidP="004C0FB8">
                  <w:pPr>
                    <w:rPr>
                      <w:ins w:id="1073" w:author="Le Liu" w:date="2022-02-13T09:43:00Z"/>
                      <w:rFonts w:ascii="Arial" w:hAnsi="Arial" w:cs="Arial"/>
                      <w:sz w:val="18"/>
                      <w:szCs w:val="18"/>
                    </w:rPr>
                  </w:pPr>
                  <w:ins w:id="1074" w:author="Le Liu" w:date="2022-02-13T09:43:00Z">
                    <w:r w:rsidRPr="00CA2F38">
                      <w:rPr>
                        <w:rFonts w:ascii="Arial" w:hAnsi="Arial" w:cs="Arial"/>
                        <w:sz w:val="18"/>
                        <w:szCs w:val="18"/>
                      </w:rPr>
                      <w:t>Optional with capability signalling</w:t>
                    </w:r>
                  </w:ins>
                </w:p>
              </w:tc>
            </w:tr>
          </w:tbl>
          <w:p w14:paraId="17DC02B0" w14:textId="77777777" w:rsidR="00D547DA" w:rsidRDefault="00D547DA" w:rsidP="00D547DA">
            <w:pPr>
              <w:jc w:val="both"/>
              <w:rPr>
                <w:rFonts w:ascii="Arial" w:hAnsi="Arial" w:cs="Arial"/>
                <w:sz w:val="10"/>
                <w:szCs w:val="18"/>
              </w:rPr>
            </w:pPr>
          </w:p>
          <w:tbl>
            <w:tblPr>
              <w:tblW w:w="5000" w:type="pct"/>
              <w:tblCellMar>
                <w:left w:w="0" w:type="dxa"/>
                <w:right w:w="0" w:type="dxa"/>
              </w:tblCellMar>
              <w:tblLook w:val="04A0" w:firstRow="1" w:lastRow="0" w:firstColumn="1" w:lastColumn="0" w:noHBand="0" w:noVBand="1"/>
            </w:tblPr>
            <w:tblGrid>
              <w:gridCol w:w="1360"/>
              <w:gridCol w:w="849"/>
              <w:gridCol w:w="1536"/>
              <w:gridCol w:w="5957"/>
              <w:gridCol w:w="893"/>
              <w:gridCol w:w="806"/>
              <w:gridCol w:w="671"/>
              <w:gridCol w:w="671"/>
              <w:gridCol w:w="1207"/>
              <w:gridCol w:w="806"/>
              <w:gridCol w:w="806"/>
              <w:gridCol w:w="806"/>
              <w:gridCol w:w="2012"/>
              <w:gridCol w:w="1464"/>
            </w:tblGrid>
            <w:tr w:rsidR="00931B35" w:rsidRPr="00DA0779" w14:paraId="3E69444C" w14:textId="77777777" w:rsidTr="004C0FB8">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Multiple SPS group-common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Support [N&gt;1] SPS group-common PDSCH configuration</w:t>
                  </w:r>
                  <w:ins w:id="1075"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1076"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1077" w:author="Le Liu" w:date="2021-11-03T11:09:00Z">
                    <w:r w:rsidRPr="00DA0779">
                      <w:rPr>
                        <w:rFonts w:ascii="Arial" w:hAnsi="Arial" w:cs="Arial"/>
                        <w:color w:val="000000"/>
                        <w:sz w:val="18"/>
                        <w:szCs w:val="28"/>
                        <w:lang w:eastAsia="zh-CN"/>
                      </w:rPr>
                      <w:t>FSPC</w:t>
                    </w:r>
                  </w:ins>
                  <w:del w:id="1078"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1079" w:author="Le Liu" w:date="2021-11-03T11:09:00Z">
                    <w:r w:rsidRPr="00DA0779">
                      <w:rPr>
                        <w:rFonts w:ascii="Arial" w:hAnsi="Arial" w:cs="Arial"/>
                        <w:color w:val="000000"/>
                        <w:sz w:val="18"/>
                        <w:szCs w:val="28"/>
                        <w:lang w:eastAsia="zh-CN"/>
                      </w:rPr>
                      <w:t>N/A</w:t>
                    </w:r>
                  </w:ins>
                  <w:del w:id="1080"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1081" w:author="Le Liu" w:date="2021-11-03T11:09:00Z">
                    <w:r w:rsidRPr="00DA0779">
                      <w:rPr>
                        <w:rFonts w:ascii="Arial" w:hAnsi="Arial" w:cs="Arial"/>
                        <w:color w:val="000000"/>
                        <w:sz w:val="18"/>
                        <w:szCs w:val="28"/>
                        <w:lang w:eastAsia="zh-CN"/>
                      </w:rPr>
                      <w:t>N/A</w:t>
                    </w:r>
                  </w:ins>
                  <w:del w:id="1082"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1083"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宋体"/>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5000" w:type="pct"/>
              <w:tblCellMar>
                <w:left w:w="0" w:type="dxa"/>
                <w:right w:w="0" w:type="dxa"/>
              </w:tblCellMar>
              <w:tblLook w:val="04A0" w:firstRow="1" w:lastRow="0" w:firstColumn="1" w:lastColumn="0" w:noHBand="0" w:noVBand="1"/>
            </w:tblPr>
            <w:tblGrid>
              <w:gridCol w:w="1402"/>
              <w:gridCol w:w="802"/>
              <w:gridCol w:w="1453"/>
              <w:gridCol w:w="6132"/>
              <w:gridCol w:w="818"/>
              <w:gridCol w:w="833"/>
              <w:gridCol w:w="687"/>
              <w:gridCol w:w="687"/>
              <w:gridCol w:w="1103"/>
              <w:gridCol w:w="826"/>
              <w:gridCol w:w="826"/>
              <w:gridCol w:w="826"/>
              <w:gridCol w:w="1933"/>
              <w:gridCol w:w="1516"/>
            </w:tblGrid>
            <w:tr w:rsidR="00BE0FBC" w:rsidRPr="000F76A7" w14:paraId="11953B85" w14:textId="77777777" w:rsidTr="004C0FB8">
              <w:trPr>
                <w:trHeight w:val="20"/>
                <w:ins w:id="1084"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1085" w:author="Le Liu" w:date="2022-02-13T09:54:00Z"/>
                      <w:rFonts w:ascii="Arial" w:hAnsi="Arial" w:cs="Arial"/>
                      <w:sz w:val="18"/>
                      <w:szCs w:val="18"/>
                    </w:rPr>
                  </w:pPr>
                  <w:ins w:id="1086" w:author="Le Liu" w:date="2022-02-13T09:54:00Z">
                    <w:r w:rsidRPr="000F76A7">
                      <w:rPr>
                        <w:rFonts w:ascii="Arial" w:hAnsi="Arial" w:cs="Arial"/>
                        <w:sz w:val="18"/>
                        <w:szCs w:val="18"/>
                      </w:rPr>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1087" w:author="Le Liu" w:date="2022-02-13T09:54:00Z"/>
                      <w:rFonts w:ascii="Arial" w:hAnsi="Arial" w:cs="Arial"/>
                      <w:sz w:val="18"/>
                      <w:szCs w:val="18"/>
                      <w:lang w:eastAsia="zh-CN"/>
                    </w:rPr>
                  </w:pPr>
                  <w:ins w:id="1088"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1089" w:author="Le Liu" w:date="2022-02-13T09:54:00Z"/>
                      <w:rFonts w:ascii="Arial" w:hAnsi="Arial" w:cs="Arial"/>
                      <w:sz w:val="18"/>
                      <w:szCs w:val="18"/>
                      <w:lang w:eastAsia="zh-CN"/>
                    </w:rPr>
                  </w:pPr>
                  <w:ins w:id="1090"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1091" w:author="Le Liu" w:date="2022-02-13T09:54:00Z"/>
                      <w:rFonts w:ascii="Arial" w:hAnsi="Arial" w:cs="Arial"/>
                      <w:color w:val="000000"/>
                      <w:sz w:val="18"/>
                      <w:szCs w:val="18"/>
                    </w:rPr>
                  </w:pPr>
                  <w:ins w:id="1092" w:author="Le Liu" w:date="2022-02-13T10:03:00Z">
                    <w:r>
                      <w:rPr>
                        <w:rFonts w:ascii="Arial" w:hAnsi="Arial" w:cs="Arial"/>
                        <w:color w:val="000000"/>
                        <w:sz w:val="18"/>
                        <w:szCs w:val="18"/>
                      </w:rPr>
                      <w:t>M</w:t>
                    </w:r>
                  </w:ins>
                  <w:ins w:id="1093" w:author="Le Liu" w:date="2022-02-13T09:54:00Z">
                    <w:r w:rsidRPr="000F76A7">
                      <w:rPr>
                        <w:rFonts w:ascii="Arial" w:hAnsi="Arial" w:cs="Arial"/>
                        <w:color w:val="000000"/>
                        <w:sz w:val="18"/>
                        <w:szCs w:val="18"/>
                      </w:rPr>
                      <w:t xml:space="preserve">ax number of G-CS-RNTIs for </w:t>
                    </w:r>
                  </w:ins>
                  <w:ins w:id="1094" w:author="Le Liu" w:date="2022-02-13T09:55:00Z">
                    <w:r>
                      <w:rPr>
                        <w:rFonts w:ascii="Arial" w:hAnsi="Arial" w:cs="Arial"/>
                        <w:color w:val="000000"/>
                        <w:sz w:val="18"/>
                        <w:szCs w:val="18"/>
                      </w:rPr>
                      <w:t xml:space="preserve">SPS </w:t>
                    </w:r>
                  </w:ins>
                  <w:ins w:id="1095"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1096" w:author="Le Liu" w:date="2022-02-13T09:58:00Z">
                    <w:r>
                      <w:rPr>
                        <w:rFonts w:ascii="Arial" w:hAnsi="Arial" w:cs="Arial"/>
                        <w:color w:val="000000"/>
                        <w:sz w:val="18"/>
                        <w:szCs w:val="18"/>
                      </w:rPr>
                      <w:t>per</w:t>
                    </w:r>
                  </w:ins>
                  <w:ins w:id="1097"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1098" w:author="Le Liu" w:date="2022-02-13T09:54:00Z"/>
                      <w:rFonts w:ascii="Arial" w:hAnsi="Arial" w:cs="Arial"/>
                      <w:color w:val="000000"/>
                      <w:sz w:val="18"/>
                      <w:szCs w:val="18"/>
                    </w:rPr>
                  </w:pPr>
                  <w:ins w:id="1099"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1100" w:author="Le Liu" w:date="2022-02-13T09:54:00Z"/>
                      <w:rFonts w:ascii="Arial" w:hAnsi="Arial" w:cs="Arial"/>
                      <w:sz w:val="18"/>
                      <w:szCs w:val="18"/>
                      <w:lang w:eastAsia="zh-CN"/>
                    </w:rPr>
                  </w:pPr>
                  <w:ins w:id="1101"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1102"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1103"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1104" w:author="Le Liu" w:date="2022-02-13T09:54:00Z"/>
                      <w:rFonts w:ascii="Arial" w:hAnsi="Arial" w:cs="Arial"/>
                      <w:color w:val="000000"/>
                      <w:sz w:val="18"/>
                      <w:szCs w:val="18"/>
                      <w:lang w:eastAsia="zh-CN"/>
                    </w:rPr>
                  </w:pPr>
                  <w:ins w:id="1105"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1106" w:author="Le Liu" w:date="2022-02-13T09:54:00Z"/>
                      <w:rFonts w:ascii="Arial" w:hAnsi="Arial" w:cs="Arial"/>
                      <w:color w:val="000000"/>
                      <w:sz w:val="18"/>
                      <w:szCs w:val="18"/>
                      <w:lang w:eastAsia="zh-CN"/>
                    </w:rPr>
                  </w:pPr>
                  <w:ins w:id="1107"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1108" w:author="Le Liu" w:date="2022-02-13T09:54:00Z"/>
                      <w:rFonts w:ascii="Arial" w:hAnsi="Arial" w:cs="Arial"/>
                      <w:color w:val="000000"/>
                      <w:sz w:val="18"/>
                      <w:szCs w:val="18"/>
                      <w:lang w:eastAsia="zh-CN"/>
                    </w:rPr>
                  </w:pPr>
                  <w:ins w:id="1109"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1110"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1111" w:author="Le Liu" w:date="2022-02-13T09:54:00Z"/>
                      <w:rFonts w:ascii="Arial" w:hAnsi="Arial" w:cs="Arial"/>
                      <w:sz w:val="18"/>
                      <w:szCs w:val="18"/>
                    </w:rPr>
                  </w:pPr>
                  <w:ins w:id="1112"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1113" w:author="Le Liu" w:date="2022-02-13T09:54:00Z"/>
                      <w:rFonts w:ascii="Arial" w:hAnsi="Arial" w:cs="Arial"/>
                      <w:sz w:val="18"/>
                      <w:szCs w:val="18"/>
                    </w:rPr>
                  </w:pPr>
                  <w:ins w:id="1114"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宋体"/>
                <w:sz w:val="20"/>
                <w:lang w:eastAsia="zh-CN"/>
              </w:rPr>
            </w:pPr>
          </w:p>
        </w:tc>
      </w:tr>
      <w:tr w:rsidR="0070786E" w14:paraId="50AD8E8F" w14:textId="77777777" w:rsidTr="004C0FB8">
        <w:tc>
          <w:tcPr>
            <w:tcW w:w="157" w:type="pct"/>
          </w:tcPr>
          <w:p w14:paraId="5309072C" w14:textId="1ED4A506" w:rsidR="0070786E" w:rsidRDefault="000E3C97" w:rsidP="007D0D73">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285" w:type="pct"/>
          </w:tcPr>
          <w:p w14:paraId="1C64FD80" w14:textId="4DA1A35A" w:rsidR="0070786E" w:rsidRPr="005112FF" w:rsidRDefault="00D67B12" w:rsidP="007D0D73">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4558" w:type="pct"/>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aff1"/>
              <w:widowControl w:val="0"/>
              <w:numPr>
                <w:ilvl w:val="0"/>
                <w:numId w:val="102"/>
              </w:numPr>
              <w:ind w:leftChars="0"/>
              <w:jc w:val="both"/>
              <w:rPr>
                <w:lang w:val="en-US"/>
              </w:rPr>
            </w:pPr>
            <w:r w:rsidRPr="00273DAA">
              <w:rPr>
                <w:lang w:val="en-US"/>
              </w:rPr>
              <w:t xml:space="preserve">For SPS, retransmission can be done via PTM or PTP. Therefore how retransmission is supported for SPS should also be a separate feature component.  </w:t>
            </w:r>
          </w:p>
          <w:p w14:paraId="019617BF" w14:textId="77777777" w:rsidR="00D67B12" w:rsidRDefault="00D67B12" w:rsidP="00B764A9">
            <w:pPr>
              <w:pStyle w:val="aff1"/>
              <w:widowControl w:val="0"/>
              <w:numPr>
                <w:ilvl w:val="0"/>
                <w:numId w:val="102"/>
              </w:numPr>
              <w:ind w:leftChars="0"/>
              <w:jc w:val="both"/>
              <w:rPr>
                <w:lang w:val="en-US"/>
              </w:rPr>
            </w:pPr>
            <w:r w:rsidRPr="00DB252E">
              <w:rPr>
                <w:lang w:val="en-US"/>
              </w:rPr>
              <w:t>Regarding SPS with NACK only feedback  we propose that feature 4 is clarified to be relevant for SPS activation and release. Additionally,in our view either NACK-only (sub-feature 3) and support for the use of HARQ ACK-NACK feedback for activation and release (sub-feature 4) are dependent on each otherand could be a separate feature group</w:t>
            </w:r>
            <w:r>
              <w:rPr>
                <w:lang w:val="en-US"/>
              </w:rPr>
              <w:t xml:space="preserve"> if needed. Therefore we propose to either remove the FFS or brand out NACK-only support for SPS in a separate FG. </w:t>
            </w:r>
          </w:p>
          <w:p w14:paraId="5468EF5A" w14:textId="169BE7FE" w:rsidR="00D67B12" w:rsidRDefault="00D67B12" w:rsidP="00D67B12">
            <w:pPr>
              <w:rPr>
                <w:lang w:val="en-US"/>
              </w:rPr>
            </w:pPr>
            <w:r>
              <w:rPr>
                <w:lang w:val="en-US"/>
              </w:rPr>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tblGrid>
            <w:tr w:rsidR="00D67B12" w:rsidRPr="00161696" w14:paraId="1E6F5254" w14:textId="77777777" w:rsidTr="004C0FB8">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aff1"/>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Support one SPS group-common</w:t>
                  </w:r>
                  <w:r>
                    <w:rPr>
                      <w:rFonts w:asciiTheme="majorHAnsi" w:hAnsiTheme="majorHAnsi" w:cstheme="majorHAnsi"/>
                      <w:sz w:val="18"/>
                      <w:szCs w:val="18"/>
                    </w:rPr>
                    <w:t xml:space="preserve"> PDSCH configuration for multicast</w:t>
                  </w:r>
                </w:p>
                <w:p w14:paraId="303AA01B"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1115"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ins w:id="1116" w:author="Florent Munier" w:date="2021-09-30T22:37:00Z"/>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56BB88C"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ins w:id="1117" w:author="Florent Munier" w:date="2021-09-30T22:37:00Z"/>
                      <w:rFonts w:asciiTheme="majorHAnsi" w:hAnsiTheme="majorHAnsi" w:cstheme="majorHAnsi"/>
                      <w:sz w:val="18"/>
                      <w:szCs w:val="18"/>
                    </w:rPr>
                  </w:pPr>
                  <w:ins w:id="1118"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aff1"/>
                    <w:widowControl w:val="0"/>
                    <w:numPr>
                      <w:ilvl w:val="0"/>
                      <w:numId w:val="132"/>
                    </w:numPr>
                    <w:autoSpaceDE w:val="0"/>
                    <w:autoSpaceDN w:val="0"/>
                    <w:adjustRightInd w:val="0"/>
                    <w:snapToGrid w:val="0"/>
                    <w:ind w:leftChars="0"/>
                    <w:contextualSpacing/>
                    <w:jc w:val="both"/>
                    <w:rPr>
                      <w:ins w:id="1119" w:author="Florent Munier" w:date="2021-09-30T22:37:00Z"/>
                      <w:rFonts w:asciiTheme="majorHAnsi" w:hAnsiTheme="majorHAnsi" w:cstheme="majorHAnsi"/>
                      <w:sz w:val="18"/>
                      <w:szCs w:val="18"/>
                    </w:rPr>
                  </w:pPr>
                  <w:ins w:id="1120" w:author="Florent Munier" w:date="2021-09-30T22:37:00Z">
                    <w:r>
                      <w:rPr>
                        <w:rFonts w:asciiTheme="majorHAnsi" w:hAnsiTheme="majorHAnsi" w:cstheme="majorHAnsi"/>
                        <w:sz w:val="18"/>
                        <w:szCs w:val="18"/>
                      </w:rPr>
                      <w:t>Support of PTP retransmission for SPS multicast</w:t>
                    </w:r>
                  </w:ins>
                </w:p>
                <w:p w14:paraId="283BEFE8"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2"/>
        <w:rPr>
          <w:b/>
          <w:bCs/>
        </w:rPr>
      </w:pPr>
      <w:r w:rsidRPr="00E00805">
        <w:rPr>
          <w:b/>
          <w:bCs/>
        </w:rPr>
        <w:lastRenderedPageBreak/>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aff1"/>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C10F9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2D2E66">
            <w:pPr>
              <w:pStyle w:val="aff1"/>
              <w:numPr>
                <w:ilvl w:val="0"/>
                <w:numId w:val="13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61CB2F7C" w14:textId="77777777" w:rsidR="004E50B1" w:rsidRPr="007826C8" w:rsidRDefault="004E50B1" w:rsidP="002D2E66">
            <w:pPr>
              <w:pStyle w:val="aff1"/>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2D2E66">
            <w:pPr>
              <w:pStyle w:val="aff1"/>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2D2E66">
            <w:pPr>
              <w:pStyle w:val="aff1"/>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2D2E66">
            <w:pPr>
              <w:pStyle w:val="aff1"/>
              <w:numPr>
                <w:ilvl w:val="0"/>
                <w:numId w:val="13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C10F9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C10F9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C10F92">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C10F9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C10F92">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C10F92">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C10F9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C10F9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C10F9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by RRC signaling</w:t>
            </w:r>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MS Mincho"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afe"/>
        <w:tblW w:w="5000" w:type="pct"/>
        <w:tblLook w:val="04A0" w:firstRow="1" w:lastRow="0" w:firstColumn="1" w:lastColumn="0" w:noHBand="0" w:noVBand="1"/>
      </w:tblPr>
      <w:tblGrid>
        <w:gridCol w:w="2265"/>
        <w:gridCol w:w="20118"/>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49924CE5" w:rsidR="00647659" w:rsidRDefault="00820387" w:rsidP="001C5C12">
            <w:pPr>
              <w:jc w:val="both"/>
              <w:rPr>
                <w:rFonts w:eastAsia="宋体"/>
                <w:szCs w:val="21"/>
                <w:lang w:val="en-US" w:eastAsia="zh-CN"/>
              </w:rPr>
            </w:pPr>
            <w:r>
              <w:rPr>
                <w:rFonts w:eastAsia="宋体"/>
                <w:szCs w:val="21"/>
                <w:lang w:val="en-US" w:eastAsia="zh-CN"/>
              </w:rPr>
              <w:t>Qualcomm</w:t>
            </w:r>
          </w:p>
        </w:tc>
        <w:tc>
          <w:tcPr>
            <w:tcW w:w="4494" w:type="pct"/>
          </w:tcPr>
          <w:p w14:paraId="5BF1039E" w14:textId="722B5437" w:rsidR="005807B4" w:rsidRDefault="005807B4" w:rsidP="006E620B">
            <w:pPr>
              <w:jc w:val="both"/>
              <w:rPr>
                <w:rFonts w:eastAsia="Malgun Gothic"/>
                <w:szCs w:val="21"/>
                <w:lang w:eastAsia="ko-KR"/>
              </w:rPr>
            </w:pPr>
            <w:r>
              <w:rPr>
                <w:rFonts w:eastAsia="Malgun Gothic"/>
                <w:szCs w:val="21"/>
                <w:lang w:eastAsia="ko-KR"/>
              </w:rPr>
              <w:t xml:space="preserve">In FG 33-5-1a, </w:t>
            </w:r>
            <w:r w:rsidR="00AB03FF">
              <w:rPr>
                <w:rFonts w:eastAsia="Malgun Gothic"/>
                <w:szCs w:val="21"/>
                <w:lang w:eastAsia="ko-KR"/>
              </w:rPr>
              <w:t>“</w:t>
            </w:r>
            <w:r w:rsidR="00AB03FF" w:rsidRPr="003B393B">
              <w:rPr>
                <w:rFonts w:asciiTheme="majorHAnsi" w:hAnsiTheme="majorHAnsi" w:cstheme="majorHAnsi"/>
                <w:color w:val="FF0000"/>
                <w:sz w:val="18"/>
                <w:szCs w:val="18"/>
              </w:rPr>
              <w:t>RRC signalling for SPS group-common PDSCH without PDCCH scheduling</w:t>
            </w:r>
            <w:r w:rsidR="00AB03FF" w:rsidRPr="00AB03FF">
              <w:rPr>
                <w:rFonts w:asciiTheme="majorHAnsi" w:hAnsiTheme="majorHAnsi" w:cstheme="majorHAnsi"/>
                <w:strike/>
                <w:color w:val="FF0000"/>
                <w:sz w:val="18"/>
                <w:szCs w:val="18"/>
              </w:rPr>
              <w:t>, SPS group-common PDSCH activation, and SPS release PDCCH</w:t>
            </w:r>
            <w:r w:rsidR="00AB03FF">
              <w:rPr>
                <w:rFonts w:eastAsia="Malgun Gothic"/>
                <w:szCs w:val="21"/>
                <w:lang w:eastAsia="ko-KR"/>
              </w:rPr>
              <w:t xml:space="preserve">”. ACK/NACK-based feedback </w:t>
            </w:r>
            <w:r w:rsidR="004C1942">
              <w:rPr>
                <w:rFonts w:eastAsia="Malgun Gothic"/>
                <w:szCs w:val="21"/>
                <w:lang w:eastAsia="ko-KR"/>
              </w:rPr>
              <w:t xml:space="preserve">for </w:t>
            </w:r>
            <w:r w:rsidR="00AB03FF">
              <w:rPr>
                <w:rFonts w:eastAsia="Malgun Gothic"/>
                <w:szCs w:val="21"/>
                <w:lang w:eastAsia="ko-KR"/>
              </w:rPr>
              <w:t xml:space="preserve">SPS activation/release </w:t>
            </w:r>
            <w:r w:rsidR="004C1942">
              <w:rPr>
                <w:rFonts w:eastAsia="Malgun Gothic"/>
                <w:szCs w:val="21"/>
                <w:lang w:eastAsia="ko-KR"/>
              </w:rPr>
              <w:t>should be included in 33-5-1.</w:t>
            </w:r>
          </w:p>
          <w:p w14:paraId="5BDEE8F7" w14:textId="54FB6BFA" w:rsidR="00AC4CF4" w:rsidRDefault="00AC4CF4" w:rsidP="00AC4CF4">
            <w:pPr>
              <w:jc w:val="both"/>
              <w:rPr>
                <w:rFonts w:eastAsia="Malgun Gothic"/>
                <w:szCs w:val="21"/>
                <w:lang w:eastAsia="ko-KR"/>
              </w:rPr>
            </w:pPr>
            <w:r>
              <w:rPr>
                <w:rFonts w:eastAsia="Malgun Gothic"/>
                <w:szCs w:val="21"/>
                <w:lang w:eastAsia="ko-KR"/>
              </w:rPr>
              <w:t>In FG 33-5-1f, “</w:t>
            </w:r>
            <w:r w:rsidRPr="003B393B">
              <w:rPr>
                <w:rFonts w:asciiTheme="majorHAnsi" w:hAnsiTheme="majorHAnsi" w:cstheme="majorHAnsi"/>
                <w:color w:val="FF0000"/>
                <w:sz w:val="18"/>
                <w:szCs w:val="18"/>
              </w:rPr>
              <w:t>RRC signalling for SPS group-common PDSCH without PDCCH scheduling</w:t>
            </w:r>
            <w:r w:rsidRPr="00AB03FF">
              <w:rPr>
                <w:rFonts w:asciiTheme="majorHAnsi" w:hAnsiTheme="majorHAnsi" w:cstheme="majorHAnsi"/>
                <w:strike/>
                <w:color w:val="FF0000"/>
                <w:sz w:val="18"/>
                <w:szCs w:val="18"/>
              </w:rPr>
              <w:t>, SPS group-common PDSCH activation, and SPS release PDCCH</w:t>
            </w:r>
            <w:r>
              <w:rPr>
                <w:rFonts w:eastAsia="Malgun Gothic"/>
                <w:szCs w:val="21"/>
                <w:lang w:eastAsia="ko-KR"/>
              </w:rPr>
              <w:t xml:space="preserve">”. </w:t>
            </w:r>
            <w:r w:rsidR="001C1A05">
              <w:rPr>
                <w:rFonts w:eastAsia="Malgun Gothic"/>
                <w:szCs w:val="21"/>
                <w:lang w:eastAsia="ko-KR"/>
              </w:rPr>
              <w:t>NACK-only</w:t>
            </w:r>
            <w:r>
              <w:rPr>
                <w:rFonts w:eastAsia="Malgun Gothic"/>
                <w:szCs w:val="21"/>
                <w:lang w:eastAsia="ko-KR"/>
              </w:rPr>
              <w:t>-based feedback</w:t>
            </w:r>
            <w:r w:rsidR="001C1A05">
              <w:rPr>
                <w:rFonts w:eastAsia="Malgun Gothic"/>
                <w:szCs w:val="21"/>
                <w:lang w:eastAsia="ko-KR"/>
              </w:rPr>
              <w:t xml:space="preserve"> is not supported</w:t>
            </w:r>
            <w:r>
              <w:rPr>
                <w:rFonts w:eastAsia="Malgun Gothic"/>
                <w:szCs w:val="21"/>
                <w:lang w:eastAsia="ko-KR"/>
              </w:rPr>
              <w:t xml:space="preserve"> for SPS activation/release.</w:t>
            </w:r>
          </w:p>
          <w:p w14:paraId="7C42B637" w14:textId="399FC9B6" w:rsidR="00AA00DB" w:rsidRDefault="002A3C6D" w:rsidP="006E620B">
            <w:pPr>
              <w:jc w:val="both"/>
              <w:rPr>
                <w:rFonts w:eastAsia="Malgun Gothic"/>
                <w:szCs w:val="21"/>
                <w:lang w:eastAsia="ko-KR"/>
              </w:rPr>
            </w:pPr>
            <w:r>
              <w:rPr>
                <w:rFonts w:eastAsia="Malgun Gothic"/>
                <w:szCs w:val="21"/>
                <w:lang w:eastAsia="ko-KR"/>
              </w:rPr>
              <w:t xml:space="preserve">In </w:t>
            </w:r>
            <w:r w:rsidR="00AA00DB">
              <w:rPr>
                <w:rFonts w:eastAsia="Malgun Gothic"/>
                <w:szCs w:val="21"/>
                <w:lang w:eastAsia="ko-KR"/>
              </w:rPr>
              <w:t>FG 33-5-1c</w:t>
            </w:r>
            <w:r>
              <w:rPr>
                <w:rFonts w:eastAsia="Malgun Gothic"/>
                <w:szCs w:val="21"/>
                <w:lang w:eastAsia="ko-KR"/>
              </w:rPr>
              <w:t xml:space="preserve">, </w:t>
            </w:r>
            <w:r w:rsidR="003037C7">
              <w:rPr>
                <w:rFonts w:eastAsia="Malgun Gothic"/>
                <w:szCs w:val="21"/>
                <w:lang w:eastAsia="ko-KR"/>
              </w:rPr>
              <w:t>it</w:t>
            </w:r>
            <w:r w:rsidR="00AA00DB">
              <w:rPr>
                <w:rFonts w:eastAsia="Malgun Gothic"/>
                <w:szCs w:val="21"/>
                <w:lang w:eastAsia="ko-KR"/>
              </w:rPr>
              <w:t xml:space="preserve"> </w:t>
            </w:r>
            <w:r w:rsidR="00D6748C">
              <w:rPr>
                <w:rFonts w:eastAsia="Malgun Gothic"/>
                <w:szCs w:val="21"/>
                <w:lang w:eastAsia="ko-KR"/>
              </w:rPr>
              <w:t>can be merged into 33-5-1a and 44-5-1f</w:t>
            </w:r>
            <w:r w:rsidR="003037C7">
              <w:rPr>
                <w:rFonts w:eastAsia="Malgun Gothic"/>
                <w:szCs w:val="21"/>
                <w:lang w:eastAsia="ko-KR"/>
              </w:rPr>
              <w:t>, respectively</w:t>
            </w:r>
            <w:r w:rsidR="00AC4CF4">
              <w:rPr>
                <w:rFonts w:eastAsia="Malgun Gothic"/>
                <w:szCs w:val="21"/>
                <w:lang w:eastAsia="ko-KR"/>
              </w:rPr>
              <w:t>.</w:t>
            </w:r>
            <w:r w:rsidR="003037C7">
              <w:rPr>
                <w:rFonts w:eastAsia="Malgun Gothic"/>
                <w:szCs w:val="21"/>
                <w:lang w:eastAsia="ko-KR"/>
              </w:rPr>
              <w:t xml:space="preserve"> We suggest </w:t>
            </w:r>
            <w:r w:rsidR="0026186A">
              <w:rPr>
                <w:rFonts w:eastAsia="Malgun Gothic"/>
                <w:szCs w:val="21"/>
                <w:lang w:eastAsia="ko-KR"/>
              </w:rPr>
              <w:t>changing</w:t>
            </w:r>
            <w:r w:rsidR="003037C7">
              <w:rPr>
                <w:rFonts w:eastAsia="Malgun Gothic"/>
                <w:szCs w:val="21"/>
                <w:lang w:eastAsia="ko-KR"/>
              </w:rPr>
              <w:t xml:space="preserve"> </w:t>
            </w:r>
            <w:r w:rsidR="0026186A">
              <w:rPr>
                <w:rFonts w:eastAsia="Malgun Gothic"/>
                <w:szCs w:val="21"/>
                <w:lang w:eastAsia="ko-KR"/>
              </w:rPr>
              <w:t xml:space="preserve">FFS </w:t>
            </w:r>
            <w:r w:rsidR="003037C7">
              <w:rPr>
                <w:rFonts w:eastAsia="Malgun Gothic"/>
                <w:szCs w:val="21"/>
                <w:lang w:eastAsia="ko-KR"/>
              </w:rPr>
              <w:t>as "</w:t>
            </w:r>
            <w:r w:rsidR="003037C7" w:rsidRPr="003B393B">
              <w:rPr>
                <w:rFonts w:ascii="Arial" w:hAnsi="Arial" w:cs="Arial"/>
                <w:color w:val="FF0000"/>
                <w:sz w:val="18"/>
                <w:szCs w:val="18"/>
              </w:rPr>
              <w:t>FFS whether to merge with 33-5-1a</w:t>
            </w:r>
            <w:r w:rsidR="003037C7">
              <w:rPr>
                <w:rFonts w:ascii="Arial" w:hAnsi="Arial" w:cs="Arial"/>
                <w:color w:val="FF0000"/>
                <w:sz w:val="18"/>
                <w:szCs w:val="18"/>
              </w:rPr>
              <w:t xml:space="preserve"> </w:t>
            </w:r>
            <w:r w:rsidR="003037C7" w:rsidRPr="003037C7">
              <w:rPr>
                <w:rFonts w:ascii="Arial" w:hAnsi="Arial" w:cs="Arial"/>
                <w:color w:val="FF0000"/>
                <w:sz w:val="18"/>
                <w:szCs w:val="18"/>
                <w:u w:val="single"/>
              </w:rPr>
              <w:t>and 33-5-1f respectively</w:t>
            </w:r>
            <w:r w:rsidR="003037C7">
              <w:rPr>
                <w:rFonts w:ascii="Arial" w:hAnsi="Arial" w:cs="Arial"/>
                <w:color w:val="FF0000"/>
                <w:sz w:val="18"/>
                <w:szCs w:val="18"/>
              </w:rPr>
              <w:t>”</w:t>
            </w:r>
          </w:p>
          <w:p w14:paraId="17041A0D" w14:textId="04BA5B06" w:rsidR="00AC4CF4" w:rsidRPr="006E620B" w:rsidRDefault="00AC4CF4" w:rsidP="006E620B">
            <w:pPr>
              <w:jc w:val="both"/>
              <w:rPr>
                <w:rFonts w:eastAsia="Malgun Gothic"/>
                <w:szCs w:val="21"/>
                <w:lang w:eastAsia="ko-KR"/>
              </w:rPr>
            </w:pPr>
          </w:p>
        </w:tc>
      </w:tr>
      <w:tr w:rsidR="00647659" w:rsidRPr="007F0249" w14:paraId="31BB8719" w14:textId="77777777" w:rsidTr="001C5C12">
        <w:tc>
          <w:tcPr>
            <w:tcW w:w="506" w:type="pct"/>
          </w:tcPr>
          <w:p w14:paraId="24944FD2" w14:textId="038C2839" w:rsidR="00647659" w:rsidRDefault="007D5FFD" w:rsidP="001C5C12">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30439F26" w14:textId="77777777" w:rsidR="00647659" w:rsidRDefault="007D5FFD" w:rsidP="006E620B">
            <w:pPr>
              <w:jc w:val="both"/>
              <w:rPr>
                <w:rFonts w:eastAsia="宋体"/>
                <w:szCs w:val="21"/>
                <w:lang w:eastAsia="zh-CN"/>
              </w:rPr>
            </w:pPr>
            <w:r>
              <w:rPr>
                <w:rFonts w:eastAsia="宋体" w:hint="eastAsia"/>
                <w:szCs w:val="21"/>
                <w:lang w:eastAsia="zh-CN"/>
              </w:rPr>
              <w:t>T</w:t>
            </w:r>
            <w:r>
              <w:rPr>
                <w:rFonts w:eastAsia="宋体"/>
                <w:szCs w:val="21"/>
                <w:lang w:eastAsia="zh-CN"/>
              </w:rPr>
              <w:t>he prerequisite FG of FG33-5-1b should be FG33-5-1a.</w:t>
            </w:r>
          </w:p>
          <w:p w14:paraId="68C6E7E7" w14:textId="58F0A408" w:rsidR="007D5FFD" w:rsidRPr="007D5FFD" w:rsidRDefault="007D5FFD" w:rsidP="006E620B">
            <w:pPr>
              <w:jc w:val="both"/>
              <w:rPr>
                <w:rFonts w:eastAsia="宋体"/>
                <w:szCs w:val="21"/>
                <w:lang w:eastAsia="zh-CN"/>
              </w:rPr>
            </w:pPr>
            <w:r>
              <w:rPr>
                <w:rFonts w:eastAsia="宋体"/>
                <w:szCs w:val="21"/>
                <w:lang w:eastAsia="zh-CN"/>
              </w:rPr>
              <w:t>Others are fine.</w:t>
            </w:r>
          </w:p>
        </w:tc>
      </w:tr>
      <w:tr w:rsidR="00D8721B" w:rsidRPr="007F0249" w14:paraId="18581E34" w14:textId="77777777" w:rsidTr="001C5C12">
        <w:tc>
          <w:tcPr>
            <w:tcW w:w="506" w:type="pct"/>
          </w:tcPr>
          <w:p w14:paraId="4B95E21C" w14:textId="035C34F4" w:rsidR="00D8721B" w:rsidRDefault="00D8721B" w:rsidP="00D8721B">
            <w:pPr>
              <w:jc w:val="both"/>
              <w:rPr>
                <w:rFonts w:eastAsia="宋体"/>
                <w:szCs w:val="21"/>
                <w:lang w:val="en-US" w:eastAsia="zh-CN"/>
              </w:rPr>
            </w:pPr>
            <w:r w:rsidRPr="00F83CCF">
              <w:rPr>
                <w:rFonts w:eastAsiaTheme="minorEastAsia"/>
                <w:szCs w:val="21"/>
                <w:lang w:val="en-US"/>
              </w:rPr>
              <w:t>NTT DOCOMO</w:t>
            </w:r>
          </w:p>
        </w:tc>
        <w:tc>
          <w:tcPr>
            <w:tcW w:w="4494" w:type="pct"/>
          </w:tcPr>
          <w:p w14:paraId="501031ED" w14:textId="03681756" w:rsidR="00D8721B" w:rsidRPr="006E620B" w:rsidRDefault="00D8721B" w:rsidP="00D8721B">
            <w:pPr>
              <w:jc w:val="both"/>
              <w:rPr>
                <w:rFonts w:eastAsia="Malgun Gothic"/>
                <w:szCs w:val="21"/>
                <w:lang w:eastAsia="ko-KR"/>
              </w:rPr>
            </w:pPr>
            <w:r w:rsidRPr="00F83CCF">
              <w:rPr>
                <w:rFonts w:eastAsiaTheme="minorEastAsia"/>
                <w:szCs w:val="21"/>
              </w:rPr>
              <w:t>We are generally fine with the proposal.</w:t>
            </w:r>
            <w:r>
              <w:rPr>
                <w:rFonts w:eastAsiaTheme="minorEastAsia" w:hint="eastAsia"/>
                <w:szCs w:val="21"/>
              </w:rPr>
              <w:t xml:space="preserve"> At least FG 33-5-1c should be merged into FG 33-5-1a.</w:t>
            </w:r>
          </w:p>
        </w:tc>
      </w:tr>
      <w:tr w:rsidR="00504755" w:rsidRPr="007F0249" w14:paraId="49D32E15" w14:textId="77777777" w:rsidTr="001C5C12">
        <w:tc>
          <w:tcPr>
            <w:tcW w:w="506" w:type="pct"/>
          </w:tcPr>
          <w:p w14:paraId="12583312" w14:textId="408B31EA" w:rsidR="00504755" w:rsidRPr="00504755" w:rsidRDefault="00504755" w:rsidP="00D8721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5CABE73E" w14:textId="10DF8A7D" w:rsidR="00504755" w:rsidRPr="00504755" w:rsidRDefault="00504755" w:rsidP="00D8721B">
            <w:pPr>
              <w:jc w:val="both"/>
              <w:rPr>
                <w:rFonts w:eastAsia="宋体"/>
                <w:szCs w:val="21"/>
                <w:lang w:eastAsia="zh-CN"/>
              </w:rPr>
            </w:pPr>
            <w:r>
              <w:rPr>
                <w:rFonts w:eastAsia="宋体"/>
                <w:szCs w:val="21"/>
                <w:lang w:eastAsia="zh-CN"/>
              </w:rPr>
              <w:t>Support in principle</w:t>
            </w:r>
          </w:p>
        </w:tc>
      </w:tr>
      <w:tr w:rsidR="00221E4F" w:rsidRPr="007F0249" w14:paraId="4FCBB6AD" w14:textId="77777777" w:rsidTr="001C5C12">
        <w:tc>
          <w:tcPr>
            <w:tcW w:w="506" w:type="pct"/>
          </w:tcPr>
          <w:p w14:paraId="422C756B" w14:textId="7D238E1E" w:rsidR="00221E4F" w:rsidRDefault="00221E4F" w:rsidP="00D8721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EA15F24" w14:textId="4E131F78" w:rsidR="00221E4F" w:rsidRDefault="00221E4F" w:rsidP="00D8721B">
            <w:pPr>
              <w:jc w:val="both"/>
              <w:rPr>
                <w:rFonts w:eastAsia="宋体"/>
                <w:szCs w:val="21"/>
                <w:lang w:eastAsia="zh-CN"/>
              </w:rPr>
            </w:pPr>
            <w:r>
              <w:rPr>
                <w:rFonts w:eastAsia="宋体"/>
                <w:szCs w:val="21"/>
                <w:lang w:eastAsia="zh-CN"/>
              </w:rPr>
              <w:t>Generally fine with the above FG list.</w:t>
            </w:r>
          </w:p>
        </w:tc>
      </w:tr>
      <w:tr w:rsidR="006F695B" w:rsidRPr="006F695B" w14:paraId="1E7DBBBA" w14:textId="77777777" w:rsidTr="001C5C12">
        <w:tc>
          <w:tcPr>
            <w:tcW w:w="506" w:type="pct"/>
          </w:tcPr>
          <w:p w14:paraId="0A8613D9" w14:textId="31DEFC52" w:rsidR="006F695B" w:rsidRPr="006F695B" w:rsidRDefault="006F695B" w:rsidP="00D872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B6D35C3" w14:textId="77777777" w:rsidR="006F695B" w:rsidRDefault="006F695B" w:rsidP="00D8721B">
            <w:pPr>
              <w:jc w:val="both"/>
              <w:rPr>
                <w:rFonts w:eastAsiaTheme="minorEastAsia"/>
                <w:szCs w:val="21"/>
              </w:rPr>
            </w:pPr>
            <w:r>
              <w:rPr>
                <w:rFonts w:eastAsiaTheme="minorEastAsia" w:hint="eastAsia"/>
                <w:szCs w:val="21"/>
              </w:rPr>
              <w:t>A</w:t>
            </w:r>
            <w:r>
              <w:rPr>
                <w:rFonts w:eastAsiaTheme="minorEastAsia"/>
                <w:szCs w:val="21"/>
              </w:rPr>
              <w:t>ll companies are generally fine with the proposal.</w:t>
            </w:r>
          </w:p>
          <w:p w14:paraId="12612FCD" w14:textId="77777777" w:rsidR="006F695B" w:rsidRDefault="006F695B" w:rsidP="00D8721B">
            <w:pPr>
              <w:jc w:val="both"/>
              <w:rPr>
                <w:rFonts w:eastAsiaTheme="minorEastAsia"/>
                <w:szCs w:val="21"/>
              </w:rPr>
            </w:pPr>
            <w:r>
              <w:rPr>
                <w:rFonts w:eastAsiaTheme="minorEastAsia" w:hint="eastAsia"/>
                <w:szCs w:val="21"/>
              </w:rPr>
              <w:t>T</w:t>
            </w:r>
            <w:r>
              <w:rPr>
                <w:rFonts w:eastAsiaTheme="minorEastAsia"/>
                <w:szCs w:val="21"/>
              </w:rPr>
              <w:t>he proposal is updated based on the provided comments</w:t>
            </w:r>
          </w:p>
          <w:p w14:paraId="2B35FDD0" w14:textId="77777777" w:rsidR="006F695B" w:rsidRDefault="006F695B" w:rsidP="00D8721B">
            <w:pPr>
              <w:jc w:val="both"/>
              <w:rPr>
                <w:rFonts w:eastAsiaTheme="minorEastAsia"/>
                <w:szCs w:val="21"/>
              </w:rPr>
            </w:pPr>
          </w:p>
          <w:p w14:paraId="2957C3B5" w14:textId="1B2A9608" w:rsidR="006F695B" w:rsidRPr="00FC1662" w:rsidRDefault="006F695B" w:rsidP="006F695B">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26FBBC70" w14:textId="77777777" w:rsidR="006F695B" w:rsidRDefault="006F695B" w:rsidP="006F695B">
            <w:pPr>
              <w:pStyle w:val="aff1"/>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6F695B" w14:paraId="0C4B009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hideMark/>
                </w:tcPr>
                <w:p w14:paraId="2278EBAE"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13F647A2"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6A26C806" w14:textId="77777777" w:rsidR="006F695B" w:rsidRDefault="006F695B" w:rsidP="006F69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CD47488" w14:textId="77777777" w:rsidR="006F695B" w:rsidRDefault="006F695B" w:rsidP="002D2E66">
                  <w:pPr>
                    <w:pStyle w:val="aff1"/>
                    <w:numPr>
                      <w:ilvl w:val="0"/>
                      <w:numId w:val="13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2D8763E4" w14:textId="77777777" w:rsidR="006F695B" w:rsidRPr="007826C8" w:rsidRDefault="006F695B" w:rsidP="002D2E66">
                  <w:pPr>
                    <w:pStyle w:val="aff1"/>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3E0FFD9E" w14:textId="77777777" w:rsidR="006F695B" w:rsidRPr="007826C8" w:rsidRDefault="006F695B" w:rsidP="002D2E66">
                  <w:pPr>
                    <w:pStyle w:val="aff1"/>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06815D6F" w14:textId="77777777" w:rsidR="006F695B" w:rsidRPr="007826C8" w:rsidRDefault="006F695B" w:rsidP="002D2E66">
                  <w:pPr>
                    <w:pStyle w:val="aff1"/>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BEA264B" w14:textId="77777777" w:rsidR="006F695B" w:rsidRDefault="006F695B" w:rsidP="002D2E66">
                  <w:pPr>
                    <w:pStyle w:val="aff1"/>
                    <w:numPr>
                      <w:ilvl w:val="0"/>
                      <w:numId w:val="13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50CBE336" w14:textId="77777777" w:rsidR="006F695B" w:rsidRPr="00D653C6" w:rsidRDefault="006F695B" w:rsidP="006F695B">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38D871E6" w14:textId="77777777" w:rsidR="006F695B" w:rsidRDefault="006F695B" w:rsidP="006F695B">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629651E1" w14:textId="77777777" w:rsidR="006F695B" w:rsidRDefault="006F695B" w:rsidP="006F695B">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BD00FF6" w14:textId="77777777" w:rsidR="006F695B" w:rsidRDefault="006F695B" w:rsidP="006F695B">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3801276F" w14:textId="77777777" w:rsidR="006F695B" w:rsidRDefault="006F695B" w:rsidP="006F695B">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F52A9B7" w14:textId="77777777" w:rsidR="006F695B" w:rsidRDefault="006F695B" w:rsidP="006F695B">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1458388"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2D3DF23"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523F651" w14:textId="77777777" w:rsidR="006F695B" w:rsidRDefault="006F695B" w:rsidP="006F695B">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3FAD4888" w14:textId="77777777" w:rsidR="006F695B" w:rsidRDefault="006F695B" w:rsidP="006F695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5C471B4" w14:textId="77777777" w:rsidR="006F695B" w:rsidRDefault="006F695B" w:rsidP="006F695B">
                  <w:pPr>
                    <w:pStyle w:val="TAL"/>
                    <w:rPr>
                      <w:rFonts w:asciiTheme="majorHAnsi" w:hAnsiTheme="majorHAnsi" w:cstheme="majorHAnsi"/>
                      <w:szCs w:val="18"/>
                    </w:rPr>
                  </w:pPr>
                  <w:r>
                    <w:rPr>
                      <w:rFonts w:cs="Arial"/>
                      <w:szCs w:val="18"/>
                    </w:rPr>
                    <w:t>Optional with capability signalling</w:t>
                  </w:r>
                </w:p>
              </w:tc>
            </w:tr>
            <w:tr w:rsidR="006F695B" w14:paraId="32F3A622" w14:textId="77777777" w:rsidTr="00F013A8">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3462D150"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E04BAD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680763D"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2944DB7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1A49E94"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36463A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D4F562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7AA071D"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0DFCCA9"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BB432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F0C7EF1"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D6ED7D7"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05B29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44E17CB"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5EBAD9D5"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tcPr>
                <w:p w14:paraId="48392298"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52F0FC8E"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0215BD8A"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7150478"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tcPr>
                <w:p w14:paraId="1C591EF4" w14:textId="46850899" w:rsidR="006F695B" w:rsidRPr="003B393B" w:rsidRDefault="006F695B" w:rsidP="006F695B">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2205395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D751851"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5032BC3C"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56C1759"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EC88B18"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8D08C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396E488"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1ECA034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46EBCA4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EF8CB4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41439F63"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A467F1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D86854C"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PTM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CB49CB0"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07EBCAE2" w14:textId="525AAFB4"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BD2E36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646A625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04CB7D8"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A35B16E"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8E4D29A"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D7051B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B7F0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344BCC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F0C0A7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BF9889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1E66D1FD"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99B9A9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1186825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704374F5"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PTP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6EAD908"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associated with G-CS-RNTI for SPS multicast</w:t>
                  </w:r>
                </w:p>
                <w:p w14:paraId="5A94F5D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FA78B6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799BA98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3C3D2AC"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6A75EB85"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D941C1"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BC6D4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4B9AA7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21CD775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26906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2255CD2"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4392E496"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9928763" w14:textId="77777777" w:rsidR="006F695B" w:rsidRPr="003B393B" w:rsidRDefault="006F695B" w:rsidP="006F695B">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560CED0"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DEABFFA" w14:textId="77777777" w:rsidR="006F695B" w:rsidRPr="003B393B" w:rsidRDefault="006F695B" w:rsidP="006F695B">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1D3BF6D"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6377C4"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9F65267"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9C3F5B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DB70F9B"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2DE6CC6"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9FFBBF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2DC1E33"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17F47F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AF8CCD6" w14:textId="77777777" w:rsidR="006F695B" w:rsidRPr="003B393B" w:rsidRDefault="006F695B" w:rsidP="006F695B">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D6FC1E"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0DBBC5E7"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558389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47FDA7C"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7EDBAF6" w14:textId="77777777" w:rsidR="006F695B" w:rsidRPr="003B393B" w:rsidRDefault="006F695B" w:rsidP="006F695B">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062A492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44680F"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E58BE9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94C16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ECD8E99"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EE4642B"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E37E4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46FDCD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277A10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2699EF4"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903B176"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28FC0CAE"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7A3E4B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58A2A5A"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087B1DD" w14:textId="77777777" w:rsidR="006F695B" w:rsidRPr="003B393B" w:rsidRDefault="006F695B" w:rsidP="006F695B">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0BF25B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017447C"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7AB2E6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D20DC4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0B01B23"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0DEB27"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02FE0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D90C1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EB2BB1C"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9C0DD56"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F826F9"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A5C0410"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87F2A2D"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181FEA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3141621" w14:textId="77777777" w:rsidR="006F695B" w:rsidRPr="003B393B" w:rsidRDefault="006F695B" w:rsidP="006F695B">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54A1BD63" w14:textId="48DF5DAF" w:rsidR="006F695B" w:rsidRPr="003B393B" w:rsidRDefault="006F695B" w:rsidP="006F695B">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per </w:t>
                  </w:r>
                  <w:r w:rsidR="00F013A8">
                    <w:rPr>
                      <w:rFonts w:ascii="Arial" w:hAnsi="Arial" w:cs="Arial"/>
                      <w:color w:val="FF0000"/>
                      <w:sz w:val="18"/>
                      <w:szCs w:val="28"/>
                    </w:rPr>
                    <w:t>s</w:t>
                  </w:r>
                  <w:r w:rsidRPr="003B393B">
                    <w:rPr>
                      <w:rFonts w:ascii="Arial" w:hAnsi="Arial" w:cs="Arial"/>
                      <w:color w:val="FF0000"/>
                      <w:sz w:val="18"/>
                      <w:szCs w:val="28"/>
                    </w:rPr>
                    <w:t>lot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EB7127" w14:textId="77777777" w:rsidR="006F695B" w:rsidRPr="003B393B" w:rsidRDefault="006F695B" w:rsidP="006F695B">
                  <w:pPr>
                    <w:pStyle w:val="TAL"/>
                    <w:rPr>
                      <w:rFonts w:asciiTheme="majorHAnsi" w:eastAsia="MS Mincho"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7260DE7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943CB16"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8D2B9AD"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729DB8C"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BD8381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0ECA6F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1CE3F0D"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055B02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3F7F4" w14:textId="77777777" w:rsidR="006F695B" w:rsidRPr="003B393B" w:rsidRDefault="006F695B" w:rsidP="006F695B">
                  <w:pPr>
                    <w:pStyle w:val="TAL"/>
                    <w:rPr>
                      <w:rFonts w:cs="Arial"/>
                      <w:color w:val="FF0000"/>
                      <w:szCs w:val="18"/>
                    </w:rPr>
                  </w:pPr>
                  <w:r w:rsidRPr="003B393B">
                    <w:rPr>
                      <w:rFonts w:cs="Arial"/>
                      <w:color w:val="FF0000"/>
                      <w:szCs w:val="28"/>
                    </w:rPr>
                    <w:t>Optional with capability signalling</w:t>
                  </w:r>
                </w:p>
              </w:tc>
            </w:tr>
          </w:tbl>
          <w:p w14:paraId="54B42860" w14:textId="5156DD2B" w:rsidR="006F695B" w:rsidRPr="006F695B" w:rsidRDefault="006F695B" w:rsidP="00D8721B">
            <w:pPr>
              <w:jc w:val="both"/>
              <w:rPr>
                <w:rFonts w:eastAsiaTheme="minorEastAsia"/>
                <w:szCs w:val="21"/>
              </w:rPr>
            </w:pPr>
            <w:r>
              <w:rPr>
                <w:rFonts w:eastAsiaTheme="minorEastAsia"/>
                <w:szCs w:val="21"/>
              </w:rPr>
              <w:t xml:space="preserve"> </w:t>
            </w:r>
          </w:p>
        </w:tc>
      </w:tr>
      <w:tr w:rsidR="006F695B" w:rsidRPr="007F0249" w14:paraId="2FB419A7" w14:textId="77777777" w:rsidTr="001C5C12">
        <w:tc>
          <w:tcPr>
            <w:tcW w:w="506" w:type="pct"/>
          </w:tcPr>
          <w:p w14:paraId="5B6072D7" w14:textId="6A04BED9" w:rsidR="006F695B" w:rsidRPr="00FF12B7" w:rsidRDefault="00FF12B7" w:rsidP="00D8721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0E6ADE96" w14:textId="167CBD75" w:rsidR="006F695B" w:rsidRPr="00FF12B7" w:rsidRDefault="00FF12B7" w:rsidP="00D872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23.</w:t>
            </w:r>
          </w:p>
          <w:p w14:paraId="661DF00F" w14:textId="53F186C4" w:rsidR="00F013A8" w:rsidRPr="00FC1662" w:rsidRDefault="006E3A71" w:rsidP="00F013A8">
            <w:pPr>
              <w:spacing w:afterLines="50" w:after="120"/>
              <w:jc w:val="both"/>
              <w:rPr>
                <w:b/>
                <w:bCs/>
                <w:szCs w:val="21"/>
                <w:lang w:val="en-US"/>
              </w:rPr>
            </w:pPr>
            <w:r w:rsidRPr="006E3A71">
              <w:rPr>
                <w:b/>
                <w:bCs/>
                <w:szCs w:val="21"/>
                <w:highlight w:val="green"/>
                <w:lang w:val="en-US"/>
              </w:rPr>
              <w:t>Agreement</w:t>
            </w:r>
          </w:p>
          <w:p w14:paraId="258F6863" w14:textId="77777777" w:rsidR="00F013A8" w:rsidRPr="00FF12B7" w:rsidRDefault="00F013A8" w:rsidP="00F013A8">
            <w:pPr>
              <w:pStyle w:val="aff1"/>
              <w:numPr>
                <w:ilvl w:val="0"/>
                <w:numId w:val="9"/>
              </w:numPr>
              <w:spacing w:afterLines="50" w:after="120"/>
              <w:ind w:leftChars="0"/>
              <w:jc w:val="both"/>
              <w:rPr>
                <w:szCs w:val="21"/>
                <w:lang w:val="en-US"/>
              </w:rPr>
            </w:pPr>
            <w:r w:rsidRPr="00FF12B7">
              <w:rPr>
                <w:rFonts w:hint="eastAsia"/>
                <w:szCs w:val="21"/>
                <w:lang w:val="en-US"/>
              </w:rPr>
              <w:t>F</w:t>
            </w:r>
            <w:r w:rsidRPr="00FF12B7">
              <w:rPr>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F013A8" w14:paraId="000F5882"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hideMark/>
                </w:tcPr>
                <w:p w14:paraId="09A457E3"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0CC629B"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3BEF7E32" w14:textId="77777777" w:rsidR="00F013A8" w:rsidRDefault="00F013A8" w:rsidP="00F013A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DC90C3E" w14:textId="77777777" w:rsidR="00F013A8" w:rsidRDefault="00F013A8" w:rsidP="00B320CA">
                  <w:pPr>
                    <w:pStyle w:val="aff1"/>
                    <w:numPr>
                      <w:ilvl w:val="0"/>
                      <w:numId w:val="1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54E7A826" w14:textId="77777777" w:rsidR="00F013A8" w:rsidRPr="007826C8" w:rsidRDefault="00F013A8" w:rsidP="00B320CA">
                  <w:pPr>
                    <w:pStyle w:val="aff1"/>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562A9CEF" w14:textId="77777777" w:rsidR="00F013A8" w:rsidRPr="007826C8" w:rsidRDefault="00F013A8" w:rsidP="00B320CA">
                  <w:pPr>
                    <w:pStyle w:val="aff1"/>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3BD36294" w14:textId="77777777" w:rsidR="00F013A8" w:rsidRPr="007826C8" w:rsidRDefault="00F013A8" w:rsidP="00B320CA">
                  <w:pPr>
                    <w:pStyle w:val="aff1"/>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lastRenderedPageBreak/>
                    <w:t xml:space="preserve">FFS: HARQ-ACK feedback for SPS group-common with PDCCH scheduling and SPS release PDCCH. </w:t>
                  </w:r>
                </w:p>
                <w:p w14:paraId="377994DE" w14:textId="77777777" w:rsidR="00F013A8" w:rsidRDefault="00F013A8" w:rsidP="00B320CA">
                  <w:pPr>
                    <w:pStyle w:val="aff1"/>
                    <w:numPr>
                      <w:ilvl w:val="0"/>
                      <w:numId w:val="14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4E50DEF7" w14:textId="77777777" w:rsidR="00F013A8" w:rsidRPr="00D653C6" w:rsidRDefault="00F013A8" w:rsidP="00F013A8">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0F868D2A" w14:textId="77777777" w:rsidR="00F013A8" w:rsidRDefault="00F013A8" w:rsidP="00F013A8">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c>
                <w:tcPr>
                  <w:tcW w:w="191" w:type="pct"/>
                  <w:tcBorders>
                    <w:top w:val="single" w:sz="4" w:space="0" w:color="auto"/>
                    <w:left w:val="single" w:sz="4" w:space="0" w:color="auto"/>
                    <w:bottom w:val="single" w:sz="4" w:space="0" w:color="auto"/>
                    <w:right w:val="single" w:sz="4" w:space="0" w:color="auto"/>
                  </w:tcBorders>
                  <w:hideMark/>
                </w:tcPr>
                <w:p w14:paraId="37E23928" w14:textId="77777777" w:rsidR="00F013A8" w:rsidRDefault="00F013A8" w:rsidP="00F013A8">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7CB79682" w14:textId="77777777" w:rsidR="00F013A8" w:rsidRDefault="00F013A8" w:rsidP="00F013A8">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A15F768" w14:textId="77777777" w:rsidR="00F013A8" w:rsidRDefault="00F013A8" w:rsidP="00F013A8">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7C12620" w14:textId="77777777" w:rsidR="00F013A8" w:rsidRDefault="00F013A8" w:rsidP="00F013A8">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7E06F32"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8169546"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5697C8A" w14:textId="77777777" w:rsidR="00F013A8" w:rsidRDefault="00F013A8" w:rsidP="00F013A8">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4ADB995E" w14:textId="77777777" w:rsidR="00F013A8" w:rsidRDefault="00F013A8" w:rsidP="00F013A8">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65977FD1" w14:textId="77777777" w:rsidR="00F013A8" w:rsidRDefault="00F013A8" w:rsidP="00F013A8">
                  <w:pPr>
                    <w:pStyle w:val="TAL"/>
                    <w:rPr>
                      <w:rFonts w:asciiTheme="majorHAnsi" w:hAnsiTheme="majorHAnsi" w:cstheme="majorHAnsi"/>
                      <w:szCs w:val="18"/>
                    </w:rPr>
                  </w:pPr>
                  <w:r>
                    <w:rPr>
                      <w:rFonts w:cs="Arial"/>
                      <w:szCs w:val="18"/>
                    </w:rPr>
                    <w:t>Optional with capability signalling</w:t>
                  </w:r>
                </w:p>
              </w:tc>
            </w:tr>
            <w:tr w:rsidR="00F013A8" w14:paraId="3F73F833"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7C3360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6FDDE8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144FAD6E"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4FBCFF25"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095126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11EF925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ECF0CA5"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824F061"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C269C4C"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046C809"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674AC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4FC43EE"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1CC6E86A"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5CEF404"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67B0F1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tcPr>
                <w:p w14:paraId="5F057F9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0FC8D22"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23BF43EB"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B9D5DDE"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tcPr>
                <w:p w14:paraId="5F270322" w14:textId="77777777" w:rsidR="00F013A8" w:rsidRPr="003B393B" w:rsidRDefault="00F013A8" w:rsidP="00F013A8">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76B0285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F0938AC"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7FD00402"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A36C5A6"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24954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22D8C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87780C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6B9533A7"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55EB7F2F"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78D06C4"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79FF6143"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5433B1A"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0F3F46B7"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PTM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9888E09"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56BDA18C"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3EB4D2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4FAB997"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11AE9E1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2F38FBA"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4DDB554"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8821A94"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242690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08C4BD91"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EA90CBC"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A76D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61BFAE6"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08497B0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6026024"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42F0452"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PTP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3AC57CF4" w14:textId="57600874"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SPS multicast</w:t>
                  </w:r>
                </w:p>
                <w:p w14:paraId="45577B33"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1E363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4A12718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409B60C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23DC865D"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E1B6FFB"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DA3D3F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0868A6"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AA39D0A"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21CC88D6"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EAA4B6A"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64E7A600"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A7517C8" w14:textId="77777777" w:rsidR="00F013A8" w:rsidRPr="003B393B" w:rsidRDefault="00F013A8" w:rsidP="00F013A8">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91E1F69"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3A7CB1F" w14:textId="77777777" w:rsidR="00F013A8" w:rsidRPr="003B393B" w:rsidRDefault="00F013A8" w:rsidP="00F013A8">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7284525"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F170F5"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F876303"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7EE353E"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87D6C7C"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EB7862C"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1A3178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8C9A1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A4C66A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00BF7AF" w14:textId="77777777" w:rsidR="00F013A8" w:rsidRPr="003B393B" w:rsidRDefault="00F013A8" w:rsidP="00F013A8">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299936"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55C3C383" w14:textId="77777777" w:rsidTr="0077737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25D83F5E"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403CC2B"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0BC715A" w14:textId="77777777" w:rsidR="00F013A8" w:rsidRPr="003B393B" w:rsidRDefault="00F013A8" w:rsidP="00F013A8">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8555A8A" w14:textId="49032C8C"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D7F5FF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0A91359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FC09CF1"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1B51BC45"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9B05A24"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D7EDDF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715F9C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11B8E1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92824C2"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171D17"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2F6FAF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2304F5B"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613CF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76B85BA" w14:textId="77777777" w:rsidR="00F013A8" w:rsidRPr="003B393B" w:rsidRDefault="00F013A8" w:rsidP="00F013A8">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F5EF6F"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FEF5E5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D0455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A57AEBB"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0D71074"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59F07C8"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FA751A"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6B1A1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ED4042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6AFF6F4"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A1BDB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3FE2F5D"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073431"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76A20CE"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D7952FB" w14:textId="77777777" w:rsidR="00F013A8" w:rsidRPr="003B393B" w:rsidRDefault="00F013A8" w:rsidP="00F013A8">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714059" w14:textId="1A081126" w:rsidR="00F013A8" w:rsidRPr="003B393B" w:rsidRDefault="00F013A8" w:rsidP="00F013A8">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per slot</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 xml:space="preserve">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BE7605" w14:textId="77777777" w:rsidR="00F013A8" w:rsidRPr="003B393B" w:rsidRDefault="00F013A8" w:rsidP="00F013A8">
                  <w:pPr>
                    <w:pStyle w:val="TAL"/>
                    <w:rPr>
                      <w:rFonts w:asciiTheme="majorHAnsi" w:eastAsia="MS Mincho"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EC24F9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5F735EE4"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80C3C46"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8713567"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1A807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5BE48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FF3A50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10E7455" w14:textId="3CA314C1"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291873F" w14:textId="77777777" w:rsidR="00F013A8" w:rsidRPr="003B393B" w:rsidRDefault="00F013A8" w:rsidP="00F013A8">
                  <w:pPr>
                    <w:pStyle w:val="TAL"/>
                    <w:rPr>
                      <w:rFonts w:cs="Arial"/>
                      <w:color w:val="FF0000"/>
                      <w:szCs w:val="18"/>
                    </w:rPr>
                  </w:pPr>
                  <w:r w:rsidRPr="003B393B">
                    <w:rPr>
                      <w:rFonts w:cs="Arial"/>
                      <w:color w:val="FF0000"/>
                      <w:szCs w:val="28"/>
                    </w:rPr>
                    <w:t>Optional with capability signalling</w:t>
                  </w:r>
                </w:p>
              </w:tc>
            </w:tr>
          </w:tbl>
          <w:p w14:paraId="4099C4C1" w14:textId="780DCDEB" w:rsidR="00F013A8" w:rsidRDefault="00F013A8" w:rsidP="00D8721B">
            <w:pPr>
              <w:jc w:val="both"/>
              <w:rPr>
                <w:rFonts w:eastAsia="宋体"/>
                <w:szCs w:val="21"/>
                <w:lang w:eastAsia="zh-CN"/>
              </w:rPr>
            </w:pPr>
          </w:p>
          <w:p w14:paraId="44A1AFD3" w14:textId="73EB62DB" w:rsidR="00A1434C" w:rsidRDefault="00A1434C" w:rsidP="00D8721B">
            <w:pPr>
              <w:jc w:val="both"/>
              <w:rPr>
                <w:rFonts w:eastAsiaTheme="minorEastAsia"/>
                <w:szCs w:val="21"/>
              </w:rPr>
            </w:pPr>
            <w:r>
              <w:rPr>
                <w:rFonts w:eastAsiaTheme="minorEastAsia" w:hint="eastAsia"/>
                <w:szCs w:val="21"/>
              </w:rPr>
              <w:t>L</w:t>
            </w:r>
            <w:r>
              <w:rPr>
                <w:rFonts w:eastAsiaTheme="minorEastAsia"/>
                <w:szCs w:val="21"/>
              </w:rPr>
              <w:t xml:space="preserve">et’s further discuss </w:t>
            </w:r>
            <w:r w:rsidR="001F667D">
              <w:rPr>
                <w:rFonts w:eastAsiaTheme="minorEastAsia"/>
                <w:szCs w:val="21"/>
              </w:rPr>
              <w:t>FFS highlighted in yellow.</w:t>
            </w:r>
          </w:p>
          <w:p w14:paraId="248FD38D" w14:textId="0C4F8E57" w:rsidR="001F667D" w:rsidRPr="00FC1662" w:rsidRDefault="001F667D" w:rsidP="001F667D">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037C40C5" w14:textId="4DAA5B93" w:rsidR="001F667D" w:rsidRPr="002E7F96" w:rsidRDefault="001F667D" w:rsidP="001F667D">
            <w:pPr>
              <w:pStyle w:val="aff1"/>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sidRPr="0028343A">
              <w:rPr>
                <w:b/>
                <w:bCs/>
                <w:szCs w:val="24"/>
              </w:rPr>
              <w:t xml:space="preserve"> </w:t>
            </w:r>
            <w:r>
              <w:rPr>
                <w:b/>
                <w:bCs/>
                <w:szCs w:val="24"/>
              </w:rPr>
              <w:t>FGs 33-5-1a/33-5-1f can be confirmed</w:t>
            </w:r>
          </w:p>
          <w:p w14:paraId="0F528CB3" w14:textId="587F5928" w:rsidR="001F667D" w:rsidRDefault="001F667D" w:rsidP="00D8721B">
            <w:pPr>
              <w:jc w:val="both"/>
              <w:rPr>
                <w:rFonts w:eastAsiaTheme="minorEastAsia"/>
                <w:szCs w:val="21"/>
                <w:lang w:val="en-US"/>
              </w:rPr>
            </w:pPr>
          </w:p>
          <w:p w14:paraId="2578DE64" w14:textId="0FB52F7F" w:rsidR="0075689C" w:rsidRPr="00FC1662" w:rsidRDefault="0075689C" w:rsidP="0075689C">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1b</w:t>
            </w:r>
            <w:r w:rsidRPr="00AF48FC">
              <w:rPr>
                <w:b/>
                <w:bCs/>
                <w:szCs w:val="21"/>
                <w:highlight w:val="yellow"/>
                <w:lang w:val="en-US"/>
              </w:rPr>
              <w:t>:</w:t>
            </w:r>
          </w:p>
          <w:p w14:paraId="28F87008" w14:textId="0A097662" w:rsidR="0075689C" w:rsidRPr="002E7F96" w:rsidRDefault="0075689C" w:rsidP="0075689C">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FGs 33-5-1c</w:t>
            </w:r>
            <w:r w:rsidR="00213737">
              <w:rPr>
                <w:b/>
                <w:bCs/>
                <w:szCs w:val="24"/>
              </w:rPr>
              <w:t xml:space="preserve"> and/or FGs 33-5-1d</w:t>
            </w:r>
            <w:r>
              <w:rPr>
                <w:b/>
                <w:bCs/>
                <w:szCs w:val="24"/>
              </w:rPr>
              <w:t xml:space="preserve"> can be merged with</w:t>
            </w:r>
            <w:r w:rsidRPr="0075689C">
              <w:rPr>
                <w:b/>
                <w:bCs/>
                <w:szCs w:val="24"/>
              </w:rPr>
              <w:t xml:space="preserve"> 33-5-1a and 33-5-1f</w:t>
            </w:r>
            <w:r w:rsidR="008B69E4">
              <w:rPr>
                <w:b/>
                <w:bCs/>
                <w:szCs w:val="24"/>
              </w:rPr>
              <w:t xml:space="preserve"> (if they are confirmed)</w:t>
            </w:r>
            <w:r w:rsidRPr="0075689C">
              <w:rPr>
                <w:b/>
                <w:bCs/>
                <w:szCs w:val="24"/>
              </w:rPr>
              <w:t>, respectively</w:t>
            </w:r>
          </w:p>
          <w:p w14:paraId="1E2294D3" w14:textId="4F6C019E" w:rsidR="00AB3401" w:rsidRDefault="00AB3401" w:rsidP="00D8721B">
            <w:pPr>
              <w:jc w:val="both"/>
              <w:rPr>
                <w:rFonts w:eastAsia="宋体"/>
                <w:szCs w:val="21"/>
                <w:lang w:eastAsia="zh-CN"/>
              </w:rPr>
            </w:pPr>
          </w:p>
        </w:tc>
      </w:tr>
      <w:tr w:rsidR="00397A77" w:rsidRPr="007F0249" w14:paraId="7D88F628" w14:textId="77777777" w:rsidTr="001C5C12">
        <w:tc>
          <w:tcPr>
            <w:tcW w:w="506" w:type="pct"/>
          </w:tcPr>
          <w:p w14:paraId="5A312BC6" w14:textId="338E3C9C" w:rsidR="00397A77" w:rsidRDefault="00397A77" w:rsidP="00397A77">
            <w:pPr>
              <w:jc w:val="both"/>
              <w:rPr>
                <w:rFonts w:eastAsia="宋体"/>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4494" w:type="pct"/>
          </w:tcPr>
          <w:p w14:paraId="2B6930FC" w14:textId="72B7EAA3" w:rsidR="00397A77" w:rsidRDefault="00397A77" w:rsidP="00397A77">
            <w:pPr>
              <w:jc w:val="both"/>
              <w:rPr>
                <w:rFonts w:eastAsia="宋体"/>
                <w:szCs w:val="21"/>
                <w:lang w:eastAsia="zh-CN"/>
              </w:rPr>
            </w:pPr>
            <w:r>
              <w:rPr>
                <w:rFonts w:eastAsia="宋体"/>
                <w:szCs w:val="21"/>
                <w:lang w:val="en-US" w:eastAsia="zh-CN"/>
              </w:rPr>
              <w:t>Following what we have in dynamic scheduling case, w</w:t>
            </w:r>
            <w:r w:rsidRPr="00DA0E62">
              <w:rPr>
                <w:rFonts w:eastAsia="宋体"/>
                <w:szCs w:val="21"/>
                <w:lang w:eastAsia="zh-CN"/>
              </w:rPr>
              <w:t xml:space="preserve">e support to merge </w:t>
            </w:r>
            <w:r w:rsidRPr="00DA0E62">
              <w:rPr>
                <w:bCs/>
                <w:szCs w:val="24"/>
              </w:rPr>
              <w:t>FGs 33-5-1c</w:t>
            </w:r>
            <w:r w:rsidRPr="00DA0E62">
              <w:t xml:space="preserve"> </w:t>
            </w:r>
            <w:r w:rsidRPr="00DA0E62">
              <w:rPr>
                <w:bCs/>
                <w:szCs w:val="24"/>
              </w:rPr>
              <w:t>with 33-5-1a and leave FGs 33-5-1d as a separate FG</w:t>
            </w:r>
          </w:p>
        </w:tc>
      </w:tr>
      <w:tr w:rsidR="00397A77" w:rsidRPr="007F0249" w14:paraId="5D7DE777" w14:textId="77777777" w:rsidTr="001C5C12">
        <w:tc>
          <w:tcPr>
            <w:tcW w:w="506" w:type="pct"/>
          </w:tcPr>
          <w:p w14:paraId="49C76C92" w14:textId="18321F85" w:rsidR="00397A77" w:rsidRDefault="00B1155F" w:rsidP="00397A77">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29D0964" w14:textId="4930A90E" w:rsidR="00397A77" w:rsidRDefault="00B1155F" w:rsidP="00397A77">
            <w:pPr>
              <w:jc w:val="both"/>
              <w:rPr>
                <w:rFonts w:eastAsia="宋体"/>
                <w:szCs w:val="21"/>
                <w:lang w:eastAsia="zh-CN"/>
              </w:rPr>
            </w:pPr>
            <w:r>
              <w:rPr>
                <w:rFonts w:eastAsia="宋体" w:hint="eastAsia"/>
                <w:szCs w:val="21"/>
                <w:lang w:eastAsia="zh-CN"/>
              </w:rPr>
              <w:t>7</w:t>
            </w:r>
            <w:r>
              <w:rPr>
                <w:rFonts w:eastAsia="宋体"/>
                <w:szCs w:val="21"/>
                <w:lang w:eastAsia="zh-CN"/>
              </w:rPr>
              <w:t xml:space="preserve">-1a, confirm. 7-1b. FG33-5-1c can be merged but keep FG33-5-1d as separate as what we agreed for dynamic scheduling </w:t>
            </w:r>
          </w:p>
        </w:tc>
      </w:tr>
      <w:tr w:rsidR="00397A77" w:rsidRPr="007F0249" w14:paraId="4B8CC867" w14:textId="77777777" w:rsidTr="001C5C12">
        <w:tc>
          <w:tcPr>
            <w:tcW w:w="506" w:type="pct"/>
          </w:tcPr>
          <w:p w14:paraId="0A7FB7AE" w14:textId="71665B5D" w:rsidR="00397A77" w:rsidRDefault="00181E78" w:rsidP="00397A77">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60B64548" w14:textId="28052B71" w:rsidR="00397A77" w:rsidRDefault="00181E78" w:rsidP="00397A77">
            <w:pPr>
              <w:jc w:val="both"/>
              <w:rPr>
                <w:rFonts w:eastAsia="宋体"/>
                <w:szCs w:val="21"/>
                <w:lang w:eastAsia="zh-CN"/>
              </w:rPr>
            </w:pPr>
            <w:r>
              <w:rPr>
                <w:rFonts w:eastAsia="宋体"/>
                <w:szCs w:val="21"/>
                <w:lang w:eastAsia="zh-CN"/>
              </w:rPr>
              <w:t>Merge FG 33-5-1c with FG 33-5-1a, FG 33-5-1</w:t>
            </w:r>
            <w:r>
              <w:rPr>
                <w:rFonts w:eastAsia="宋体" w:hint="eastAsia"/>
                <w:szCs w:val="21"/>
                <w:lang w:eastAsia="zh-CN"/>
              </w:rPr>
              <w:t>d</w:t>
            </w:r>
            <w:r>
              <w:rPr>
                <w:rFonts w:eastAsia="宋体"/>
                <w:szCs w:val="21"/>
                <w:lang w:eastAsia="zh-CN"/>
              </w:rPr>
              <w:t xml:space="preserve"> can be a separate FG</w:t>
            </w:r>
          </w:p>
        </w:tc>
      </w:tr>
      <w:tr w:rsidR="00F13DBC" w:rsidRPr="007F0249" w14:paraId="01C28D9C" w14:textId="77777777" w:rsidTr="001C5C12">
        <w:tc>
          <w:tcPr>
            <w:tcW w:w="506" w:type="pct"/>
          </w:tcPr>
          <w:p w14:paraId="01F0893D" w14:textId="52BB55C2" w:rsidR="00F13DBC" w:rsidRDefault="00F13DBC" w:rsidP="00F13DBC">
            <w:pPr>
              <w:jc w:val="both"/>
              <w:rPr>
                <w:rFonts w:eastAsia="宋体"/>
                <w:szCs w:val="21"/>
                <w:lang w:val="en-US" w:eastAsia="zh-CN"/>
              </w:rPr>
            </w:pPr>
            <w:r w:rsidRPr="001E6B51">
              <w:rPr>
                <w:rFonts w:eastAsiaTheme="minorEastAsia"/>
                <w:szCs w:val="21"/>
                <w:lang w:val="en-US"/>
              </w:rPr>
              <w:t>NTT DOCOMO</w:t>
            </w:r>
          </w:p>
        </w:tc>
        <w:tc>
          <w:tcPr>
            <w:tcW w:w="4494" w:type="pct"/>
          </w:tcPr>
          <w:p w14:paraId="03CD9B11" w14:textId="77D5D4BB" w:rsidR="00F13DBC" w:rsidRDefault="00F13DBC" w:rsidP="00F13DBC">
            <w:pPr>
              <w:jc w:val="both"/>
              <w:rPr>
                <w:rFonts w:eastAsia="宋体"/>
                <w:szCs w:val="21"/>
                <w:lang w:eastAsia="zh-CN"/>
              </w:rPr>
            </w:pPr>
            <w:r w:rsidRPr="001E6B51">
              <w:rPr>
                <w:rFonts w:eastAsiaTheme="minorEastAsia"/>
                <w:szCs w:val="21"/>
              </w:rPr>
              <w:t>FG 33-</w:t>
            </w:r>
            <w:r>
              <w:rPr>
                <w:rFonts w:eastAsiaTheme="minorEastAsia" w:hint="eastAsia"/>
                <w:szCs w:val="21"/>
              </w:rPr>
              <w:t>5-</w:t>
            </w:r>
            <w:r w:rsidRPr="001E6B51">
              <w:rPr>
                <w:rFonts w:eastAsiaTheme="minorEastAsia"/>
                <w:szCs w:val="21"/>
              </w:rPr>
              <w:t>1c should be merged with FG 33-5-1a, just like FGs for dynamic scheduling.</w:t>
            </w:r>
          </w:p>
        </w:tc>
      </w:tr>
      <w:tr w:rsidR="006F7D1B" w:rsidRPr="007F0249" w14:paraId="2B74CE1B" w14:textId="77777777" w:rsidTr="001C5C12">
        <w:tc>
          <w:tcPr>
            <w:tcW w:w="506" w:type="pct"/>
          </w:tcPr>
          <w:p w14:paraId="6FEE4866" w14:textId="781B3CD8" w:rsidR="006F7D1B" w:rsidRPr="001E6B51" w:rsidRDefault="006F7D1B" w:rsidP="006F7D1B">
            <w:pPr>
              <w:jc w:val="both"/>
              <w:rPr>
                <w:rFonts w:eastAsiaTheme="minorEastAsia"/>
                <w:szCs w:val="21"/>
                <w:lang w:val="en-US"/>
              </w:rPr>
            </w:pPr>
            <w:r>
              <w:rPr>
                <w:rFonts w:eastAsia="宋体" w:hint="eastAsia"/>
                <w:szCs w:val="21"/>
                <w:lang w:val="en-US" w:eastAsia="zh-CN"/>
              </w:rPr>
              <w:t>O</w:t>
            </w:r>
            <w:r>
              <w:rPr>
                <w:rFonts w:eastAsia="宋体"/>
                <w:szCs w:val="21"/>
                <w:lang w:val="en-US" w:eastAsia="zh-CN"/>
              </w:rPr>
              <w:t>PPO</w:t>
            </w:r>
          </w:p>
        </w:tc>
        <w:tc>
          <w:tcPr>
            <w:tcW w:w="4494" w:type="pct"/>
          </w:tcPr>
          <w:p w14:paraId="47FA23A1" w14:textId="77777777" w:rsidR="006F7D1B" w:rsidRDefault="006F7D1B" w:rsidP="006F7D1B">
            <w:pPr>
              <w:jc w:val="both"/>
              <w:rPr>
                <w:rFonts w:eastAsia="宋体"/>
                <w:szCs w:val="21"/>
                <w:lang w:eastAsia="zh-CN"/>
              </w:rPr>
            </w:pPr>
            <w:r>
              <w:rPr>
                <w:rFonts w:eastAsia="宋体" w:hint="eastAsia"/>
                <w:szCs w:val="21"/>
                <w:lang w:eastAsia="zh-CN"/>
              </w:rPr>
              <w:t>7</w:t>
            </w:r>
            <w:r>
              <w:rPr>
                <w:rFonts w:eastAsia="宋体"/>
                <w:szCs w:val="21"/>
                <w:lang w:eastAsia="zh-CN"/>
              </w:rPr>
              <w:t>-1a: FG 33-5-1a/f can be confirmed.</w:t>
            </w:r>
          </w:p>
          <w:p w14:paraId="235C6AAA" w14:textId="6235A663" w:rsidR="006F7D1B" w:rsidRPr="001E6B51" w:rsidRDefault="006F7D1B" w:rsidP="006F7D1B">
            <w:pPr>
              <w:jc w:val="both"/>
              <w:rPr>
                <w:rFonts w:eastAsiaTheme="minorEastAsia"/>
                <w:szCs w:val="21"/>
              </w:rPr>
            </w:pPr>
            <w:r>
              <w:rPr>
                <w:rFonts w:eastAsia="宋体" w:hint="eastAsia"/>
                <w:szCs w:val="21"/>
                <w:lang w:eastAsia="zh-CN"/>
              </w:rPr>
              <w:t>7</w:t>
            </w:r>
            <w:r>
              <w:rPr>
                <w:rFonts w:eastAsia="宋体"/>
                <w:szCs w:val="21"/>
                <w:lang w:eastAsia="zh-CN"/>
              </w:rPr>
              <w:t>-1b: FG 33-5-1c can be merged into FG 33-5-1a; FG 33-5-1d can be a separate FG.</w:t>
            </w:r>
          </w:p>
        </w:tc>
      </w:tr>
      <w:tr w:rsidR="006F7D1B" w:rsidRPr="007F0249" w14:paraId="0C87EBB7" w14:textId="77777777" w:rsidTr="001C5C12">
        <w:tc>
          <w:tcPr>
            <w:tcW w:w="506" w:type="pct"/>
          </w:tcPr>
          <w:p w14:paraId="3AFE386C" w14:textId="1C9CE449" w:rsidR="006F7D1B" w:rsidRPr="001E6B51" w:rsidRDefault="00B320CA"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A9615E" w14:textId="22BEC4A5" w:rsidR="006F7D1B" w:rsidRDefault="00B320CA" w:rsidP="006F7D1B">
            <w:pPr>
              <w:jc w:val="both"/>
              <w:rPr>
                <w:rFonts w:eastAsiaTheme="minorEastAsia"/>
                <w:szCs w:val="21"/>
              </w:rPr>
            </w:pPr>
            <w:r>
              <w:rPr>
                <w:rFonts w:eastAsiaTheme="minorEastAsia" w:hint="eastAsia"/>
                <w:szCs w:val="21"/>
              </w:rPr>
              <w:t>A</w:t>
            </w:r>
            <w:r>
              <w:rPr>
                <w:rFonts w:eastAsiaTheme="minorEastAsia"/>
                <w:szCs w:val="21"/>
              </w:rPr>
              <w:t xml:space="preserve">ll companies are fine to confirm </w:t>
            </w:r>
            <w:r w:rsidRPr="00B320CA">
              <w:rPr>
                <w:rFonts w:eastAsiaTheme="minorEastAsia"/>
                <w:szCs w:val="21"/>
              </w:rPr>
              <w:t xml:space="preserve">FGs 33-5-1a/33-5-1f </w:t>
            </w:r>
            <w:r>
              <w:rPr>
                <w:rFonts w:eastAsiaTheme="minorEastAsia"/>
                <w:szCs w:val="21"/>
              </w:rPr>
              <w:t xml:space="preserve">and to merge </w:t>
            </w:r>
            <w:r w:rsidRPr="00B320CA">
              <w:rPr>
                <w:rFonts w:eastAsiaTheme="minorEastAsia"/>
                <w:szCs w:val="21"/>
              </w:rPr>
              <w:t>FGs 33-5-1c</w:t>
            </w:r>
            <w:r>
              <w:rPr>
                <w:rFonts w:eastAsiaTheme="minorEastAsia"/>
                <w:szCs w:val="21"/>
              </w:rPr>
              <w:t xml:space="preserve"> with </w:t>
            </w:r>
            <w:r w:rsidRPr="00B320CA">
              <w:rPr>
                <w:rFonts w:eastAsiaTheme="minorEastAsia"/>
                <w:szCs w:val="21"/>
              </w:rPr>
              <w:t>33-5-1a</w:t>
            </w:r>
          </w:p>
          <w:p w14:paraId="1A4F5683" w14:textId="55CE001C" w:rsidR="00B320CA" w:rsidRDefault="00B320CA" w:rsidP="006F7D1B">
            <w:pPr>
              <w:jc w:val="both"/>
              <w:rPr>
                <w:rFonts w:eastAsiaTheme="minorEastAsia"/>
                <w:szCs w:val="21"/>
              </w:rPr>
            </w:pPr>
            <w:r>
              <w:rPr>
                <w:rFonts w:eastAsiaTheme="minorEastAsia" w:hint="eastAsia"/>
                <w:szCs w:val="21"/>
              </w:rPr>
              <w:t>F</w:t>
            </w:r>
            <w:r>
              <w:rPr>
                <w:rFonts w:eastAsiaTheme="minorEastAsia"/>
                <w:szCs w:val="21"/>
              </w:rPr>
              <w:t>ollowing proposal is made</w:t>
            </w:r>
          </w:p>
          <w:p w14:paraId="2C941FBA" w14:textId="5C0D2BFA" w:rsidR="000D62D8" w:rsidRPr="00FC1662" w:rsidRDefault="000D62D8" w:rsidP="000D62D8">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1ab</w:t>
            </w:r>
            <w:r w:rsidRPr="00AF48FC">
              <w:rPr>
                <w:b/>
                <w:bCs/>
                <w:szCs w:val="21"/>
                <w:highlight w:val="yellow"/>
                <w:lang w:val="en-US"/>
              </w:rPr>
              <w:t>:</w:t>
            </w:r>
          </w:p>
          <w:p w14:paraId="6408F7FF" w14:textId="0B85A94D" w:rsidR="00B320CA" w:rsidRPr="001644F1" w:rsidRDefault="00B320CA" w:rsidP="00B320CA">
            <w:pPr>
              <w:pStyle w:val="aff1"/>
              <w:numPr>
                <w:ilvl w:val="0"/>
                <w:numId w:val="9"/>
              </w:numPr>
              <w:spacing w:afterLines="50" w:after="120"/>
              <w:ind w:leftChars="0"/>
              <w:jc w:val="both"/>
              <w:rPr>
                <w:b/>
                <w:bCs/>
                <w:szCs w:val="21"/>
                <w:lang w:val="en-US"/>
              </w:rPr>
            </w:pPr>
            <w:r w:rsidRPr="001644F1">
              <w:rPr>
                <w:rFonts w:hint="eastAsia"/>
                <w:b/>
                <w:bCs/>
                <w:szCs w:val="21"/>
                <w:lang w:val="en-US"/>
              </w:rPr>
              <w:t>F</w:t>
            </w:r>
            <w:r w:rsidRPr="001644F1">
              <w:rPr>
                <w:b/>
                <w:bCs/>
                <w:szCs w:val="21"/>
                <w:lang w:val="en-US"/>
              </w:rPr>
              <w:t xml:space="preserve">Gs 33-5-1a, 33-5-1c, </w:t>
            </w:r>
            <w:r w:rsidRPr="001644F1">
              <w:rPr>
                <w:rFonts w:cs="Arial"/>
                <w:b/>
                <w:bCs/>
                <w:szCs w:val="18"/>
                <w:lang w:eastAsia="zh-CN"/>
              </w:rPr>
              <w:t>33-5-1d, and 33-5-1f</w:t>
            </w:r>
            <w:r w:rsidRPr="001644F1">
              <w:rPr>
                <w:b/>
                <w:bCs/>
                <w:szCs w:val="21"/>
                <w:lang w:val="en-US"/>
              </w:rPr>
              <w:t xml:space="preserve">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1"/>
              <w:gridCol w:w="1114"/>
              <w:gridCol w:w="748"/>
              <w:gridCol w:w="740"/>
              <w:gridCol w:w="1233"/>
              <w:gridCol w:w="1118"/>
              <w:gridCol w:w="863"/>
              <w:gridCol w:w="863"/>
              <w:gridCol w:w="855"/>
              <w:gridCol w:w="2367"/>
              <w:gridCol w:w="1118"/>
            </w:tblGrid>
            <w:tr w:rsidR="00B320CA" w14:paraId="160676E7"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0436935"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527F0FD"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33-5-1a</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85518D7" w14:textId="77777777" w:rsidR="00B320CA" w:rsidRPr="00B320CA" w:rsidRDefault="00B320CA" w:rsidP="00B320CA">
                  <w:pPr>
                    <w:pStyle w:val="TAL"/>
                    <w:rPr>
                      <w:rFonts w:asciiTheme="majorHAnsi" w:eastAsia="宋体" w:hAnsiTheme="majorHAnsi" w:cstheme="majorHAnsi"/>
                      <w:szCs w:val="18"/>
                      <w:lang w:eastAsia="zh-CN"/>
                    </w:rPr>
                  </w:pPr>
                  <w:r w:rsidRPr="00B320CA">
                    <w:rPr>
                      <w:rFonts w:cs="Arial"/>
                      <w:szCs w:val="18"/>
                      <w:lang w:eastAsia="zh-CN"/>
                    </w:rPr>
                    <w:t>Support of ACK/NACK based HARQ-ACK feedback and RRC-based enabling/disabling ACK/NACK-based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7D15B446" w14:textId="77777777" w:rsid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color w:val="FF0000"/>
                      <w:sz w:val="18"/>
                      <w:szCs w:val="18"/>
                    </w:rPr>
                    <w:t xml:space="preserve">1. </w:t>
                  </w:r>
                  <w:r w:rsidRPr="00B320CA">
                    <w:rPr>
                      <w:rFonts w:asciiTheme="majorHAnsi" w:hAnsiTheme="majorHAnsi" w:cstheme="majorHAnsi"/>
                      <w:sz w:val="18"/>
                      <w:szCs w:val="18"/>
                    </w:rPr>
                    <w:t>Support of ACK/NACK based HARQ-ACK feedback, and support of enabling/disabling ACK/NACK based HARQ-ACK feedback configured by RRC signalling for SPS group-common PDSCH without PDCCH scheduling</w:t>
                  </w:r>
                  <w:r w:rsidRPr="00B320CA">
                    <w:rPr>
                      <w:rFonts w:asciiTheme="majorHAnsi" w:hAnsiTheme="majorHAnsi" w:cstheme="majorHAnsi"/>
                      <w:sz w:val="18"/>
                      <w:szCs w:val="18"/>
                      <w:highlight w:val="yellow"/>
                    </w:rPr>
                    <w:t>, SPS group-common PDSCH activation, and SPS release PDCCH</w:t>
                  </w:r>
                </w:p>
                <w:p w14:paraId="13A6BE8F" w14:textId="7B3FDF82"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hint="eastAsia"/>
                      <w:color w:val="FF0000"/>
                      <w:sz w:val="18"/>
                      <w:szCs w:val="18"/>
                    </w:rPr>
                    <w:t>2</w:t>
                  </w:r>
                  <w:r w:rsidRPr="00B320CA">
                    <w:rPr>
                      <w:rFonts w:asciiTheme="majorHAnsi" w:hAnsiTheme="majorHAnsi" w:cstheme="majorHAnsi"/>
                      <w:color w:val="FF0000"/>
                      <w:sz w:val="18"/>
                      <w:szCs w:val="18"/>
                    </w:rPr>
                    <w:t>. Support of PTM retransmission associated with G-CS-RNTI for SPS multicast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EE92E3D"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hint="eastAsia"/>
                      <w:szCs w:val="18"/>
                      <w:lang w:eastAsia="ja-JP"/>
                    </w:rPr>
                    <w:t>3</w:t>
                  </w:r>
                  <w:r w:rsidRPr="00B320CA">
                    <w:rPr>
                      <w:rFonts w:asciiTheme="majorHAnsi" w:hAnsiTheme="majorHAnsi" w:cstheme="majorHAnsi"/>
                      <w:szCs w:val="18"/>
                      <w:lang w:eastAsia="ja-JP"/>
                    </w:rPr>
                    <w:t>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529FE680"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B5A9E94"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828B0D" w14:textId="77777777" w:rsidR="00B320CA" w:rsidRPr="00B320CA" w:rsidRDefault="00B320CA" w:rsidP="00B320C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11D5228" w14:textId="77777777" w:rsidR="00B320CA" w:rsidRPr="00B320CA" w:rsidRDefault="00B320CA" w:rsidP="00B320CA">
                  <w:pPr>
                    <w:pStyle w:val="TAL"/>
                    <w:rPr>
                      <w:rFonts w:asciiTheme="majorHAnsi" w:eastAsia="宋体" w:hAnsiTheme="majorHAnsi" w:cstheme="majorHAnsi"/>
                      <w:szCs w:val="18"/>
                      <w:lang w:eastAsia="zh-CN"/>
                    </w:rPr>
                  </w:pPr>
                  <w:r w:rsidRPr="00B320CA">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E5999A"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1F429751"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8B3C741"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3EFF7BC"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7FFA916" w14:textId="77777777" w:rsidR="00B320CA" w:rsidRPr="00B320CA" w:rsidRDefault="00B320CA" w:rsidP="00B320CA">
                  <w:pPr>
                    <w:pStyle w:val="TAL"/>
                    <w:rPr>
                      <w:rFonts w:cs="Arial"/>
                      <w:szCs w:val="18"/>
                    </w:rPr>
                  </w:pPr>
                  <w:r w:rsidRPr="00B320CA">
                    <w:rPr>
                      <w:rFonts w:cs="Arial"/>
                      <w:szCs w:val="18"/>
                    </w:rPr>
                    <w:t>Optional with capability signalling</w:t>
                  </w:r>
                </w:p>
              </w:tc>
            </w:tr>
            <w:tr w:rsidR="00B320CA" w14:paraId="026979B8"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C070ED2" w14:textId="77777777" w:rsidR="00B320CA" w:rsidRPr="00B320CA" w:rsidRDefault="00B320CA" w:rsidP="00B320CA">
                  <w:pPr>
                    <w:pStyle w:val="TAL"/>
                    <w:rPr>
                      <w:rFonts w:asciiTheme="majorHAnsi" w:hAnsiTheme="majorHAnsi" w:cstheme="majorHAnsi"/>
                      <w:strike/>
                      <w:color w:val="FF0000"/>
                      <w:szCs w:val="18"/>
                      <w:lang w:eastAsia="ja-JP"/>
                    </w:rPr>
                  </w:pPr>
                  <w:r w:rsidRPr="00B320CA">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5D05E2A" w14:textId="77777777" w:rsidR="00B320CA" w:rsidRPr="00B320CA" w:rsidRDefault="00B320CA" w:rsidP="00B320CA">
                  <w:pPr>
                    <w:pStyle w:val="TAL"/>
                    <w:rPr>
                      <w:rFonts w:asciiTheme="majorHAnsi" w:hAnsiTheme="majorHAnsi" w:cstheme="majorHAnsi"/>
                      <w:strike/>
                      <w:color w:val="FF0000"/>
                      <w:szCs w:val="18"/>
                      <w:lang w:eastAsia="ja-JP"/>
                    </w:rPr>
                  </w:pPr>
                  <w:r w:rsidRPr="00B320CA">
                    <w:rPr>
                      <w:rFonts w:cs="Arial"/>
                      <w:strike/>
                      <w:color w:val="FF0000"/>
                      <w:szCs w:val="18"/>
                      <w:lang w:eastAsia="zh-CN"/>
                    </w:rPr>
                    <w:t>33-5-1c</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45B93CDC" w14:textId="77777777" w:rsidR="00B320CA" w:rsidRPr="00B320CA" w:rsidRDefault="00B320CA" w:rsidP="00B320CA">
                  <w:pPr>
                    <w:pStyle w:val="TAL"/>
                    <w:rPr>
                      <w:rFonts w:cs="Arial"/>
                      <w:strike/>
                      <w:color w:val="FF0000"/>
                      <w:szCs w:val="18"/>
                      <w:lang w:eastAsia="zh-CN"/>
                    </w:rPr>
                  </w:pPr>
                  <w:r w:rsidRPr="00B320CA">
                    <w:rPr>
                      <w:rFonts w:cs="Arial"/>
                      <w:strike/>
                      <w:color w:val="FF0000"/>
                      <w:szCs w:val="18"/>
                      <w:lang w:eastAsia="zh-CN"/>
                    </w:rPr>
                    <w:t>PTM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6E60A853" w14:textId="77777777" w:rsidR="00B320CA" w:rsidRPr="00B320CA" w:rsidRDefault="00B320CA" w:rsidP="00B320CA">
                  <w:pPr>
                    <w:autoSpaceDE w:val="0"/>
                    <w:autoSpaceDN w:val="0"/>
                    <w:adjustRightInd w:val="0"/>
                    <w:snapToGrid w:val="0"/>
                    <w:spacing w:afterLines="50" w:after="120"/>
                    <w:contextualSpacing/>
                    <w:jc w:val="both"/>
                    <w:rPr>
                      <w:rFonts w:ascii="Arial" w:hAnsi="Arial" w:cs="Arial"/>
                      <w:strike/>
                      <w:color w:val="FF0000"/>
                      <w:sz w:val="18"/>
                      <w:szCs w:val="18"/>
                    </w:rPr>
                  </w:pPr>
                  <w:r w:rsidRPr="00B320CA">
                    <w:rPr>
                      <w:rFonts w:ascii="Arial" w:hAnsi="Arial" w:cs="Arial"/>
                      <w:strike/>
                      <w:color w:val="FF0000"/>
                      <w:sz w:val="18"/>
                      <w:szCs w:val="18"/>
                    </w:rPr>
                    <w:t>Support of PTM retransmission associated with G-CS-RNTI for SPS multicast</w:t>
                  </w:r>
                </w:p>
                <w:p w14:paraId="0D266148"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B320CA">
                    <w:rPr>
                      <w:rFonts w:ascii="Arial" w:hAnsi="Arial" w:cs="Arial"/>
                      <w:strike/>
                      <w:color w:val="FF0000"/>
                      <w:sz w:val="18"/>
                      <w:szCs w:val="18"/>
                    </w:rPr>
                    <w:t>FFS whether to merge with 33-5-1a and 33-5-1f, respectively</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46EB4A4"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cs="Arial"/>
                      <w:strike/>
                      <w:color w:val="FF0000"/>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614B4DE"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36B98D2" w14:textId="77777777" w:rsidR="00B320CA" w:rsidRPr="00B320CA" w:rsidRDefault="00B320CA" w:rsidP="00B320CA">
                  <w:pPr>
                    <w:pStyle w:val="TAL"/>
                    <w:rPr>
                      <w:rFonts w:asciiTheme="majorHAnsi" w:hAnsiTheme="majorHAnsi" w:cstheme="majorHAnsi"/>
                      <w:strike/>
                      <w:color w:val="FF0000"/>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1D2609F" w14:textId="77777777" w:rsidR="00B320CA" w:rsidRPr="00B320CA" w:rsidRDefault="00B320CA" w:rsidP="00B320CA">
                  <w:pPr>
                    <w:pStyle w:val="TAL"/>
                    <w:rPr>
                      <w:rFonts w:asciiTheme="majorHAnsi" w:eastAsia="宋体" w:hAnsiTheme="majorHAnsi" w:cstheme="majorHAnsi"/>
                      <w:strike/>
                      <w:color w:val="FF0000"/>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ED16D4F" w14:textId="77777777" w:rsidR="00B320CA" w:rsidRPr="00B320CA" w:rsidRDefault="00B320CA" w:rsidP="00B320CA">
                  <w:pPr>
                    <w:pStyle w:val="TAL"/>
                    <w:rPr>
                      <w:rFonts w:asciiTheme="majorHAnsi" w:eastAsia="宋体" w:hAnsiTheme="majorHAnsi" w:cstheme="majorHAnsi"/>
                      <w:strike/>
                      <w:color w:val="FF0000"/>
                      <w:szCs w:val="18"/>
                      <w:lang w:eastAsia="zh-CN"/>
                    </w:rPr>
                  </w:pPr>
                  <w:r w:rsidRPr="00B320CA">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635B365B"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4125EA"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7584838" w14:textId="77777777" w:rsidR="00B320CA" w:rsidRPr="00B320CA" w:rsidRDefault="00B320CA" w:rsidP="00B320CA">
                  <w:pPr>
                    <w:pStyle w:val="TAL"/>
                    <w:rPr>
                      <w:rFonts w:asciiTheme="majorHAnsi" w:hAnsiTheme="majorHAnsi" w:cstheme="majorHAnsi"/>
                      <w:strike/>
                      <w:color w:val="FF0000"/>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0D74763" w14:textId="77777777" w:rsidR="00B320CA" w:rsidRPr="00B320CA" w:rsidRDefault="00B320CA" w:rsidP="00B320CA">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DDA7FE6" w14:textId="77777777" w:rsidR="00B320CA" w:rsidRPr="00B320CA" w:rsidRDefault="00B320CA" w:rsidP="00B320CA">
                  <w:pPr>
                    <w:pStyle w:val="TAL"/>
                    <w:rPr>
                      <w:rFonts w:cs="Arial"/>
                      <w:strike/>
                      <w:color w:val="FF0000"/>
                      <w:szCs w:val="18"/>
                    </w:rPr>
                  </w:pPr>
                  <w:r w:rsidRPr="00B320CA">
                    <w:rPr>
                      <w:rFonts w:cs="Arial"/>
                      <w:strike/>
                      <w:color w:val="FF0000"/>
                      <w:szCs w:val="18"/>
                    </w:rPr>
                    <w:t>Optional with capability signalling</w:t>
                  </w:r>
                </w:p>
              </w:tc>
            </w:tr>
            <w:tr w:rsidR="00B320CA" w14:paraId="451368B3"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36F2F2F" w14:textId="77777777" w:rsidR="00B320CA" w:rsidRPr="00B320CA" w:rsidRDefault="00B320CA" w:rsidP="00B320CA">
                  <w:pPr>
                    <w:pStyle w:val="TAL"/>
                    <w:rPr>
                      <w:rFonts w:asciiTheme="majorHAnsi" w:hAnsiTheme="majorHAnsi" w:cstheme="majorHAnsi"/>
                      <w:szCs w:val="18"/>
                      <w:lang w:eastAsia="ja-JP"/>
                    </w:rPr>
                  </w:pPr>
                  <w:r w:rsidRPr="00B320CA">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B71DF69" w14:textId="77777777" w:rsidR="00B320CA" w:rsidRPr="00B320CA" w:rsidRDefault="00B320CA" w:rsidP="00B320CA">
                  <w:pPr>
                    <w:pStyle w:val="TAL"/>
                    <w:rPr>
                      <w:rFonts w:asciiTheme="majorHAnsi" w:hAnsiTheme="majorHAnsi" w:cstheme="majorHAnsi"/>
                      <w:szCs w:val="18"/>
                      <w:lang w:eastAsia="ja-JP"/>
                    </w:rPr>
                  </w:pPr>
                  <w:r w:rsidRPr="00B320CA">
                    <w:rPr>
                      <w:rFonts w:cs="Arial"/>
                      <w:szCs w:val="18"/>
                      <w:lang w:eastAsia="zh-CN"/>
                    </w:rPr>
                    <w:t>33-5-1d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5A94BEF9" w14:textId="77777777" w:rsidR="00B320CA" w:rsidRPr="00B320CA" w:rsidRDefault="00B320CA" w:rsidP="00B320CA">
                  <w:pPr>
                    <w:pStyle w:val="TAL"/>
                    <w:rPr>
                      <w:rFonts w:cs="Arial"/>
                      <w:szCs w:val="18"/>
                      <w:lang w:eastAsia="zh-CN"/>
                    </w:rPr>
                  </w:pPr>
                  <w:r w:rsidRPr="00B320CA">
                    <w:rPr>
                      <w:rFonts w:cs="Arial"/>
                      <w:szCs w:val="18"/>
                      <w:lang w:eastAsia="zh-CN"/>
                    </w:rPr>
                    <w:t>PTP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176F2BCE" w14:textId="77777777" w:rsidR="00B320CA" w:rsidRPr="00B320CA" w:rsidRDefault="00B320CA" w:rsidP="00B320CA">
                  <w:pPr>
                    <w:autoSpaceDE w:val="0"/>
                    <w:autoSpaceDN w:val="0"/>
                    <w:adjustRightInd w:val="0"/>
                    <w:snapToGrid w:val="0"/>
                    <w:spacing w:afterLines="50" w:after="120"/>
                    <w:contextualSpacing/>
                    <w:jc w:val="both"/>
                    <w:rPr>
                      <w:rFonts w:ascii="Arial" w:hAnsi="Arial" w:cs="Arial"/>
                      <w:sz w:val="18"/>
                      <w:szCs w:val="18"/>
                    </w:rPr>
                  </w:pPr>
                  <w:r w:rsidRPr="00B320CA">
                    <w:rPr>
                      <w:rFonts w:ascii="Arial" w:hAnsi="Arial" w:cs="Arial"/>
                      <w:sz w:val="18"/>
                      <w:szCs w:val="18"/>
                    </w:rPr>
                    <w:t>Support of PTP retransmission for SPS multicast</w:t>
                  </w:r>
                </w:p>
                <w:p w14:paraId="1EF02D0B"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B320CA">
                    <w:rPr>
                      <w:rFonts w:ascii="Arial" w:hAnsi="Arial" w:cs="Arial"/>
                      <w:strike/>
                      <w:color w:val="FF0000"/>
                      <w:sz w:val="18"/>
                      <w:szCs w:val="18"/>
                    </w:rPr>
                    <w:t>FFS whether to merge with 33-5-1a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EFCC31A" w14:textId="77777777" w:rsidR="00B320CA" w:rsidRPr="00B320CA" w:rsidRDefault="00B320CA" w:rsidP="00B320CA">
                  <w:pPr>
                    <w:pStyle w:val="TAL"/>
                    <w:rPr>
                      <w:rFonts w:asciiTheme="majorHAnsi" w:hAnsiTheme="majorHAnsi" w:cstheme="majorHAnsi"/>
                      <w:szCs w:val="18"/>
                      <w:lang w:eastAsia="zh-CN"/>
                    </w:rPr>
                  </w:pPr>
                  <w:r w:rsidRPr="00B320CA">
                    <w:rPr>
                      <w:rFonts w:cs="Arial"/>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D5C0EB" w14:textId="77777777" w:rsidR="00B320CA" w:rsidRPr="00B320CA" w:rsidRDefault="00B320CA" w:rsidP="00B320CA">
                  <w:pPr>
                    <w:pStyle w:val="TAL"/>
                    <w:rPr>
                      <w:rFonts w:asciiTheme="majorHAnsi" w:hAnsiTheme="majorHAnsi" w:cstheme="majorHAnsi"/>
                      <w:szCs w:val="18"/>
                      <w:lang w:eastAsia="zh-CN"/>
                    </w:rPr>
                  </w:pPr>
                  <w:r w:rsidRPr="00B320CA">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056D69B"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E73CCFA" w14:textId="77777777" w:rsidR="00B320CA" w:rsidRPr="00B320CA" w:rsidRDefault="00B320CA" w:rsidP="00B320C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B8B7667" w14:textId="77777777" w:rsidR="00B320CA" w:rsidRPr="00B320CA" w:rsidRDefault="00B320CA" w:rsidP="00B320CA">
                  <w:pPr>
                    <w:pStyle w:val="TAL"/>
                    <w:rPr>
                      <w:rFonts w:asciiTheme="majorHAnsi" w:eastAsia="宋体" w:hAnsiTheme="majorHAnsi" w:cstheme="majorHAnsi"/>
                      <w:szCs w:val="18"/>
                      <w:lang w:eastAsia="zh-CN"/>
                    </w:rPr>
                  </w:pPr>
                  <w:r w:rsidRPr="00B320CA">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04A1041"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45E685A"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4D61D42"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52D61A4"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907A360" w14:textId="77777777" w:rsidR="00B320CA" w:rsidRPr="00B320CA" w:rsidRDefault="00B320CA" w:rsidP="00B320CA">
                  <w:pPr>
                    <w:pStyle w:val="TAL"/>
                    <w:rPr>
                      <w:rFonts w:cs="Arial"/>
                      <w:szCs w:val="18"/>
                    </w:rPr>
                  </w:pPr>
                  <w:r w:rsidRPr="00B320CA">
                    <w:rPr>
                      <w:rFonts w:cs="Arial"/>
                      <w:szCs w:val="18"/>
                    </w:rPr>
                    <w:t>Optional with capability signalling</w:t>
                  </w:r>
                </w:p>
              </w:tc>
            </w:tr>
            <w:tr w:rsidR="00B320CA" w14:paraId="5FE2791E"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20F3D57"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5DB110B7"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33-5-1f</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6CDB1BB6" w14:textId="77777777" w:rsidR="00B320CA" w:rsidRPr="00B320CA" w:rsidRDefault="00B320CA" w:rsidP="00B320CA">
                  <w:pPr>
                    <w:pStyle w:val="TAL"/>
                  </w:pPr>
                  <w:r w:rsidRPr="00B320CA">
                    <w:rPr>
                      <w:rFonts w:asciiTheme="majorHAnsi" w:hAnsiTheme="majorHAnsi" w:cstheme="majorHAnsi"/>
                      <w:szCs w:val="18"/>
                    </w:rPr>
                    <w:t>NACK-only based HARQ-ACK feedback</w:t>
                  </w:r>
                  <w:r w:rsidRPr="00B320CA">
                    <w:rPr>
                      <w:rFonts w:asciiTheme="majorHAnsi" w:hAnsiTheme="majorHAnsi" w:cstheme="majorHAnsi"/>
                      <w:szCs w:val="18"/>
                      <w:lang w:eastAsia="zh-CN"/>
                    </w:rPr>
                    <w:t xml:space="preserve"> for multicast</w:t>
                  </w:r>
                  <w:r w:rsidRPr="00B320CA">
                    <w:rPr>
                      <w:rFonts w:cs="Arial"/>
                      <w:szCs w:val="18"/>
                      <w:lang w:eastAsia="zh-CN"/>
                    </w:rPr>
                    <w:t xml:space="preserve"> RRC-based enabling/disabling NACK-only 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2CC31027"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sz w:val="18"/>
                      <w:szCs w:val="18"/>
                    </w:rPr>
                    <w:t>Support NACK-only based HARQ-ACK feedback, and support of enabling/disabling NACK-only based HARQ-ACK feedback configured by RRC signalling for SPS group-common PDSCH without PDCCH scheduling</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24F6589"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AF7098B"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235EBFF"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9AB4896" w14:textId="77777777" w:rsidR="00B320CA" w:rsidRPr="00B320CA" w:rsidRDefault="00B320CA" w:rsidP="00B320C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0C901D" w14:textId="77777777" w:rsidR="00B320CA" w:rsidRPr="00B320CA" w:rsidRDefault="00B320CA" w:rsidP="00B320CA">
                  <w:pPr>
                    <w:pStyle w:val="TAL"/>
                    <w:rPr>
                      <w:rFonts w:asciiTheme="majorHAnsi" w:eastAsia="宋体" w:hAnsiTheme="majorHAnsi" w:cstheme="majorHAnsi"/>
                      <w:szCs w:val="18"/>
                      <w:lang w:eastAsia="zh-CN"/>
                    </w:rPr>
                  </w:pPr>
                  <w:r w:rsidRPr="00B320CA">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C018F69"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2E7981F"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9C3A318"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154B4A5"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9A3117B" w14:textId="77777777" w:rsidR="00B320CA" w:rsidRPr="00B320CA" w:rsidRDefault="00B320CA" w:rsidP="00B320CA">
                  <w:pPr>
                    <w:pStyle w:val="TAL"/>
                    <w:rPr>
                      <w:rFonts w:cs="Arial"/>
                      <w:szCs w:val="18"/>
                    </w:rPr>
                  </w:pPr>
                  <w:r w:rsidRPr="00B320CA">
                    <w:rPr>
                      <w:rFonts w:cs="Arial"/>
                      <w:szCs w:val="18"/>
                    </w:rPr>
                    <w:t>Optional with capability signalling</w:t>
                  </w:r>
                </w:p>
              </w:tc>
            </w:tr>
          </w:tbl>
          <w:p w14:paraId="45C75EAD" w14:textId="69093B72" w:rsidR="00B320CA" w:rsidRPr="001E6B51" w:rsidRDefault="00B320CA" w:rsidP="006F7D1B">
            <w:pPr>
              <w:jc w:val="both"/>
              <w:rPr>
                <w:rFonts w:eastAsiaTheme="minorEastAsia"/>
                <w:szCs w:val="21"/>
              </w:rPr>
            </w:pPr>
          </w:p>
        </w:tc>
      </w:tr>
      <w:tr w:rsidR="00B320CA" w:rsidRPr="007F0249" w14:paraId="123D9F43" w14:textId="77777777" w:rsidTr="001C5C12">
        <w:tc>
          <w:tcPr>
            <w:tcW w:w="506" w:type="pct"/>
          </w:tcPr>
          <w:p w14:paraId="70C90622" w14:textId="0AD39332" w:rsidR="00B320CA" w:rsidRPr="001E6B51" w:rsidRDefault="00A26BEC" w:rsidP="006F7D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02C59277" w14:textId="241E21EF" w:rsidR="00B4272A" w:rsidRDefault="00A26BEC" w:rsidP="006F7D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25</w:t>
            </w:r>
          </w:p>
          <w:p w14:paraId="1CC1318B" w14:textId="552329DB" w:rsidR="00100E9A" w:rsidRPr="00FC1662" w:rsidRDefault="00100E9A" w:rsidP="00100E9A">
            <w:pPr>
              <w:spacing w:afterLines="50" w:after="120"/>
              <w:jc w:val="both"/>
              <w:rPr>
                <w:b/>
                <w:bCs/>
                <w:szCs w:val="21"/>
                <w:lang w:val="en-US"/>
              </w:rPr>
            </w:pPr>
            <w:r w:rsidRPr="00100E9A">
              <w:rPr>
                <w:b/>
                <w:bCs/>
                <w:szCs w:val="21"/>
                <w:highlight w:val="green"/>
                <w:lang w:val="en-US"/>
              </w:rPr>
              <w:t>Agreement</w:t>
            </w:r>
            <w:r>
              <w:rPr>
                <w:b/>
                <w:bCs/>
                <w:szCs w:val="21"/>
                <w:lang w:val="en-US"/>
              </w:rPr>
              <w:t xml:space="preserve"> </w:t>
            </w:r>
          </w:p>
          <w:p w14:paraId="3A96562C" w14:textId="2893BE6B" w:rsidR="00100E9A" w:rsidRPr="00A26BEC" w:rsidRDefault="00100E9A" w:rsidP="00100E9A">
            <w:pPr>
              <w:pStyle w:val="aff1"/>
              <w:numPr>
                <w:ilvl w:val="0"/>
                <w:numId w:val="9"/>
              </w:numPr>
              <w:spacing w:afterLines="50" w:after="120"/>
              <w:ind w:leftChars="0"/>
              <w:jc w:val="both"/>
              <w:rPr>
                <w:szCs w:val="21"/>
                <w:lang w:val="en-US"/>
              </w:rPr>
            </w:pPr>
            <w:r w:rsidRPr="00A26BEC">
              <w:rPr>
                <w:rFonts w:hint="eastAsia"/>
                <w:szCs w:val="21"/>
                <w:lang w:val="en-US"/>
              </w:rPr>
              <w:t>F</w:t>
            </w:r>
            <w:r w:rsidRPr="00A26BEC">
              <w:rPr>
                <w:szCs w:val="21"/>
                <w:lang w:val="en-US"/>
              </w:rPr>
              <w:t xml:space="preserve">Gs 33-5-1c and </w:t>
            </w:r>
            <w:r w:rsidRPr="00A26BEC">
              <w:rPr>
                <w:rFonts w:cs="Arial"/>
                <w:szCs w:val="18"/>
                <w:lang w:eastAsia="zh-CN"/>
              </w:rPr>
              <w:t>33-5-1f</w:t>
            </w:r>
            <w:r w:rsidRPr="00A26BEC">
              <w:rPr>
                <w:szCs w:val="21"/>
                <w:lang w:val="en-US"/>
              </w:rPr>
              <w:t xml:space="preserve">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1"/>
              <w:gridCol w:w="1114"/>
              <w:gridCol w:w="748"/>
              <w:gridCol w:w="740"/>
              <w:gridCol w:w="1233"/>
              <w:gridCol w:w="1118"/>
              <w:gridCol w:w="863"/>
              <w:gridCol w:w="863"/>
              <w:gridCol w:w="855"/>
              <w:gridCol w:w="2367"/>
              <w:gridCol w:w="1118"/>
            </w:tblGrid>
            <w:tr w:rsidR="00100E9A" w14:paraId="7A340AFF" w14:textId="77777777" w:rsidTr="004773FD">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598F2EB2" w14:textId="3BE600FD" w:rsidR="00100E9A" w:rsidRPr="00B320CA" w:rsidRDefault="00100E9A" w:rsidP="00100E9A">
                  <w:pPr>
                    <w:pStyle w:val="TAL"/>
                    <w:rPr>
                      <w:rFonts w:asciiTheme="majorHAnsi" w:hAnsiTheme="majorHAnsi" w:cstheme="majorHAnsi"/>
                      <w:szCs w:val="18"/>
                      <w:lang w:eastAsia="ja-JP"/>
                    </w:rPr>
                  </w:pPr>
                  <w:r w:rsidRPr="00B320CA">
                    <w:rPr>
                      <w:rFonts w:cs="Arial"/>
                      <w:strike/>
                      <w:color w:val="FF0000"/>
                      <w:szCs w:val="18"/>
                    </w:rPr>
                    <w:lastRenderedPageBreak/>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64FF53A7" w14:textId="01C0B2F8" w:rsidR="00100E9A" w:rsidRPr="00B320CA" w:rsidRDefault="00100E9A" w:rsidP="00100E9A">
                  <w:pPr>
                    <w:pStyle w:val="TAL"/>
                    <w:rPr>
                      <w:rFonts w:asciiTheme="majorHAnsi" w:hAnsiTheme="majorHAnsi" w:cstheme="majorHAnsi"/>
                      <w:szCs w:val="18"/>
                      <w:lang w:eastAsia="zh-CN"/>
                    </w:rPr>
                  </w:pPr>
                  <w:r w:rsidRPr="00B320CA">
                    <w:rPr>
                      <w:rFonts w:cs="Arial"/>
                      <w:strike/>
                      <w:color w:val="FF0000"/>
                      <w:szCs w:val="18"/>
                      <w:lang w:eastAsia="zh-CN"/>
                    </w:rPr>
                    <w:t>33-5-1c</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2392A93" w14:textId="589E8B64" w:rsidR="00100E9A" w:rsidRPr="00B320CA" w:rsidRDefault="00100E9A" w:rsidP="00100E9A">
                  <w:pPr>
                    <w:pStyle w:val="TAL"/>
                    <w:rPr>
                      <w:rFonts w:asciiTheme="majorHAnsi" w:hAnsiTheme="majorHAnsi" w:cstheme="majorHAnsi"/>
                      <w:szCs w:val="18"/>
                    </w:rPr>
                  </w:pPr>
                  <w:r w:rsidRPr="00B320CA">
                    <w:rPr>
                      <w:rFonts w:cs="Arial"/>
                      <w:strike/>
                      <w:color w:val="FF0000"/>
                      <w:szCs w:val="18"/>
                      <w:lang w:eastAsia="zh-CN"/>
                    </w:rPr>
                    <w:t>PTM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5556571E" w14:textId="77777777" w:rsidR="00100E9A" w:rsidRPr="00B320CA" w:rsidRDefault="00100E9A" w:rsidP="00100E9A">
                  <w:pPr>
                    <w:autoSpaceDE w:val="0"/>
                    <w:autoSpaceDN w:val="0"/>
                    <w:adjustRightInd w:val="0"/>
                    <w:snapToGrid w:val="0"/>
                    <w:spacing w:afterLines="50" w:after="120"/>
                    <w:contextualSpacing/>
                    <w:jc w:val="both"/>
                    <w:rPr>
                      <w:rFonts w:ascii="Arial" w:hAnsi="Arial" w:cs="Arial"/>
                      <w:strike/>
                      <w:color w:val="FF0000"/>
                      <w:sz w:val="18"/>
                      <w:szCs w:val="18"/>
                    </w:rPr>
                  </w:pPr>
                  <w:r w:rsidRPr="00B320CA">
                    <w:rPr>
                      <w:rFonts w:ascii="Arial" w:hAnsi="Arial" w:cs="Arial"/>
                      <w:strike/>
                      <w:color w:val="FF0000"/>
                      <w:sz w:val="18"/>
                      <w:szCs w:val="18"/>
                    </w:rPr>
                    <w:t>Support of PTM retransmission associated with G-CS-RNTI for SPS multicast</w:t>
                  </w:r>
                </w:p>
                <w:p w14:paraId="56231B5F" w14:textId="6C58F7EE" w:rsidR="00100E9A" w:rsidRPr="00B320C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Arial" w:hAnsi="Arial" w:cs="Arial"/>
                      <w:strike/>
                      <w:color w:val="FF0000"/>
                      <w:sz w:val="18"/>
                      <w:szCs w:val="18"/>
                    </w:rPr>
                    <w:t>FFS whether to merge with 33-5-1a and 33-5-1f, respectively</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BDE00C7" w14:textId="2C2C6417" w:rsidR="00100E9A" w:rsidRPr="00B320CA" w:rsidRDefault="00100E9A" w:rsidP="00100E9A">
                  <w:pPr>
                    <w:pStyle w:val="TAL"/>
                    <w:rPr>
                      <w:rFonts w:asciiTheme="majorHAnsi" w:hAnsiTheme="majorHAnsi" w:cstheme="majorHAnsi"/>
                      <w:szCs w:val="18"/>
                      <w:lang w:eastAsia="ja-JP"/>
                    </w:rPr>
                  </w:pPr>
                  <w:r w:rsidRPr="00B320CA">
                    <w:rPr>
                      <w:rFonts w:cs="Arial"/>
                      <w:strike/>
                      <w:color w:val="FF0000"/>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ED09009" w14:textId="3E089F4C" w:rsidR="00100E9A" w:rsidRPr="00B320CA" w:rsidRDefault="00100E9A" w:rsidP="00100E9A">
                  <w:pPr>
                    <w:pStyle w:val="TAL"/>
                    <w:rPr>
                      <w:rFonts w:asciiTheme="majorHAnsi" w:hAnsiTheme="majorHAnsi" w:cstheme="majorHAnsi"/>
                      <w:szCs w:val="18"/>
                      <w:lang w:eastAsia="zh-CN"/>
                    </w:rPr>
                  </w:pPr>
                  <w:r w:rsidRPr="00B320CA">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2327686" w14:textId="77777777" w:rsidR="00100E9A" w:rsidRPr="00B320CA" w:rsidRDefault="00100E9A" w:rsidP="00100E9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4F9B092" w14:textId="77777777" w:rsidR="00100E9A" w:rsidRPr="00B320CA" w:rsidRDefault="00100E9A" w:rsidP="00100E9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9F7AC39" w14:textId="6BD3F163" w:rsidR="00100E9A" w:rsidRPr="00B320CA" w:rsidRDefault="00100E9A" w:rsidP="00100E9A">
                  <w:pPr>
                    <w:pStyle w:val="TAL"/>
                    <w:rPr>
                      <w:rFonts w:asciiTheme="majorHAnsi" w:eastAsia="宋体" w:hAnsiTheme="majorHAnsi" w:cstheme="majorHAnsi"/>
                      <w:szCs w:val="18"/>
                      <w:lang w:eastAsia="zh-CN"/>
                    </w:rPr>
                  </w:pPr>
                  <w:r w:rsidRPr="00B320CA">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D970915" w14:textId="3CE04772"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6444692" w14:textId="0321AA39"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453FDA6" w14:textId="77777777" w:rsidR="00100E9A" w:rsidRPr="00B320CA" w:rsidRDefault="00100E9A" w:rsidP="00100E9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5367C08" w14:textId="77777777" w:rsidR="00100E9A" w:rsidRPr="00B320CA" w:rsidRDefault="00100E9A" w:rsidP="00100E9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641179F" w14:textId="3D8BFCF6" w:rsidR="00100E9A" w:rsidRPr="00B320CA" w:rsidRDefault="00100E9A" w:rsidP="00100E9A">
                  <w:pPr>
                    <w:pStyle w:val="TAL"/>
                    <w:rPr>
                      <w:rFonts w:cs="Arial"/>
                      <w:szCs w:val="18"/>
                    </w:rPr>
                  </w:pPr>
                  <w:r w:rsidRPr="00B320CA">
                    <w:rPr>
                      <w:rFonts w:cs="Arial"/>
                      <w:strike/>
                      <w:color w:val="FF0000"/>
                      <w:szCs w:val="18"/>
                    </w:rPr>
                    <w:t>Optional with capability signalling</w:t>
                  </w:r>
                </w:p>
              </w:tc>
            </w:tr>
            <w:tr w:rsidR="00100E9A" w14:paraId="4C093630" w14:textId="77777777" w:rsidTr="004773FD">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1BF4A3E1" w14:textId="77777777" w:rsidR="00100E9A" w:rsidRPr="00B320CA" w:rsidRDefault="00100E9A" w:rsidP="00100E9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133FBD1E"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33-5-1f</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F46DB3A" w14:textId="77777777" w:rsidR="00100E9A" w:rsidRPr="00B320CA" w:rsidRDefault="00100E9A" w:rsidP="00100E9A">
                  <w:pPr>
                    <w:pStyle w:val="TAL"/>
                  </w:pPr>
                  <w:r w:rsidRPr="00B320CA">
                    <w:rPr>
                      <w:rFonts w:asciiTheme="majorHAnsi" w:hAnsiTheme="majorHAnsi" w:cstheme="majorHAnsi"/>
                      <w:szCs w:val="18"/>
                    </w:rPr>
                    <w:t>NACK-only based HARQ-ACK feedback</w:t>
                  </w:r>
                  <w:r w:rsidRPr="00B320CA">
                    <w:rPr>
                      <w:rFonts w:asciiTheme="majorHAnsi" w:hAnsiTheme="majorHAnsi" w:cstheme="majorHAnsi"/>
                      <w:szCs w:val="18"/>
                      <w:lang w:eastAsia="zh-CN"/>
                    </w:rPr>
                    <w:t xml:space="preserve"> for multicast</w:t>
                  </w:r>
                  <w:r w:rsidRPr="00B320CA">
                    <w:rPr>
                      <w:rFonts w:cs="Arial"/>
                      <w:szCs w:val="18"/>
                      <w:lang w:eastAsia="zh-CN"/>
                    </w:rPr>
                    <w:t xml:space="preserve"> RRC-based enabling/disabling NACK-only 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2C5503CF" w14:textId="4F735AE5" w:rsidR="00100E9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100E9A">
                    <w:rPr>
                      <w:rFonts w:asciiTheme="majorHAnsi" w:hAnsiTheme="majorHAnsi" w:cstheme="majorHAnsi"/>
                      <w:color w:val="FF0000"/>
                      <w:sz w:val="18"/>
                      <w:szCs w:val="18"/>
                    </w:rPr>
                    <w:t xml:space="preserve">1) </w:t>
                  </w:r>
                  <w:r w:rsidRPr="00B320CA">
                    <w:rPr>
                      <w:rFonts w:asciiTheme="majorHAnsi" w:hAnsiTheme="majorHAnsi" w:cstheme="majorHAnsi"/>
                      <w:sz w:val="18"/>
                      <w:szCs w:val="18"/>
                    </w:rPr>
                    <w:t>Support NACK-only based HARQ-ACK feedback, and support of enabling/disabling NACK-only based HARQ-ACK feedback configured by RRC signalling for SPS group-common PDSCH without PDCCH scheduling</w:t>
                  </w:r>
                </w:p>
                <w:p w14:paraId="547FD777" w14:textId="77777777" w:rsidR="00100E9A" w:rsidRPr="00B320C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hint="eastAsia"/>
                      <w:color w:val="FF0000"/>
                      <w:sz w:val="18"/>
                      <w:szCs w:val="18"/>
                    </w:rPr>
                    <w:t>2</w:t>
                  </w:r>
                  <w:r w:rsidRPr="00B320CA">
                    <w:rPr>
                      <w:rFonts w:asciiTheme="majorHAnsi" w:hAnsiTheme="majorHAnsi" w:cstheme="majorHAnsi"/>
                      <w:color w:val="FF0000"/>
                      <w:sz w:val="18"/>
                      <w:szCs w:val="18"/>
                    </w:rPr>
                    <w:t>. Support of PTM retransmission associated with G-CS-RNTI for SPS multicast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779E412" w14:textId="77777777" w:rsidR="00100E9A" w:rsidRPr="00B320CA" w:rsidRDefault="00100E9A" w:rsidP="00100E9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A2F5956"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5830710" w14:textId="77777777" w:rsidR="00100E9A" w:rsidRPr="00B320CA" w:rsidRDefault="00100E9A" w:rsidP="00100E9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B2F450" w14:textId="77777777" w:rsidR="00100E9A" w:rsidRPr="00B320CA" w:rsidRDefault="00100E9A" w:rsidP="00100E9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2537282" w14:textId="77777777" w:rsidR="00100E9A" w:rsidRPr="00B320CA" w:rsidRDefault="00100E9A" w:rsidP="00100E9A">
                  <w:pPr>
                    <w:pStyle w:val="TAL"/>
                    <w:rPr>
                      <w:rFonts w:asciiTheme="majorHAnsi" w:eastAsia="宋体" w:hAnsiTheme="majorHAnsi" w:cstheme="majorHAnsi"/>
                      <w:szCs w:val="18"/>
                      <w:lang w:eastAsia="zh-CN"/>
                    </w:rPr>
                  </w:pPr>
                  <w:r w:rsidRPr="00B320CA">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65CD014"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1A743A4"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8DAC324" w14:textId="77777777" w:rsidR="00100E9A" w:rsidRPr="00B320CA" w:rsidRDefault="00100E9A" w:rsidP="00100E9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B7D30BD" w14:textId="77777777" w:rsidR="00100E9A" w:rsidRPr="00B320CA" w:rsidRDefault="00100E9A" w:rsidP="00100E9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CC3BBD3" w14:textId="77777777" w:rsidR="00100E9A" w:rsidRPr="00B320CA" w:rsidRDefault="00100E9A" w:rsidP="00100E9A">
                  <w:pPr>
                    <w:pStyle w:val="TAL"/>
                    <w:rPr>
                      <w:rFonts w:cs="Arial"/>
                      <w:szCs w:val="18"/>
                    </w:rPr>
                  </w:pPr>
                  <w:r w:rsidRPr="00B320CA">
                    <w:rPr>
                      <w:rFonts w:cs="Arial"/>
                      <w:szCs w:val="18"/>
                    </w:rPr>
                    <w:t>Optional with capability signalling</w:t>
                  </w:r>
                </w:p>
              </w:tc>
            </w:tr>
          </w:tbl>
          <w:p w14:paraId="76F12910" w14:textId="77777777" w:rsidR="00100E9A" w:rsidRDefault="00100E9A" w:rsidP="006F7D1B">
            <w:pPr>
              <w:jc w:val="both"/>
              <w:rPr>
                <w:rFonts w:eastAsiaTheme="minorEastAsia"/>
                <w:szCs w:val="21"/>
              </w:rPr>
            </w:pPr>
          </w:p>
          <w:p w14:paraId="086ED0A0" w14:textId="77777777" w:rsidR="00100E9A" w:rsidRDefault="00A26BEC" w:rsidP="006F7D1B">
            <w:pPr>
              <w:jc w:val="both"/>
              <w:rPr>
                <w:rFonts w:eastAsiaTheme="minorEastAsia"/>
                <w:szCs w:val="21"/>
              </w:rPr>
            </w:pPr>
            <w:r>
              <w:rPr>
                <w:rFonts w:eastAsiaTheme="minorEastAsia" w:hint="eastAsia"/>
                <w:szCs w:val="21"/>
              </w:rPr>
              <w:t>R</w:t>
            </w:r>
            <w:r>
              <w:rPr>
                <w:rFonts w:eastAsiaTheme="minorEastAsia"/>
                <w:szCs w:val="21"/>
              </w:rPr>
              <w:t xml:space="preserve">egarding FG </w:t>
            </w:r>
            <w:r w:rsidRPr="00A26BEC">
              <w:rPr>
                <w:rFonts w:eastAsiaTheme="minorEastAsia"/>
                <w:szCs w:val="21"/>
              </w:rPr>
              <w:t>33-5-1a</w:t>
            </w:r>
            <w:r>
              <w:rPr>
                <w:rFonts w:eastAsiaTheme="minorEastAsia"/>
                <w:szCs w:val="21"/>
              </w:rPr>
              <w:t>, as discussed in the GTW, discuss the UE behaviour for type 1 CB construction in 8.12.2</w:t>
            </w:r>
          </w:p>
          <w:p w14:paraId="1547388F" w14:textId="77777777" w:rsidR="00EB4605" w:rsidRDefault="00EB4605" w:rsidP="006F7D1B">
            <w:pPr>
              <w:jc w:val="both"/>
              <w:rPr>
                <w:rFonts w:eastAsiaTheme="minorEastAsia"/>
                <w:szCs w:val="21"/>
              </w:rPr>
            </w:pPr>
          </w:p>
          <w:p w14:paraId="2C5D390A" w14:textId="77777777" w:rsidR="00EC02CD" w:rsidRDefault="00EC02CD" w:rsidP="006F7D1B">
            <w:pPr>
              <w:jc w:val="both"/>
              <w:rPr>
                <w:rFonts w:eastAsiaTheme="minorEastAsia"/>
                <w:szCs w:val="21"/>
              </w:rPr>
            </w:pPr>
            <w:r>
              <w:rPr>
                <w:rFonts w:eastAsiaTheme="minorEastAsia" w:hint="eastAsia"/>
                <w:szCs w:val="21"/>
              </w:rPr>
              <w:t>R</w:t>
            </w:r>
            <w:r>
              <w:rPr>
                <w:rFonts w:eastAsiaTheme="minorEastAsia"/>
                <w:szCs w:val="21"/>
              </w:rPr>
              <w:t>emaining FFS is the value for the m</w:t>
            </w:r>
            <w:r w:rsidRPr="00EC02CD">
              <w:rPr>
                <w:rFonts w:eastAsiaTheme="minorEastAsia"/>
                <w:szCs w:val="21"/>
              </w:rPr>
              <w:t xml:space="preserve">ax number of G-CS-RNTIs for SPS multicast </w:t>
            </w:r>
            <w:r w:rsidRPr="00EC02CD">
              <w:rPr>
                <w:rFonts w:eastAsiaTheme="minorEastAsia"/>
                <w:szCs w:val="21"/>
                <w:highlight w:val="yellow"/>
              </w:rPr>
              <w:t>[per slot] per CC</w:t>
            </w:r>
          </w:p>
          <w:p w14:paraId="6A985725" w14:textId="50BF459C" w:rsidR="00891A5F" w:rsidRPr="0028343A" w:rsidRDefault="00891A5F" w:rsidP="00891A5F">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3BFDD5BB" w14:textId="0E5ECC48" w:rsidR="00EC02CD" w:rsidRPr="00891A5F" w:rsidRDefault="00891A5F" w:rsidP="004773FD">
            <w:pPr>
              <w:pStyle w:val="aff1"/>
              <w:numPr>
                <w:ilvl w:val="0"/>
                <w:numId w:val="9"/>
              </w:numPr>
              <w:spacing w:afterLines="50" w:after="120"/>
              <w:ind w:leftChars="0"/>
              <w:jc w:val="both"/>
              <w:rPr>
                <w:rFonts w:eastAsiaTheme="minorEastAsia"/>
                <w:szCs w:val="21"/>
                <w:lang w:val="en-US"/>
              </w:rPr>
            </w:pPr>
            <w:r w:rsidRPr="00891A5F">
              <w:rPr>
                <w:rFonts w:hint="eastAsia"/>
                <w:b/>
                <w:bCs/>
                <w:szCs w:val="24"/>
                <w:lang w:val="en-US"/>
              </w:rPr>
              <w:t>C</w:t>
            </w:r>
            <w:r w:rsidRPr="00891A5F">
              <w:rPr>
                <w:b/>
                <w:bCs/>
                <w:szCs w:val="24"/>
                <w:lang w:val="en-US"/>
              </w:rPr>
              <w:t>ompanies are encouraged to provide views on the value for the max number of G-CS-RNTIs for SPS multicast in FG 33-5-1h</w:t>
            </w:r>
          </w:p>
          <w:p w14:paraId="6AFD4B46" w14:textId="0F61F4ED" w:rsidR="00EC02CD" w:rsidRPr="00A26BEC" w:rsidRDefault="00EC02CD" w:rsidP="006F7D1B">
            <w:pPr>
              <w:jc w:val="both"/>
              <w:rPr>
                <w:rFonts w:eastAsiaTheme="minorEastAsia"/>
                <w:szCs w:val="21"/>
              </w:rPr>
            </w:pPr>
          </w:p>
        </w:tc>
      </w:tr>
      <w:tr w:rsidR="00B320CA" w:rsidRPr="007F0249" w14:paraId="1930F307" w14:textId="77777777" w:rsidTr="001C5C12">
        <w:tc>
          <w:tcPr>
            <w:tcW w:w="506" w:type="pct"/>
          </w:tcPr>
          <w:p w14:paraId="5FB2152B" w14:textId="0FCF0A8B" w:rsidR="00B320CA" w:rsidRPr="00AE2E80" w:rsidRDefault="00AE2E80" w:rsidP="006F7D1B">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4DE30483" w14:textId="5FC75103" w:rsidR="00B320CA" w:rsidRPr="00AE2E80" w:rsidRDefault="00AE2E80" w:rsidP="006F7D1B">
            <w:pPr>
              <w:jc w:val="both"/>
              <w:rPr>
                <w:rFonts w:eastAsia="宋体"/>
                <w:szCs w:val="21"/>
                <w:lang w:eastAsia="zh-CN"/>
              </w:rPr>
            </w:pPr>
            <w:r>
              <w:rPr>
                <w:rFonts w:eastAsia="宋体"/>
                <w:szCs w:val="21"/>
                <w:lang w:eastAsia="zh-CN"/>
              </w:rPr>
              <w:t xml:space="preserve">Since it is separate FG, it should be at least 2. It is for multicast, max number of G-CS-RNTI can be with candidates values as: 2, 3. 4. </w:t>
            </w:r>
          </w:p>
        </w:tc>
      </w:tr>
      <w:tr w:rsidR="00EB4605" w:rsidRPr="007F0249" w14:paraId="64235714" w14:textId="77777777" w:rsidTr="001C5C12">
        <w:tc>
          <w:tcPr>
            <w:tcW w:w="506" w:type="pct"/>
          </w:tcPr>
          <w:p w14:paraId="455E3B00" w14:textId="35F64EB4" w:rsidR="00EB4605" w:rsidRPr="00EB3F2F" w:rsidRDefault="00EB3F2F" w:rsidP="006F7D1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B0A45C4" w14:textId="20278040" w:rsidR="00EB4605" w:rsidRPr="00EB3F2F" w:rsidRDefault="00EB3F2F" w:rsidP="006F7D1B">
            <w:pPr>
              <w:jc w:val="both"/>
              <w:rPr>
                <w:rFonts w:eastAsia="宋体"/>
                <w:szCs w:val="21"/>
                <w:lang w:eastAsia="zh-CN"/>
              </w:rPr>
            </w:pPr>
            <w:r>
              <w:rPr>
                <w:rFonts w:eastAsia="宋体" w:hint="eastAsia"/>
                <w:szCs w:val="21"/>
                <w:lang w:eastAsia="zh-CN"/>
              </w:rPr>
              <w:t>W</w:t>
            </w:r>
            <w:r>
              <w:rPr>
                <w:rFonts w:eastAsia="宋体"/>
                <w:szCs w:val="21"/>
                <w:lang w:eastAsia="zh-CN"/>
              </w:rPr>
              <w:t xml:space="preserve">e don’t have strong view on the candidate numbers. But it would be better if we can align the number of G-CS-RNTI and the  number of multiple SPS configurations for multicast (FG </w:t>
            </w:r>
            <w:r w:rsidRPr="00EB3F2F">
              <w:rPr>
                <w:rFonts w:eastAsia="宋体"/>
                <w:szCs w:val="21"/>
                <w:lang w:eastAsia="zh-CN"/>
              </w:rPr>
              <w:t>33-5-2</w:t>
            </w:r>
            <w:r>
              <w:rPr>
                <w:rFonts w:eastAsia="宋体"/>
                <w:szCs w:val="21"/>
                <w:lang w:eastAsia="zh-CN"/>
              </w:rPr>
              <w:t>).</w:t>
            </w:r>
          </w:p>
        </w:tc>
      </w:tr>
      <w:tr w:rsidR="00681AC0" w:rsidRPr="007F0249" w14:paraId="5068CEA6" w14:textId="77777777" w:rsidTr="001C5C12">
        <w:tc>
          <w:tcPr>
            <w:tcW w:w="506" w:type="pct"/>
          </w:tcPr>
          <w:p w14:paraId="25A5C919" w14:textId="7C0603A2" w:rsidR="00681AC0" w:rsidRPr="001E6B51" w:rsidRDefault="00681AC0" w:rsidP="00681AC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494" w:type="pct"/>
          </w:tcPr>
          <w:p w14:paraId="0DC64C39" w14:textId="77777777" w:rsidR="00681AC0" w:rsidRDefault="00681AC0" w:rsidP="00681AC0">
            <w:pPr>
              <w:rPr>
                <w:rFonts w:eastAsia="宋体"/>
                <w:szCs w:val="21"/>
                <w:lang w:val="en-US" w:eastAsia="zh-CN"/>
              </w:rPr>
            </w:pPr>
            <w:r>
              <w:rPr>
                <w:rFonts w:eastAsia="宋体"/>
                <w:szCs w:val="21"/>
                <w:lang w:val="en-US" w:eastAsia="zh-CN"/>
              </w:rPr>
              <w:t xml:space="preserve">Regarding the relationship between G-RNTI and MBS session (i.e., MBS services), </w:t>
            </w:r>
            <w:r w:rsidRPr="006C1279">
              <w:rPr>
                <w:rFonts w:eastAsia="宋体"/>
                <w:szCs w:val="21"/>
                <w:lang w:val="en-US" w:eastAsia="zh-CN"/>
              </w:rPr>
              <w:t>RAN2 has agreed that “</w:t>
            </w:r>
            <w:r w:rsidRPr="006C1279">
              <w:rPr>
                <w:b/>
                <w:bCs/>
                <w:sz w:val="22"/>
                <w:szCs w:val="22"/>
                <w:lang w:eastAsia="zh-CN"/>
              </w:rPr>
              <w:t>one to multiple mapping between G-CS-RNTI and MBS SPS config are supported</w:t>
            </w:r>
            <w:r w:rsidRPr="006C1279">
              <w:rPr>
                <w:rFonts w:eastAsia="宋体"/>
                <w:szCs w:val="21"/>
                <w:lang w:val="en-US" w:eastAsia="zh-CN"/>
              </w:rPr>
              <w:t>”,</w:t>
            </w:r>
            <w:r>
              <w:rPr>
                <w:rFonts w:eastAsia="宋体"/>
                <w:szCs w:val="21"/>
                <w:lang w:val="en-US" w:eastAsia="zh-CN"/>
              </w:rPr>
              <w:t xml:space="preserve"> based on this agreement, we think there is no need to define more G-CS-RNTI</w:t>
            </w:r>
            <w:r w:rsidRPr="006C1279">
              <w:rPr>
                <w:rFonts w:eastAsia="宋体"/>
                <w:szCs w:val="21"/>
                <w:lang w:val="en-US" w:eastAsia="zh-CN"/>
              </w:rPr>
              <w:t>.</w:t>
            </w:r>
            <w:r>
              <w:rPr>
                <w:rFonts w:eastAsia="宋体" w:hint="eastAsia"/>
                <w:szCs w:val="21"/>
                <w:lang w:val="en-US" w:eastAsia="zh-CN"/>
              </w:rPr>
              <w:t xml:space="preserve"> </w:t>
            </w:r>
            <w:r>
              <w:rPr>
                <w:rFonts w:eastAsia="宋体"/>
                <w:szCs w:val="21"/>
                <w:lang w:val="en-US" w:eastAsia="zh-CN"/>
              </w:rPr>
              <w:t xml:space="preserve">Besides, for MBS feature, we have introduced multiple RNTI numbers, e.g., (multiple G-RNTI/G-CS-RNTI for multicast, </w:t>
            </w:r>
            <w:r>
              <w:rPr>
                <w:rFonts w:eastAsia="宋体" w:hint="eastAsia"/>
                <w:szCs w:val="21"/>
                <w:lang w:val="en-US" w:eastAsia="zh-CN"/>
              </w:rPr>
              <w:t>MCCH</w:t>
            </w:r>
            <w:r>
              <w:rPr>
                <w:rFonts w:eastAsia="宋体"/>
                <w:szCs w:val="21"/>
                <w:lang w:val="en-US" w:eastAsia="zh-CN"/>
              </w:rPr>
              <w:t>-RNTI for broadcast, G-RNTI for broadcast). However, the total number of RNTI supported for UE is limited, and it will have larger hardware impact if many RNTIs are introduced.</w:t>
            </w:r>
          </w:p>
          <w:p w14:paraId="64209108" w14:textId="0B66EF9E" w:rsidR="00681AC0" w:rsidRPr="001E6B51" w:rsidRDefault="00681AC0" w:rsidP="00681AC0">
            <w:pPr>
              <w:jc w:val="both"/>
              <w:rPr>
                <w:rFonts w:eastAsiaTheme="minorEastAsia"/>
                <w:szCs w:val="21"/>
              </w:rPr>
            </w:pPr>
            <w:r>
              <w:rPr>
                <w:rFonts w:eastAsia="宋体"/>
                <w:szCs w:val="21"/>
                <w:lang w:val="en-US" w:eastAsia="zh-CN"/>
              </w:rPr>
              <w:t>Based on the above reasons, we prefer the maximum value of G-CS-RNTI for SPS multicast is 2.</w:t>
            </w:r>
          </w:p>
        </w:tc>
      </w:tr>
      <w:tr w:rsidR="00681AC0" w:rsidRPr="007F0249" w14:paraId="5CFD19B9" w14:textId="77777777" w:rsidTr="001C5C12">
        <w:tc>
          <w:tcPr>
            <w:tcW w:w="506" w:type="pct"/>
          </w:tcPr>
          <w:p w14:paraId="5DEE7CE7" w14:textId="2CE706C9" w:rsidR="00681AC0" w:rsidRPr="001E6B51" w:rsidRDefault="00393AB6" w:rsidP="00681AC0">
            <w:pPr>
              <w:jc w:val="both"/>
              <w:rPr>
                <w:rFonts w:eastAsiaTheme="minorEastAsia"/>
                <w:szCs w:val="21"/>
                <w:lang w:val="en-US"/>
              </w:rPr>
            </w:pPr>
            <w:r>
              <w:rPr>
                <w:rFonts w:eastAsiaTheme="minorEastAsia"/>
                <w:szCs w:val="21"/>
                <w:lang w:val="en-US"/>
              </w:rPr>
              <w:t>Apple</w:t>
            </w:r>
          </w:p>
        </w:tc>
        <w:tc>
          <w:tcPr>
            <w:tcW w:w="4494" w:type="pct"/>
          </w:tcPr>
          <w:p w14:paraId="213A8495" w14:textId="74920109" w:rsidR="00681AC0" w:rsidRPr="001E6B51" w:rsidRDefault="00393AB6" w:rsidP="00681AC0">
            <w:pPr>
              <w:jc w:val="both"/>
              <w:rPr>
                <w:rFonts w:eastAsiaTheme="minorEastAsia"/>
                <w:szCs w:val="21"/>
              </w:rPr>
            </w:pPr>
            <w:r>
              <w:rPr>
                <w:rFonts w:eastAsiaTheme="minorEastAsia"/>
                <w:szCs w:val="21"/>
              </w:rPr>
              <w:t xml:space="preserve">Share the </w:t>
            </w:r>
            <w:r w:rsidR="00B3300F">
              <w:rPr>
                <w:rFonts w:eastAsiaTheme="minorEastAsia"/>
                <w:szCs w:val="21"/>
              </w:rPr>
              <w:t>same view as MediaTek, one maximum value 2 is enough, the RNTI resources are saved as well.</w:t>
            </w:r>
          </w:p>
        </w:tc>
      </w:tr>
      <w:tr w:rsidR="00B8528B" w:rsidRPr="007F0249" w14:paraId="2C3EA1C7" w14:textId="77777777" w:rsidTr="001C5C12">
        <w:tc>
          <w:tcPr>
            <w:tcW w:w="506" w:type="pct"/>
          </w:tcPr>
          <w:p w14:paraId="78DEAC1F" w14:textId="71B50313" w:rsidR="00B8528B" w:rsidRDefault="00B8528B" w:rsidP="00B852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843EC22" w14:textId="77777777" w:rsidR="00B8528B" w:rsidRDefault="00B8528B" w:rsidP="00B8528B">
            <w:pPr>
              <w:jc w:val="both"/>
              <w:rPr>
                <w:rFonts w:eastAsiaTheme="minorEastAsia"/>
                <w:szCs w:val="21"/>
              </w:rPr>
            </w:pPr>
            <w:r>
              <w:rPr>
                <w:rFonts w:eastAsiaTheme="minorEastAsia" w:hint="eastAsia"/>
                <w:szCs w:val="21"/>
              </w:rPr>
              <w:t>B</w:t>
            </w:r>
            <w:r>
              <w:rPr>
                <w:rFonts w:eastAsiaTheme="minorEastAsia"/>
                <w:szCs w:val="21"/>
              </w:rPr>
              <w:t>ased on the comments, following proposal is made. Further discuss yellow-highlighted part</w:t>
            </w:r>
          </w:p>
          <w:p w14:paraId="70C6B47B" w14:textId="77777777" w:rsidR="00B8528B" w:rsidRDefault="00B8528B" w:rsidP="00B8528B">
            <w:pPr>
              <w:jc w:val="both"/>
              <w:rPr>
                <w:rFonts w:eastAsiaTheme="minorEastAsia"/>
                <w:szCs w:val="21"/>
              </w:rPr>
            </w:pPr>
          </w:p>
          <w:p w14:paraId="1206D49D" w14:textId="77777777" w:rsidR="00B8528B" w:rsidRPr="0028343A" w:rsidRDefault="00B8528B" w:rsidP="00B8528B">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2B173D50" w14:textId="77777777" w:rsidR="00B8528B" w:rsidRPr="00891A5F" w:rsidRDefault="00B8528B" w:rsidP="00B8528B">
            <w:pPr>
              <w:pStyle w:val="aff1"/>
              <w:numPr>
                <w:ilvl w:val="0"/>
                <w:numId w:val="9"/>
              </w:numPr>
              <w:spacing w:afterLines="50" w:after="120"/>
              <w:ind w:leftChars="0"/>
              <w:jc w:val="both"/>
              <w:rPr>
                <w:rFonts w:eastAsiaTheme="minorEastAsia"/>
                <w:szCs w:val="21"/>
                <w:lang w:val="en-US"/>
              </w:rPr>
            </w:pPr>
            <w:r>
              <w:rPr>
                <w:b/>
                <w:bCs/>
                <w:szCs w:val="24"/>
                <w:lang w:val="en-US"/>
              </w:rPr>
              <w:t>T</w:t>
            </w:r>
            <w:r w:rsidRPr="00891A5F">
              <w:rPr>
                <w:b/>
                <w:bCs/>
                <w:szCs w:val="24"/>
                <w:lang w:val="en-US"/>
              </w:rPr>
              <w:t xml:space="preserve">he value for the max number of G-CS-RNTIs for SPS multicast </w:t>
            </w:r>
            <w:r w:rsidRPr="00D346CF">
              <w:rPr>
                <w:b/>
                <w:bCs/>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2</w:t>
            </w:r>
          </w:p>
          <w:p w14:paraId="3597FB55" w14:textId="77777777" w:rsidR="00B8528B" w:rsidRPr="00D346CF" w:rsidRDefault="00B8528B" w:rsidP="00B8528B">
            <w:pPr>
              <w:jc w:val="both"/>
              <w:rPr>
                <w:rFonts w:eastAsiaTheme="minorEastAsia"/>
                <w:szCs w:val="21"/>
                <w:lang w:val="en-US"/>
              </w:rPr>
            </w:pPr>
          </w:p>
          <w:p w14:paraId="117E1029" w14:textId="77777777" w:rsidR="00B8528B" w:rsidRDefault="00B8528B" w:rsidP="00B8528B">
            <w:pPr>
              <w:jc w:val="both"/>
              <w:rPr>
                <w:rFonts w:eastAsiaTheme="minorEastAsia"/>
                <w:szCs w:val="21"/>
              </w:rPr>
            </w:pPr>
          </w:p>
        </w:tc>
      </w:tr>
      <w:tr w:rsidR="00B8528B" w:rsidRPr="007F0249" w14:paraId="70A59091" w14:textId="77777777" w:rsidTr="001C5C12">
        <w:tc>
          <w:tcPr>
            <w:tcW w:w="506" w:type="pct"/>
          </w:tcPr>
          <w:p w14:paraId="184796BF" w14:textId="0D773FB5" w:rsidR="00B8528B" w:rsidRDefault="00440840" w:rsidP="00B8528B">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0AC98C91" w14:textId="29F2A897" w:rsidR="00B8528B" w:rsidRDefault="00440840" w:rsidP="00B8528B">
            <w:pPr>
              <w:jc w:val="both"/>
              <w:rPr>
                <w:rFonts w:eastAsiaTheme="minorEastAsia"/>
                <w:szCs w:val="21"/>
              </w:rPr>
            </w:pPr>
            <w:r>
              <w:rPr>
                <w:rFonts w:eastAsiaTheme="minorEastAsia" w:hint="eastAsia"/>
                <w:szCs w:val="21"/>
              </w:rPr>
              <w:t>C</w:t>
            </w:r>
            <w:r>
              <w:rPr>
                <w:rFonts w:eastAsiaTheme="minorEastAsia"/>
                <w:szCs w:val="21"/>
              </w:rPr>
              <w:t>ompanies are encouraged to provide view on the following proposal including the yellow-highlighted part.</w:t>
            </w:r>
          </w:p>
          <w:p w14:paraId="3B2CC29A" w14:textId="77777777" w:rsidR="00440840" w:rsidRDefault="00440840" w:rsidP="00B8528B">
            <w:pPr>
              <w:jc w:val="both"/>
              <w:rPr>
                <w:rFonts w:eastAsiaTheme="minorEastAsia"/>
                <w:szCs w:val="21"/>
              </w:rPr>
            </w:pPr>
          </w:p>
          <w:p w14:paraId="6B7CBA93" w14:textId="2BEED755" w:rsidR="00440840" w:rsidRPr="0028343A" w:rsidRDefault="00440840" w:rsidP="00440840">
            <w:pPr>
              <w:spacing w:afterLines="50" w:after="120"/>
              <w:jc w:val="both"/>
              <w:rPr>
                <w:b/>
                <w:bCs/>
                <w:szCs w:val="21"/>
                <w:lang w:val="en-US"/>
              </w:rPr>
            </w:pPr>
            <w:r>
              <w:rPr>
                <w:b/>
                <w:bCs/>
                <w:szCs w:val="21"/>
                <w:highlight w:val="cyan"/>
                <w:lang w:val="en-US"/>
              </w:rPr>
              <w:t>[</w:t>
            </w:r>
            <w:r w:rsidR="004E3B38">
              <w:rPr>
                <w:b/>
                <w:bCs/>
                <w:szCs w:val="21"/>
                <w:highlight w:val="cyan"/>
                <w:lang w:val="en-US"/>
              </w:rPr>
              <w:t>FL4</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2B0E84DA" w14:textId="77777777" w:rsidR="00440840" w:rsidRPr="00891A5F" w:rsidRDefault="00440840" w:rsidP="00440840">
            <w:pPr>
              <w:pStyle w:val="aff1"/>
              <w:numPr>
                <w:ilvl w:val="0"/>
                <w:numId w:val="9"/>
              </w:numPr>
              <w:spacing w:afterLines="50" w:after="120"/>
              <w:ind w:leftChars="0"/>
              <w:jc w:val="both"/>
              <w:rPr>
                <w:rFonts w:eastAsiaTheme="minorEastAsia"/>
                <w:szCs w:val="21"/>
                <w:lang w:val="en-US"/>
              </w:rPr>
            </w:pPr>
            <w:r>
              <w:rPr>
                <w:b/>
                <w:bCs/>
                <w:szCs w:val="24"/>
                <w:lang w:val="en-US"/>
              </w:rPr>
              <w:t>T</w:t>
            </w:r>
            <w:r w:rsidRPr="00891A5F">
              <w:rPr>
                <w:b/>
                <w:bCs/>
                <w:szCs w:val="24"/>
                <w:lang w:val="en-US"/>
              </w:rPr>
              <w:t xml:space="preserve">he value for the max number of G-CS-RNTIs for SPS multicast </w:t>
            </w:r>
            <w:r w:rsidRPr="00D346CF">
              <w:rPr>
                <w:b/>
                <w:bCs/>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2</w:t>
            </w:r>
          </w:p>
          <w:p w14:paraId="0D6ED9C8" w14:textId="71223DDC" w:rsidR="00440840" w:rsidRDefault="00440840" w:rsidP="00B8528B">
            <w:pPr>
              <w:jc w:val="both"/>
              <w:rPr>
                <w:rFonts w:eastAsiaTheme="minorEastAsia"/>
                <w:szCs w:val="21"/>
              </w:rPr>
            </w:pPr>
          </w:p>
        </w:tc>
      </w:tr>
      <w:tr w:rsidR="00B8528B" w:rsidRPr="007F0249" w14:paraId="5ACF5035" w14:textId="77777777" w:rsidTr="001C5C12">
        <w:tc>
          <w:tcPr>
            <w:tcW w:w="506" w:type="pct"/>
          </w:tcPr>
          <w:p w14:paraId="04B9DB0A" w14:textId="40762434" w:rsidR="00B8528B" w:rsidRDefault="00ED3CB6" w:rsidP="00B8528B">
            <w:pPr>
              <w:jc w:val="both"/>
              <w:rPr>
                <w:rFonts w:eastAsiaTheme="minorEastAsia"/>
                <w:szCs w:val="21"/>
                <w:lang w:val="en-US"/>
              </w:rPr>
            </w:pPr>
            <w:r>
              <w:rPr>
                <w:rFonts w:eastAsiaTheme="minorEastAsia"/>
                <w:szCs w:val="21"/>
                <w:lang w:val="en-US"/>
              </w:rPr>
              <w:lastRenderedPageBreak/>
              <w:t>Qualcomm</w:t>
            </w:r>
          </w:p>
        </w:tc>
        <w:tc>
          <w:tcPr>
            <w:tcW w:w="4494" w:type="pct"/>
          </w:tcPr>
          <w:p w14:paraId="7709954F" w14:textId="77777777" w:rsidR="00610D60" w:rsidRDefault="00ED3CB6" w:rsidP="00B8528B">
            <w:pPr>
              <w:jc w:val="both"/>
              <w:rPr>
                <w:rFonts w:eastAsiaTheme="minorEastAsia"/>
                <w:szCs w:val="21"/>
              </w:rPr>
            </w:pPr>
            <w:r>
              <w:rPr>
                <w:rFonts w:eastAsiaTheme="minorEastAsia"/>
                <w:szCs w:val="21"/>
              </w:rPr>
              <w:t>We are fine to remove per slot but keep per CC in FG 33-5-1h.</w:t>
            </w:r>
            <w:r w:rsidR="0055022B">
              <w:rPr>
                <w:rFonts w:eastAsiaTheme="minorEastAsia"/>
                <w:szCs w:val="21"/>
              </w:rPr>
              <w:t xml:space="preserve"> </w:t>
            </w:r>
          </w:p>
          <w:p w14:paraId="6914B777" w14:textId="0C819E06" w:rsidR="00B8528B" w:rsidRDefault="0055022B" w:rsidP="00B8528B">
            <w:pPr>
              <w:jc w:val="both"/>
              <w:rPr>
                <w:rFonts w:eastAsiaTheme="minorEastAsia"/>
                <w:szCs w:val="21"/>
              </w:rPr>
            </w:pPr>
            <w:r>
              <w:rPr>
                <w:rFonts w:eastAsiaTheme="minorEastAsia"/>
                <w:szCs w:val="21"/>
              </w:rPr>
              <w:t xml:space="preserve">For the value, it can be </w:t>
            </w:r>
            <w:r w:rsidR="002C4EE1">
              <w:rPr>
                <w:rFonts w:eastAsiaTheme="minorEastAsia"/>
                <w:szCs w:val="21"/>
              </w:rPr>
              <w:t>2, 3, 4</w:t>
            </w:r>
            <w:r>
              <w:rPr>
                <w:rFonts w:eastAsiaTheme="minorEastAsia"/>
                <w:szCs w:val="21"/>
              </w:rPr>
              <w:t>.</w:t>
            </w:r>
          </w:p>
        </w:tc>
      </w:tr>
      <w:tr w:rsidR="00217DD8" w:rsidRPr="007F0249" w14:paraId="2DFD0942" w14:textId="77777777" w:rsidTr="001C5C12">
        <w:tc>
          <w:tcPr>
            <w:tcW w:w="506" w:type="pct"/>
          </w:tcPr>
          <w:p w14:paraId="5E41CD66" w14:textId="20F8104B" w:rsidR="00217DD8" w:rsidRPr="00217DD8" w:rsidRDefault="00217DD8" w:rsidP="00B8528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315F672" w14:textId="2C5B9488" w:rsidR="00217DD8" w:rsidRDefault="00BA14F4" w:rsidP="00B8528B">
            <w:pPr>
              <w:jc w:val="both"/>
              <w:rPr>
                <w:rFonts w:eastAsia="宋体"/>
                <w:szCs w:val="21"/>
                <w:lang w:eastAsia="zh-CN"/>
              </w:rPr>
            </w:pPr>
            <w:r>
              <w:rPr>
                <w:rFonts w:eastAsia="宋体" w:hint="eastAsia"/>
                <w:szCs w:val="21"/>
                <w:lang w:eastAsia="zh-CN"/>
              </w:rPr>
              <w:t>T</w:t>
            </w:r>
            <w:r>
              <w:rPr>
                <w:rFonts w:eastAsia="宋体"/>
                <w:szCs w:val="21"/>
                <w:lang w:eastAsia="zh-CN"/>
              </w:rPr>
              <w:t xml:space="preserve">he intention of this proposal is to say the maximum value of G-CS-RNTI supported by UE, so, we suggest to delete per slot and per slot. If the reporting type of this FG is </w:t>
            </w:r>
            <w:r>
              <w:rPr>
                <w:rFonts w:eastAsia="宋体" w:hint="eastAsia"/>
                <w:szCs w:val="21"/>
                <w:lang w:eastAsia="zh-CN"/>
              </w:rPr>
              <w:t>per</w:t>
            </w:r>
            <w:r>
              <w:rPr>
                <w:rFonts w:eastAsia="宋体"/>
                <w:szCs w:val="21"/>
                <w:lang w:eastAsia="zh-CN"/>
              </w:rPr>
              <w:t xml:space="preserve"> FSPC, we are ok to keep the wording of per CC.</w:t>
            </w:r>
          </w:p>
          <w:p w14:paraId="1D71B36C" w14:textId="282053AB" w:rsidR="00BA14F4" w:rsidRPr="00217DD8" w:rsidRDefault="00BA14F4" w:rsidP="00B8528B">
            <w:pPr>
              <w:jc w:val="both"/>
              <w:rPr>
                <w:rFonts w:eastAsia="宋体"/>
                <w:szCs w:val="21"/>
                <w:lang w:eastAsia="zh-CN"/>
              </w:rPr>
            </w:pPr>
            <w:r>
              <w:rPr>
                <w:rFonts w:eastAsia="宋体" w:hint="eastAsia"/>
                <w:szCs w:val="21"/>
                <w:lang w:eastAsia="zh-CN"/>
              </w:rPr>
              <w:t>R</w:t>
            </w:r>
            <w:r>
              <w:rPr>
                <w:rFonts w:eastAsia="宋体"/>
                <w:szCs w:val="21"/>
                <w:lang w:eastAsia="zh-CN"/>
              </w:rPr>
              <w:t xml:space="preserve">egarding the </w:t>
            </w:r>
            <w:r w:rsidR="008F7FCA" w:rsidRPr="008F7FCA">
              <w:rPr>
                <w:rFonts w:eastAsia="宋体"/>
                <w:szCs w:val="21"/>
                <w:lang w:eastAsia="zh-CN"/>
              </w:rPr>
              <w:t>max number of G-CS-RNTIs for SPS multicast</w:t>
            </w:r>
            <w:r>
              <w:rPr>
                <w:rFonts w:eastAsia="宋体"/>
                <w:szCs w:val="21"/>
                <w:lang w:eastAsia="zh-CN"/>
              </w:rPr>
              <w:t xml:space="preserve">, </w:t>
            </w:r>
            <w:r w:rsidR="008F7FCA">
              <w:rPr>
                <w:rFonts w:eastAsia="宋体"/>
                <w:szCs w:val="21"/>
                <w:lang w:eastAsia="zh-CN"/>
              </w:rPr>
              <w:t>as commented in previous round, we still think 2 G-CS-RNTIs are sufficient.</w:t>
            </w:r>
          </w:p>
        </w:tc>
      </w:tr>
      <w:tr w:rsidR="00E254C2" w:rsidRPr="007F0249" w14:paraId="4862B23A" w14:textId="77777777" w:rsidTr="001C5C12">
        <w:tc>
          <w:tcPr>
            <w:tcW w:w="506" w:type="pct"/>
          </w:tcPr>
          <w:p w14:paraId="1BFB4DDF" w14:textId="581DBD8E" w:rsidR="00E254C2" w:rsidRDefault="00E254C2" w:rsidP="00E254C2">
            <w:pPr>
              <w:jc w:val="both"/>
              <w:rPr>
                <w:rFonts w:eastAsia="宋体"/>
                <w:szCs w:val="21"/>
                <w:lang w:val="en-US" w:eastAsia="zh-CN"/>
              </w:rPr>
            </w:pPr>
            <w:r>
              <w:rPr>
                <w:rFonts w:hint="eastAsia"/>
                <w:szCs w:val="21"/>
              </w:rPr>
              <w:t>Z</w:t>
            </w:r>
            <w:r>
              <w:rPr>
                <w:szCs w:val="21"/>
              </w:rPr>
              <w:t>TE</w:t>
            </w:r>
          </w:p>
        </w:tc>
        <w:tc>
          <w:tcPr>
            <w:tcW w:w="4494" w:type="pct"/>
          </w:tcPr>
          <w:p w14:paraId="07FDD5AB" w14:textId="77777777" w:rsidR="00E254C2" w:rsidRDefault="00E254C2" w:rsidP="00E254C2">
            <w:pPr>
              <w:jc w:val="both"/>
              <w:rPr>
                <w:szCs w:val="21"/>
              </w:rPr>
            </w:pPr>
            <w:r>
              <w:rPr>
                <w:rFonts w:hint="eastAsia"/>
                <w:szCs w:val="21"/>
              </w:rPr>
              <w:t>W</w:t>
            </w:r>
            <w:r>
              <w:rPr>
                <w:szCs w:val="21"/>
              </w:rPr>
              <w:t>e are fine to remove “</w:t>
            </w:r>
            <w:r w:rsidRPr="00D346CF">
              <w:rPr>
                <w:b/>
                <w:bCs/>
                <w:highlight w:val="yellow"/>
              </w:rPr>
              <w:t>[per slot per CC]</w:t>
            </w:r>
            <w:r>
              <w:rPr>
                <w:szCs w:val="21"/>
              </w:rPr>
              <w:t>”.</w:t>
            </w:r>
          </w:p>
          <w:p w14:paraId="12E72427" w14:textId="2FFAB5DF" w:rsidR="00E254C2" w:rsidRDefault="00E254C2" w:rsidP="00E254C2">
            <w:pPr>
              <w:jc w:val="both"/>
              <w:rPr>
                <w:rFonts w:eastAsia="宋体"/>
                <w:szCs w:val="21"/>
                <w:lang w:eastAsia="zh-CN"/>
              </w:rPr>
            </w:pPr>
            <w:r>
              <w:rPr>
                <w:szCs w:val="21"/>
              </w:rPr>
              <w:t>The maximum number can be 2, 3,4 or even more. We would prefer to add a note to ask RAN2 to double check these numbers since the maximum number of G-RNTIs are also related to the number of MRB (MBS Radio Bear).</w:t>
            </w:r>
          </w:p>
        </w:tc>
      </w:tr>
      <w:tr w:rsidR="006A3EC5" w:rsidRPr="007F0249" w14:paraId="4EF26C89" w14:textId="77777777" w:rsidTr="001C5C12">
        <w:tc>
          <w:tcPr>
            <w:tcW w:w="506" w:type="pct"/>
          </w:tcPr>
          <w:p w14:paraId="565AEA14" w14:textId="66E70EBC" w:rsidR="006A3EC5" w:rsidRDefault="006A3EC5" w:rsidP="00E254C2">
            <w:pPr>
              <w:jc w:val="both"/>
              <w:rPr>
                <w:szCs w:val="21"/>
              </w:rPr>
            </w:pPr>
            <w:r>
              <w:rPr>
                <w:rFonts w:hint="eastAsia"/>
                <w:szCs w:val="21"/>
              </w:rPr>
              <w:t>M</w:t>
            </w:r>
            <w:r>
              <w:rPr>
                <w:szCs w:val="21"/>
              </w:rPr>
              <w:t>oderator</w:t>
            </w:r>
          </w:p>
        </w:tc>
        <w:tc>
          <w:tcPr>
            <w:tcW w:w="4494" w:type="pct"/>
          </w:tcPr>
          <w:p w14:paraId="5AFD9683" w14:textId="1F43A205" w:rsidR="006A3EC5" w:rsidRDefault="006A3EC5" w:rsidP="00E254C2">
            <w:pPr>
              <w:jc w:val="both"/>
              <w:rPr>
                <w:szCs w:val="21"/>
              </w:rPr>
            </w:pPr>
            <w:r>
              <w:rPr>
                <w:rFonts w:hint="eastAsia"/>
                <w:szCs w:val="21"/>
              </w:rPr>
              <w:t>T</w:t>
            </w:r>
            <w:r>
              <w:rPr>
                <w:szCs w:val="21"/>
              </w:rPr>
              <w:t>he proposal is updated based on the comments</w:t>
            </w:r>
          </w:p>
          <w:p w14:paraId="1B4F7F58" w14:textId="77777777" w:rsidR="006A3EC5" w:rsidRDefault="006A3EC5" w:rsidP="00E254C2">
            <w:pPr>
              <w:jc w:val="both"/>
              <w:rPr>
                <w:szCs w:val="21"/>
              </w:rPr>
            </w:pPr>
          </w:p>
          <w:p w14:paraId="64B79C95" w14:textId="7030CB6E" w:rsidR="006A3EC5" w:rsidRPr="0028343A" w:rsidRDefault="006A3EC5" w:rsidP="006A3EC5">
            <w:pPr>
              <w:spacing w:afterLines="50" w:after="120"/>
              <w:jc w:val="both"/>
              <w:rPr>
                <w:b/>
                <w:bCs/>
                <w:szCs w:val="21"/>
                <w:lang w:val="en-US"/>
              </w:rPr>
            </w:pPr>
            <w:r>
              <w:rPr>
                <w:b/>
                <w:bCs/>
                <w:szCs w:val="21"/>
                <w:highlight w:val="cyan"/>
                <w:lang w:val="en-US"/>
              </w:rPr>
              <w:t xml:space="preserve">[GTW4]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72FEDEFC" w14:textId="4114E2E8" w:rsidR="006A3EC5" w:rsidRPr="005D4551" w:rsidRDefault="006A3EC5" w:rsidP="006A3EC5">
            <w:pPr>
              <w:pStyle w:val="aff1"/>
              <w:numPr>
                <w:ilvl w:val="0"/>
                <w:numId w:val="9"/>
              </w:numPr>
              <w:spacing w:afterLines="50" w:after="120"/>
              <w:ind w:leftChars="0"/>
              <w:jc w:val="both"/>
              <w:rPr>
                <w:rFonts w:eastAsiaTheme="minorEastAsia"/>
                <w:color w:val="FF0000"/>
                <w:szCs w:val="21"/>
                <w:lang w:val="en-US"/>
              </w:rPr>
            </w:pPr>
            <w:r>
              <w:rPr>
                <w:b/>
                <w:bCs/>
                <w:szCs w:val="24"/>
                <w:lang w:val="en-US"/>
              </w:rPr>
              <w:t>T</w:t>
            </w:r>
            <w:r w:rsidRPr="00891A5F">
              <w:rPr>
                <w:b/>
                <w:bCs/>
                <w:szCs w:val="24"/>
                <w:lang w:val="en-US"/>
              </w:rPr>
              <w:t xml:space="preserve">he </w:t>
            </w:r>
            <w:r w:rsidR="003243EE" w:rsidRPr="003243EE">
              <w:rPr>
                <w:b/>
                <w:bCs/>
                <w:color w:val="FF0000"/>
                <w:szCs w:val="24"/>
                <w:lang w:val="en-US"/>
              </w:rPr>
              <w:t xml:space="preserve">candidate </w:t>
            </w:r>
            <w:r w:rsidRPr="003243EE">
              <w:rPr>
                <w:b/>
                <w:bCs/>
                <w:color w:val="FF0000"/>
                <w:szCs w:val="24"/>
                <w:lang w:val="en-US"/>
              </w:rPr>
              <w:t>value</w:t>
            </w:r>
            <w:r w:rsidR="003243EE" w:rsidRPr="003243EE">
              <w:rPr>
                <w:b/>
                <w:bCs/>
                <w:color w:val="FF0000"/>
                <w:szCs w:val="24"/>
                <w:lang w:val="en-US"/>
              </w:rPr>
              <w:t>s</w:t>
            </w:r>
            <w:r w:rsidRPr="00891A5F">
              <w:rPr>
                <w:b/>
                <w:bCs/>
                <w:szCs w:val="24"/>
                <w:lang w:val="en-US"/>
              </w:rPr>
              <w:t xml:space="preserve"> for the max number of G-CS-RNTIs for SPS multicast</w:t>
            </w:r>
            <w:r w:rsidRPr="006A3EC5">
              <w:rPr>
                <w:b/>
                <w:bCs/>
                <w:strike/>
                <w:color w:val="FF0000"/>
                <w:szCs w:val="24"/>
                <w:lang w:val="en-US"/>
              </w:rPr>
              <w:t xml:space="preserve"> </w:t>
            </w:r>
            <w:r w:rsidRPr="006A3EC5">
              <w:rPr>
                <w:b/>
                <w:bCs/>
                <w:strike/>
                <w:color w:val="FF0000"/>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w:t>
            </w:r>
            <w:r w:rsidR="003243EE" w:rsidRPr="005D4551">
              <w:rPr>
                <w:b/>
                <w:bCs/>
                <w:color w:val="FF0000"/>
                <w:szCs w:val="24"/>
                <w:highlight w:val="yellow"/>
                <w:lang w:val="en-US"/>
              </w:rPr>
              <w:t>{</w:t>
            </w:r>
            <w:r w:rsidRPr="005D4551">
              <w:rPr>
                <w:b/>
                <w:bCs/>
                <w:color w:val="FF0000"/>
                <w:szCs w:val="24"/>
                <w:highlight w:val="yellow"/>
                <w:lang w:val="en-US"/>
              </w:rPr>
              <w:t>2</w:t>
            </w:r>
            <w:r w:rsidR="003243EE" w:rsidRPr="005D4551">
              <w:rPr>
                <w:b/>
                <w:bCs/>
                <w:color w:val="FF0000"/>
                <w:szCs w:val="24"/>
                <w:highlight w:val="yellow"/>
                <w:lang w:val="en-US"/>
              </w:rPr>
              <w:t>, 3, 4}</w:t>
            </w:r>
            <w:r w:rsidR="003243EE" w:rsidRPr="005D4551">
              <w:rPr>
                <w:b/>
                <w:bCs/>
                <w:color w:val="FF0000"/>
                <w:szCs w:val="24"/>
                <w:lang w:val="en-US"/>
              </w:rPr>
              <w:t>, to be confirmed by RAN2</w:t>
            </w:r>
          </w:p>
          <w:p w14:paraId="5A5E0A22" w14:textId="77777777" w:rsidR="006A3EC5" w:rsidRPr="006A3EC5" w:rsidRDefault="006A3EC5" w:rsidP="00E254C2">
            <w:pPr>
              <w:jc w:val="both"/>
              <w:rPr>
                <w:szCs w:val="21"/>
                <w:lang w:val="en-US"/>
              </w:rPr>
            </w:pPr>
          </w:p>
          <w:p w14:paraId="78D2ED9C" w14:textId="4D83F515" w:rsidR="006A3EC5" w:rsidRDefault="006A3EC5" w:rsidP="00E254C2">
            <w:pPr>
              <w:jc w:val="both"/>
              <w:rPr>
                <w:szCs w:val="21"/>
              </w:rPr>
            </w:pPr>
          </w:p>
        </w:tc>
      </w:tr>
      <w:tr w:rsidR="006A3EC5" w:rsidRPr="007F0249" w14:paraId="6B207B45" w14:textId="77777777" w:rsidTr="001C5C12">
        <w:tc>
          <w:tcPr>
            <w:tcW w:w="506" w:type="pct"/>
          </w:tcPr>
          <w:p w14:paraId="66F742C5" w14:textId="344E56D6" w:rsidR="006A3EC5" w:rsidRDefault="004C27AC" w:rsidP="00E254C2">
            <w:pPr>
              <w:jc w:val="both"/>
              <w:rPr>
                <w:szCs w:val="21"/>
              </w:rPr>
            </w:pPr>
            <w:r>
              <w:rPr>
                <w:rFonts w:hint="eastAsia"/>
                <w:szCs w:val="21"/>
              </w:rPr>
              <w:t>F</w:t>
            </w:r>
            <w:r>
              <w:rPr>
                <w:szCs w:val="21"/>
              </w:rPr>
              <w:t>L5</w:t>
            </w:r>
          </w:p>
        </w:tc>
        <w:tc>
          <w:tcPr>
            <w:tcW w:w="4494" w:type="pct"/>
          </w:tcPr>
          <w:p w14:paraId="09A3D965" w14:textId="77777777" w:rsidR="006A3EC5" w:rsidRDefault="004C27AC" w:rsidP="00E254C2">
            <w:pPr>
              <w:jc w:val="both"/>
              <w:rPr>
                <w:szCs w:val="21"/>
              </w:rPr>
            </w:pPr>
            <w:r>
              <w:rPr>
                <w:rFonts w:hint="eastAsia"/>
                <w:szCs w:val="21"/>
              </w:rPr>
              <w:t>C</w:t>
            </w:r>
            <w:r>
              <w:rPr>
                <w:szCs w:val="21"/>
              </w:rPr>
              <w:t>ompanies are encouraged to provide view on the candidate values for FG 33-5-1h</w:t>
            </w:r>
          </w:p>
          <w:p w14:paraId="36C97F2C" w14:textId="35D17191" w:rsidR="004C27AC" w:rsidRDefault="004C27AC" w:rsidP="00E254C2">
            <w:pPr>
              <w:jc w:val="both"/>
              <w:rPr>
                <w:szCs w:val="21"/>
              </w:rPr>
            </w:pPr>
            <w:r>
              <w:rPr>
                <w:rFonts w:hint="eastAsia"/>
                <w:szCs w:val="21"/>
              </w:rPr>
              <w:t>A</w:t>
            </w:r>
            <w:r>
              <w:rPr>
                <w:szCs w:val="21"/>
              </w:rPr>
              <w:t xml:space="preserve">lso, please provide view whether same candidate values are added to FG </w:t>
            </w:r>
            <w:r w:rsidRPr="001871E0">
              <w:rPr>
                <w:rFonts w:cs="Arial"/>
                <w:szCs w:val="28"/>
                <w:lang w:eastAsia="zh-CN"/>
              </w:rPr>
              <w:t>33-2-x</w:t>
            </w:r>
            <w:r>
              <w:rPr>
                <w:rFonts w:cs="Arial"/>
                <w:szCs w:val="28"/>
                <w:lang w:eastAsia="zh-CN"/>
              </w:rPr>
              <w:t xml:space="preserve"> (now as FG 33-2e): </w:t>
            </w:r>
            <w:r w:rsidRPr="001871E0">
              <w:rPr>
                <w:rFonts w:cs="Arial"/>
                <w:szCs w:val="28"/>
                <w:lang w:eastAsia="zh-CN"/>
              </w:rPr>
              <w:t>Multiple G-RNTIs for group-common PDSCHs</w:t>
            </w:r>
          </w:p>
        </w:tc>
      </w:tr>
      <w:tr w:rsidR="006A3EC5" w:rsidRPr="007F0249" w14:paraId="454FE173" w14:textId="77777777" w:rsidTr="001C5C12">
        <w:tc>
          <w:tcPr>
            <w:tcW w:w="506" w:type="pct"/>
          </w:tcPr>
          <w:p w14:paraId="0B5A0674" w14:textId="57E89BFF" w:rsidR="006A3EC5" w:rsidRDefault="000E7909" w:rsidP="00E254C2">
            <w:pPr>
              <w:jc w:val="both"/>
              <w:rPr>
                <w:szCs w:val="21"/>
              </w:rPr>
            </w:pPr>
            <w:r>
              <w:rPr>
                <w:szCs w:val="21"/>
              </w:rPr>
              <w:t>Qualcomm</w:t>
            </w:r>
          </w:p>
        </w:tc>
        <w:tc>
          <w:tcPr>
            <w:tcW w:w="4494" w:type="pct"/>
          </w:tcPr>
          <w:p w14:paraId="17B63D07" w14:textId="288ECE40" w:rsidR="006A3EC5" w:rsidRDefault="00434413" w:rsidP="00E254C2">
            <w:pPr>
              <w:jc w:val="both"/>
              <w:rPr>
                <w:szCs w:val="21"/>
              </w:rPr>
            </w:pPr>
            <w:r>
              <w:rPr>
                <w:szCs w:val="21"/>
              </w:rPr>
              <w:t xml:space="preserve">Based on agreement, at least </w:t>
            </w:r>
            <w:r w:rsidR="000470C1">
              <w:rPr>
                <w:szCs w:val="21"/>
              </w:rPr>
              <w:t xml:space="preserve">multicast in SCell is </w:t>
            </w:r>
            <w:r>
              <w:rPr>
                <w:szCs w:val="21"/>
              </w:rPr>
              <w:t xml:space="preserve">be </w:t>
            </w:r>
            <w:r w:rsidR="000470C1">
              <w:rPr>
                <w:szCs w:val="21"/>
              </w:rPr>
              <w:t>per FSPC</w:t>
            </w:r>
            <w:r>
              <w:rPr>
                <w:szCs w:val="21"/>
              </w:rPr>
              <w:t>. W</w:t>
            </w:r>
            <w:r w:rsidR="000470C1">
              <w:rPr>
                <w:szCs w:val="21"/>
              </w:rPr>
              <w:t xml:space="preserve">e think </w:t>
            </w:r>
            <w:r w:rsidR="006C6D95">
              <w:rPr>
                <w:szCs w:val="21"/>
              </w:rPr>
              <w:t>‘per CC’ should be</w:t>
            </w:r>
            <w:r>
              <w:rPr>
                <w:szCs w:val="21"/>
              </w:rPr>
              <w:t xml:space="preserve"> included</w:t>
            </w:r>
            <w:r w:rsidR="006C6D95">
              <w:rPr>
                <w:szCs w:val="21"/>
              </w:rPr>
              <w:t xml:space="preserve"> in FG 33-5-1h. </w:t>
            </w:r>
          </w:p>
        </w:tc>
      </w:tr>
      <w:tr w:rsidR="00531ABF" w:rsidRPr="007F0249" w14:paraId="79B51963" w14:textId="77777777" w:rsidTr="001C5C12">
        <w:tc>
          <w:tcPr>
            <w:tcW w:w="506" w:type="pct"/>
          </w:tcPr>
          <w:p w14:paraId="0FBE7781" w14:textId="3D4A80A1" w:rsidR="00531ABF" w:rsidRDefault="00531ABF" w:rsidP="00531ABF">
            <w:pPr>
              <w:jc w:val="both"/>
              <w:rPr>
                <w:szCs w:val="21"/>
              </w:rPr>
            </w:pPr>
            <w:r>
              <w:rPr>
                <w:rFonts w:eastAsia="宋体" w:hint="eastAsia"/>
                <w:szCs w:val="21"/>
                <w:lang w:eastAsia="zh-CN"/>
              </w:rPr>
              <w:t>Z</w:t>
            </w:r>
            <w:r>
              <w:rPr>
                <w:rFonts w:eastAsia="宋体"/>
                <w:szCs w:val="21"/>
                <w:lang w:eastAsia="zh-CN"/>
              </w:rPr>
              <w:t>TE</w:t>
            </w:r>
          </w:p>
        </w:tc>
        <w:tc>
          <w:tcPr>
            <w:tcW w:w="4494" w:type="pct"/>
          </w:tcPr>
          <w:p w14:paraId="18FB3F38" w14:textId="6E358471" w:rsidR="00531ABF" w:rsidRDefault="00531ABF" w:rsidP="00531ABF">
            <w:pPr>
              <w:jc w:val="both"/>
              <w:rPr>
                <w:szCs w:val="21"/>
              </w:rPr>
            </w:pPr>
            <w:r>
              <w:rPr>
                <w:rFonts w:eastAsia="宋体" w:hint="eastAsia"/>
                <w:szCs w:val="21"/>
                <w:lang w:eastAsia="zh-CN"/>
              </w:rPr>
              <w:t>W</w:t>
            </w:r>
            <w:r>
              <w:rPr>
                <w:rFonts w:eastAsia="宋体"/>
                <w:szCs w:val="21"/>
                <w:lang w:eastAsia="zh-CN"/>
              </w:rPr>
              <w:t>e support to also add value “8” since the maximum number of SPS is 8 per BWP. The number of SPS configurations and number of G-CS-RNTI should be consistent.</w:t>
            </w:r>
          </w:p>
        </w:tc>
      </w:tr>
      <w:tr w:rsidR="00E826A7" w:rsidRPr="007F0249" w14:paraId="286F6378" w14:textId="77777777" w:rsidTr="001C5C12">
        <w:tc>
          <w:tcPr>
            <w:tcW w:w="506" w:type="pct"/>
          </w:tcPr>
          <w:p w14:paraId="6F65C42B" w14:textId="4D1801CA" w:rsidR="00E826A7" w:rsidRDefault="00E826A7" w:rsidP="00E826A7">
            <w:pPr>
              <w:jc w:val="both"/>
              <w:rPr>
                <w:szCs w:val="21"/>
              </w:rPr>
            </w:pPr>
            <w:r>
              <w:rPr>
                <w:rFonts w:eastAsia="宋体" w:hint="eastAsia"/>
                <w:szCs w:val="21"/>
                <w:lang w:eastAsia="zh-CN"/>
              </w:rPr>
              <w:t>H</w:t>
            </w:r>
            <w:r>
              <w:rPr>
                <w:rFonts w:eastAsia="宋体"/>
                <w:szCs w:val="21"/>
                <w:lang w:eastAsia="zh-CN"/>
              </w:rPr>
              <w:t>uawei, HiSilicon</w:t>
            </w:r>
          </w:p>
        </w:tc>
        <w:tc>
          <w:tcPr>
            <w:tcW w:w="4494" w:type="pct"/>
          </w:tcPr>
          <w:p w14:paraId="2E23A4A0" w14:textId="2D09855D" w:rsidR="00E826A7" w:rsidRDefault="00E826A7" w:rsidP="00E826A7">
            <w:pPr>
              <w:jc w:val="both"/>
              <w:rPr>
                <w:szCs w:val="21"/>
              </w:rPr>
            </w:pPr>
            <w:r>
              <w:rPr>
                <w:rFonts w:eastAsia="宋体"/>
                <w:szCs w:val="21"/>
                <w:lang w:eastAsia="zh-CN"/>
              </w:rPr>
              <w:t xml:space="preserve">Ok to put values in brackets and up to RAN2 for further check. Ok to be added to FG33-2e as well. </w:t>
            </w:r>
          </w:p>
        </w:tc>
      </w:tr>
      <w:tr w:rsidR="009A5B69" w:rsidRPr="007F0249" w14:paraId="01D8DC78" w14:textId="77777777" w:rsidTr="001C5C12">
        <w:tc>
          <w:tcPr>
            <w:tcW w:w="506" w:type="pct"/>
          </w:tcPr>
          <w:p w14:paraId="24B0DA1D" w14:textId="1EC94F8B" w:rsidR="009A5B69" w:rsidRPr="009A5B69" w:rsidRDefault="00B328DC" w:rsidP="00E826A7">
            <w:pPr>
              <w:jc w:val="both"/>
              <w:rPr>
                <w:rFonts w:eastAsia="宋体" w:hint="eastAsia"/>
                <w:szCs w:val="21"/>
                <w:lang w:eastAsia="zh-CN"/>
              </w:rPr>
            </w:pPr>
            <w:r>
              <w:rPr>
                <w:rFonts w:eastAsia="宋体" w:hint="eastAsia"/>
                <w:szCs w:val="21"/>
                <w:lang w:eastAsia="zh-CN"/>
              </w:rPr>
              <w:t>v</w:t>
            </w:r>
            <w:r>
              <w:rPr>
                <w:rFonts w:eastAsia="宋体"/>
                <w:szCs w:val="21"/>
                <w:lang w:eastAsia="zh-CN"/>
              </w:rPr>
              <w:t>ivo</w:t>
            </w:r>
          </w:p>
        </w:tc>
        <w:tc>
          <w:tcPr>
            <w:tcW w:w="4494" w:type="pct"/>
          </w:tcPr>
          <w:p w14:paraId="2F5407B1" w14:textId="77777777" w:rsidR="00357002" w:rsidRDefault="00B328DC" w:rsidP="00E826A7">
            <w:pPr>
              <w:jc w:val="both"/>
              <w:rPr>
                <w:rFonts w:eastAsia="宋体"/>
                <w:szCs w:val="21"/>
                <w:lang w:eastAsia="zh-CN"/>
              </w:rPr>
            </w:pPr>
            <w:r>
              <w:rPr>
                <w:rFonts w:eastAsia="宋体"/>
                <w:szCs w:val="21"/>
                <w:lang w:eastAsia="zh-CN"/>
              </w:rPr>
              <w:t xml:space="preserve">We don’t have strong view on the </w:t>
            </w:r>
            <w:r w:rsidR="00357002">
              <w:rPr>
                <w:rFonts w:eastAsia="宋体"/>
                <w:szCs w:val="21"/>
                <w:lang w:eastAsia="zh-CN"/>
              </w:rPr>
              <w:t xml:space="preserve">candidate </w:t>
            </w:r>
            <w:r>
              <w:rPr>
                <w:rFonts w:eastAsia="宋体"/>
                <w:szCs w:val="21"/>
                <w:lang w:eastAsia="zh-CN"/>
              </w:rPr>
              <w:t>value</w:t>
            </w:r>
            <w:r w:rsidR="00357002">
              <w:rPr>
                <w:rFonts w:eastAsia="宋体"/>
                <w:szCs w:val="21"/>
                <w:lang w:eastAsia="zh-CN"/>
              </w:rPr>
              <w:t>s</w:t>
            </w:r>
            <w:r>
              <w:rPr>
                <w:rFonts w:eastAsia="宋体"/>
                <w:szCs w:val="21"/>
                <w:lang w:eastAsia="zh-CN"/>
              </w:rPr>
              <w:t xml:space="preserve"> of max numbe</w:t>
            </w:r>
            <w:r w:rsidR="00357002">
              <w:rPr>
                <w:rFonts w:eastAsia="宋体"/>
                <w:szCs w:val="21"/>
                <w:lang w:eastAsia="zh-CN"/>
              </w:rPr>
              <w:t>r.</w:t>
            </w:r>
          </w:p>
          <w:p w14:paraId="2FAC58D6" w14:textId="7B569229" w:rsidR="00357002" w:rsidRDefault="00357002" w:rsidP="00E826A7">
            <w:pPr>
              <w:jc w:val="both"/>
              <w:rPr>
                <w:rFonts w:eastAsia="宋体" w:hint="eastAsia"/>
                <w:szCs w:val="21"/>
                <w:lang w:eastAsia="zh-CN"/>
              </w:rPr>
            </w:pPr>
            <w:r>
              <w:rPr>
                <w:rFonts w:eastAsia="宋体" w:hint="eastAsia"/>
                <w:szCs w:val="21"/>
                <w:lang w:eastAsia="zh-CN"/>
              </w:rPr>
              <w:t>C</w:t>
            </w:r>
            <w:r>
              <w:rPr>
                <w:rFonts w:eastAsia="宋体"/>
                <w:szCs w:val="21"/>
                <w:lang w:eastAsia="zh-CN"/>
              </w:rPr>
              <w:t xml:space="preserve">onsidering a total of 8 SPS configurations are shared between unicast and multicast for a UE, it may include </w:t>
            </w:r>
            <w:r w:rsidR="002C3E33">
              <w:rPr>
                <w:rFonts w:eastAsia="宋体"/>
                <w:szCs w:val="21"/>
                <w:lang w:eastAsia="zh-CN"/>
              </w:rPr>
              <w:t>1</w:t>
            </w:r>
            <w:r>
              <w:rPr>
                <w:rFonts w:eastAsia="宋体"/>
                <w:szCs w:val="21"/>
                <w:lang w:eastAsia="zh-CN"/>
              </w:rPr>
              <w:t xml:space="preserve">-8 for </w:t>
            </w:r>
            <w:r w:rsidR="00AD049A">
              <w:rPr>
                <w:rFonts w:eastAsia="宋体"/>
                <w:szCs w:val="21"/>
                <w:lang w:eastAsia="zh-CN"/>
              </w:rPr>
              <w:t>flexibility.</w:t>
            </w:r>
          </w:p>
        </w:tc>
      </w:tr>
    </w:tbl>
    <w:p w14:paraId="0442F0EF" w14:textId="76F78D66" w:rsidR="006C1D24" w:rsidRDefault="006C1D24" w:rsidP="002E7EA0">
      <w:pPr>
        <w:spacing w:afterLines="50" w:after="120"/>
        <w:jc w:val="both"/>
        <w:rPr>
          <w:rFonts w:eastAsia="宋体"/>
          <w:sz w:val="22"/>
          <w:lang w:eastAsia="zh-CN"/>
        </w:rPr>
      </w:pPr>
    </w:p>
    <w:p w14:paraId="11F88136" w14:textId="0581B18A" w:rsidR="002E7F96" w:rsidRDefault="002E7F96" w:rsidP="002E7EA0">
      <w:pPr>
        <w:spacing w:afterLines="50" w:after="120"/>
        <w:jc w:val="both"/>
        <w:rPr>
          <w:rFonts w:eastAsia="宋体"/>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aff1"/>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aff1"/>
        <w:numPr>
          <w:ilvl w:val="2"/>
          <w:numId w:val="9"/>
        </w:numPr>
        <w:spacing w:afterLines="50" w:after="120"/>
        <w:ind w:leftChars="0"/>
        <w:jc w:val="both"/>
        <w:rPr>
          <w:b/>
          <w:bCs/>
          <w:szCs w:val="24"/>
          <w:lang w:val="en-US"/>
        </w:rPr>
      </w:pPr>
      <w:r>
        <w:rPr>
          <w:b/>
          <w:bCs/>
          <w:szCs w:val="24"/>
          <w:lang w:val="en-US"/>
        </w:rPr>
        <w:t>FFS the value range for K</w:t>
      </w:r>
    </w:p>
    <w:tbl>
      <w:tblPr>
        <w:tblStyle w:val="afe"/>
        <w:tblW w:w="5000" w:type="pct"/>
        <w:tblLook w:val="04A0" w:firstRow="1" w:lastRow="0" w:firstColumn="1" w:lastColumn="0" w:noHBand="0" w:noVBand="1"/>
      </w:tblPr>
      <w:tblGrid>
        <w:gridCol w:w="2265"/>
        <w:gridCol w:w="20118"/>
      </w:tblGrid>
      <w:tr w:rsidR="00D6371D" w:rsidRPr="007F0249" w14:paraId="50D78481" w14:textId="77777777" w:rsidTr="00C10F92">
        <w:tc>
          <w:tcPr>
            <w:tcW w:w="506" w:type="pct"/>
            <w:shd w:val="clear" w:color="auto" w:fill="F2F2F2" w:themeFill="background1" w:themeFillShade="F2"/>
          </w:tcPr>
          <w:p w14:paraId="7239EE6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C10F92">
        <w:tc>
          <w:tcPr>
            <w:tcW w:w="506" w:type="pct"/>
          </w:tcPr>
          <w:p w14:paraId="77032911" w14:textId="2C563AA1" w:rsidR="00D6371D" w:rsidRPr="007F0249" w:rsidRDefault="0026186A" w:rsidP="00C10F92">
            <w:pPr>
              <w:jc w:val="both"/>
              <w:rPr>
                <w:szCs w:val="21"/>
                <w:lang w:val="en-US"/>
              </w:rPr>
            </w:pPr>
            <w:r>
              <w:rPr>
                <w:szCs w:val="21"/>
                <w:lang w:val="en-US"/>
              </w:rPr>
              <w:t>Qualcomm</w:t>
            </w:r>
          </w:p>
        </w:tc>
        <w:tc>
          <w:tcPr>
            <w:tcW w:w="4494" w:type="pct"/>
          </w:tcPr>
          <w:p w14:paraId="4F4B7A12" w14:textId="3DB3B4AF" w:rsidR="00D6371D" w:rsidRPr="00543B92" w:rsidRDefault="0026186A" w:rsidP="00C10F92">
            <w:pPr>
              <w:tabs>
                <w:tab w:val="num" w:pos="1800"/>
              </w:tabs>
              <w:rPr>
                <w:rFonts w:ascii="Times" w:eastAsia="宋体" w:hAnsi="Times"/>
                <w:iCs/>
                <w:szCs w:val="21"/>
                <w:lang w:eastAsia="zh-CN"/>
              </w:rPr>
            </w:pPr>
            <w:r>
              <w:rPr>
                <w:rFonts w:ascii="Times" w:eastAsia="宋体" w:hAnsi="Times"/>
                <w:iCs/>
                <w:szCs w:val="21"/>
                <w:lang w:eastAsia="zh-CN"/>
              </w:rPr>
              <w:t>Support</w:t>
            </w:r>
          </w:p>
        </w:tc>
      </w:tr>
      <w:tr w:rsidR="00076884" w:rsidRPr="007F0249" w14:paraId="3057CCE6" w14:textId="77777777" w:rsidTr="00C10F92">
        <w:tc>
          <w:tcPr>
            <w:tcW w:w="506" w:type="pct"/>
          </w:tcPr>
          <w:p w14:paraId="3F0F0A39" w14:textId="3BA4D9A2" w:rsidR="00076884" w:rsidRPr="007F0249" w:rsidRDefault="00076884" w:rsidP="00076884">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3F07FBE8" w14:textId="3E3DF58B" w:rsidR="00076884" w:rsidRPr="007F0249" w:rsidRDefault="00076884" w:rsidP="00076884">
            <w:pPr>
              <w:rPr>
                <w:rFonts w:ascii="MS PGothic" w:eastAsia="MS PGothic" w:hAnsi="MS PGothic" w:cs="MS PGothic"/>
                <w:color w:val="000000"/>
                <w:szCs w:val="21"/>
                <w:lang w:val="en-US"/>
              </w:rPr>
            </w:pPr>
            <w:r>
              <w:rPr>
                <w:rFonts w:ascii="MS PGothic" w:eastAsia="宋体" w:hAnsi="MS PGothic" w:cs="MS PGothic" w:hint="eastAsia"/>
                <w:color w:val="000000"/>
                <w:szCs w:val="21"/>
                <w:lang w:val="en-US" w:eastAsia="zh-CN"/>
              </w:rPr>
              <w:t>o</w:t>
            </w:r>
            <w:r>
              <w:rPr>
                <w:rFonts w:ascii="MS PGothic" w:eastAsia="宋体" w:hAnsi="MS PGothic" w:cs="MS PGothic"/>
                <w:color w:val="000000"/>
                <w:szCs w:val="21"/>
                <w:lang w:val="en-US" w:eastAsia="zh-CN"/>
              </w:rPr>
              <w:t>k</w:t>
            </w:r>
          </w:p>
        </w:tc>
      </w:tr>
      <w:tr w:rsidR="003603EA" w:rsidRPr="007F0249" w14:paraId="5ACC8499" w14:textId="77777777" w:rsidTr="00C10F92">
        <w:tc>
          <w:tcPr>
            <w:tcW w:w="506" w:type="pct"/>
          </w:tcPr>
          <w:p w14:paraId="335C5053" w14:textId="4C4E5182" w:rsidR="003603EA" w:rsidRPr="007D3C8E" w:rsidRDefault="003603EA" w:rsidP="003603EA">
            <w:pPr>
              <w:jc w:val="both"/>
              <w:rPr>
                <w:szCs w:val="21"/>
              </w:rPr>
            </w:pPr>
            <w:r>
              <w:rPr>
                <w:rFonts w:eastAsia="宋体" w:hint="eastAsia"/>
                <w:szCs w:val="21"/>
                <w:lang w:val="en-US" w:eastAsia="zh-CN"/>
              </w:rPr>
              <w:t>LG Electronics</w:t>
            </w:r>
          </w:p>
        </w:tc>
        <w:tc>
          <w:tcPr>
            <w:tcW w:w="4494" w:type="pct"/>
          </w:tcPr>
          <w:p w14:paraId="77823F8A" w14:textId="7399B480" w:rsidR="003603EA" w:rsidRPr="007F0249" w:rsidRDefault="003603EA" w:rsidP="003603EA">
            <w:pPr>
              <w:tabs>
                <w:tab w:val="left" w:pos="1800"/>
              </w:tabs>
              <w:rPr>
                <w:rFonts w:ascii="Times" w:eastAsia="Batang" w:hAnsi="Times"/>
                <w:iCs/>
                <w:szCs w:val="21"/>
                <w:lang w:eastAsia="zh-CN"/>
              </w:rPr>
            </w:pPr>
            <w:r>
              <w:rPr>
                <w:rFonts w:eastAsia="宋体"/>
                <w:color w:val="000000"/>
                <w:szCs w:val="21"/>
                <w:lang w:val="en-US" w:eastAsia="zh-CN"/>
              </w:rPr>
              <w:t>OK.</w:t>
            </w:r>
          </w:p>
        </w:tc>
      </w:tr>
      <w:tr w:rsidR="00CC72DC" w:rsidRPr="007F0249" w14:paraId="6937CA15" w14:textId="77777777" w:rsidTr="00C10F92">
        <w:tc>
          <w:tcPr>
            <w:tcW w:w="506" w:type="pct"/>
          </w:tcPr>
          <w:p w14:paraId="401893DB" w14:textId="702CB8A8" w:rsidR="00CC72DC" w:rsidRDefault="00CC72DC" w:rsidP="00CC72DC">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09ED21D6" w14:textId="7EB4F4BF" w:rsidR="00CC72DC" w:rsidRDefault="00CC72DC" w:rsidP="00CC72DC">
            <w:pPr>
              <w:tabs>
                <w:tab w:val="left" w:pos="1800"/>
              </w:tabs>
              <w:rPr>
                <w:rFonts w:eastAsia="宋体"/>
                <w:color w:val="000000"/>
                <w:szCs w:val="21"/>
                <w:lang w:val="en-US" w:eastAsia="zh-CN"/>
              </w:rPr>
            </w:pPr>
            <w:r>
              <w:rPr>
                <w:rFonts w:eastAsiaTheme="minorEastAsia"/>
                <w:szCs w:val="21"/>
                <w:lang w:val="en-US"/>
              </w:rPr>
              <w:t>Please provide your view if not provided yet</w:t>
            </w:r>
          </w:p>
        </w:tc>
      </w:tr>
      <w:tr w:rsidR="00397A77" w:rsidRPr="007F0249" w14:paraId="249D5407" w14:textId="77777777" w:rsidTr="00C10F92">
        <w:tc>
          <w:tcPr>
            <w:tcW w:w="506" w:type="pct"/>
          </w:tcPr>
          <w:p w14:paraId="0274ABFD" w14:textId="563F0972" w:rsidR="00397A77" w:rsidRDefault="00397A77" w:rsidP="00397A77">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0F6BC29" w14:textId="4B5A4530" w:rsidR="00397A77" w:rsidRDefault="00397A77" w:rsidP="00397A77">
            <w:pPr>
              <w:tabs>
                <w:tab w:val="left" w:pos="1800"/>
              </w:tabs>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tc>
      </w:tr>
      <w:tr w:rsidR="00397A77" w:rsidRPr="007F0249" w14:paraId="520EE3BB" w14:textId="77777777" w:rsidTr="00C10F92">
        <w:tc>
          <w:tcPr>
            <w:tcW w:w="506" w:type="pct"/>
          </w:tcPr>
          <w:p w14:paraId="2FFE66DA" w14:textId="4CF87C14" w:rsidR="00397A77" w:rsidRDefault="00C9602C" w:rsidP="00397A77">
            <w:pPr>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4DBC7630" w14:textId="1EBE96A4" w:rsidR="00397A77" w:rsidRDefault="00C9602C" w:rsidP="00397A77">
            <w:pPr>
              <w:tabs>
                <w:tab w:val="left" w:pos="1800"/>
              </w:tabs>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tc>
      </w:tr>
      <w:tr w:rsidR="00E656FB" w:rsidRPr="007F0249" w14:paraId="4EC522B7" w14:textId="77777777" w:rsidTr="00C10F92">
        <w:tc>
          <w:tcPr>
            <w:tcW w:w="506" w:type="pct"/>
          </w:tcPr>
          <w:p w14:paraId="282EFFC7" w14:textId="2095AF9A" w:rsidR="00E656FB" w:rsidRDefault="00E656FB" w:rsidP="00397A77">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2E174BD6" w14:textId="6F937093" w:rsidR="00E656FB" w:rsidRDefault="00E656FB" w:rsidP="00397A77">
            <w:pPr>
              <w:tabs>
                <w:tab w:val="left" w:pos="1800"/>
              </w:tabs>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K</w:t>
            </w:r>
          </w:p>
        </w:tc>
      </w:tr>
      <w:tr w:rsidR="003C363C" w:rsidRPr="007F0249" w14:paraId="62EC87F4" w14:textId="77777777" w:rsidTr="00C10F92">
        <w:tc>
          <w:tcPr>
            <w:tcW w:w="506" w:type="pct"/>
          </w:tcPr>
          <w:p w14:paraId="0A1AA7AC" w14:textId="73FFF11B" w:rsidR="003C363C" w:rsidRDefault="003C363C" w:rsidP="003C363C">
            <w:pPr>
              <w:jc w:val="both"/>
              <w:rPr>
                <w:rFonts w:eastAsia="宋体"/>
                <w:szCs w:val="21"/>
                <w:lang w:val="en-US" w:eastAsia="zh-CN"/>
              </w:rPr>
            </w:pPr>
            <w:r>
              <w:rPr>
                <w:rFonts w:eastAsia="宋体" w:hint="eastAsia"/>
                <w:szCs w:val="21"/>
                <w:lang w:val="en-US" w:eastAsia="zh-CN"/>
              </w:rPr>
              <w:t>Sp</w:t>
            </w:r>
            <w:r>
              <w:rPr>
                <w:rFonts w:eastAsia="宋体"/>
                <w:szCs w:val="21"/>
                <w:lang w:val="en-US" w:eastAsia="zh-CN"/>
              </w:rPr>
              <w:t>readtrum</w:t>
            </w:r>
          </w:p>
        </w:tc>
        <w:tc>
          <w:tcPr>
            <w:tcW w:w="4494" w:type="pct"/>
          </w:tcPr>
          <w:p w14:paraId="3B9F221D" w14:textId="3CD183A8" w:rsidR="003C363C" w:rsidRDefault="003C363C" w:rsidP="003C363C">
            <w:pPr>
              <w:tabs>
                <w:tab w:val="left" w:pos="1800"/>
              </w:tabs>
              <w:rPr>
                <w:rFonts w:eastAsia="宋体"/>
                <w:color w:val="000000"/>
                <w:szCs w:val="21"/>
                <w:lang w:val="en-US" w:eastAsia="zh-CN"/>
              </w:rPr>
            </w:pPr>
            <w:r>
              <w:rPr>
                <w:rFonts w:eastAsia="宋体" w:hint="eastAsia"/>
                <w:color w:val="000000"/>
                <w:szCs w:val="21"/>
                <w:lang w:val="en-US" w:eastAsia="zh-CN"/>
              </w:rPr>
              <w:t>Su</w:t>
            </w:r>
            <w:r>
              <w:rPr>
                <w:rFonts w:eastAsia="宋体"/>
                <w:color w:val="000000"/>
                <w:szCs w:val="21"/>
                <w:lang w:val="en-US" w:eastAsia="zh-CN"/>
              </w:rPr>
              <w:t>pport</w:t>
            </w:r>
          </w:p>
        </w:tc>
      </w:tr>
      <w:tr w:rsidR="008355E5" w:rsidRPr="007F0249" w14:paraId="43B76134" w14:textId="77777777" w:rsidTr="00C10F92">
        <w:tc>
          <w:tcPr>
            <w:tcW w:w="506" w:type="pct"/>
          </w:tcPr>
          <w:p w14:paraId="347AB9F9" w14:textId="665EA557" w:rsidR="008355E5" w:rsidRDefault="008355E5" w:rsidP="008355E5">
            <w:pPr>
              <w:jc w:val="both"/>
              <w:rPr>
                <w:rFonts w:eastAsia="宋体"/>
                <w:szCs w:val="21"/>
                <w:lang w:val="en-US" w:eastAsia="zh-CN"/>
              </w:rPr>
            </w:pPr>
            <w:r w:rsidRPr="004A7FA0">
              <w:rPr>
                <w:rFonts w:eastAsiaTheme="minorEastAsia"/>
                <w:szCs w:val="21"/>
                <w:lang w:val="en-US"/>
              </w:rPr>
              <w:t>NTT DOCOMO</w:t>
            </w:r>
          </w:p>
        </w:tc>
        <w:tc>
          <w:tcPr>
            <w:tcW w:w="4494" w:type="pct"/>
          </w:tcPr>
          <w:p w14:paraId="633D5A20" w14:textId="57F9DBA3" w:rsidR="008355E5" w:rsidRDefault="008355E5" w:rsidP="008355E5">
            <w:pPr>
              <w:tabs>
                <w:tab w:val="left" w:pos="1800"/>
              </w:tabs>
              <w:rPr>
                <w:rFonts w:eastAsia="宋体"/>
                <w:color w:val="000000"/>
                <w:szCs w:val="21"/>
                <w:lang w:val="en-US" w:eastAsia="zh-CN"/>
              </w:rPr>
            </w:pPr>
            <w:r w:rsidRPr="004A7FA0">
              <w:rPr>
                <w:rFonts w:eastAsiaTheme="minorEastAsia"/>
                <w:color w:val="000000"/>
                <w:szCs w:val="21"/>
                <w:lang w:val="en-US"/>
              </w:rPr>
              <w:t>Support</w:t>
            </w:r>
          </w:p>
        </w:tc>
      </w:tr>
      <w:tr w:rsidR="00A3622C" w:rsidRPr="007F0249" w14:paraId="5F537185" w14:textId="77777777" w:rsidTr="00C10F92">
        <w:tc>
          <w:tcPr>
            <w:tcW w:w="506" w:type="pct"/>
          </w:tcPr>
          <w:p w14:paraId="31BC97E3" w14:textId="22F8930E" w:rsidR="00A3622C" w:rsidRPr="004A7FA0" w:rsidRDefault="00A3622C" w:rsidP="008355E5">
            <w:pPr>
              <w:jc w:val="both"/>
              <w:rPr>
                <w:rFonts w:eastAsiaTheme="minorEastAsia"/>
                <w:szCs w:val="21"/>
                <w:lang w:val="en-US"/>
              </w:rPr>
            </w:pPr>
            <w:r>
              <w:rPr>
                <w:rFonts w:eastAsiaTheme="minorEastAsia"/>
                <w:szCs w:val="21"/>
                <w:lang w:val="en-US"/>
              </w:rPr>
              <w:t>FL3</w:t>
            </w:r>
          </w:p>
        </w:tc>
        <w:tc>
          <w:tcPr>
            <w:tcW w:w="4494" w:type="pct"/>
          </w:tcPr>
          <w:p w14:paraId="4B063A98" w14:textId="77777777" w:rsidR="00A3622C" w:rsidRDefault="00A3622C" w:rsidP="008355E5">
            <w:pPr>
              <w:tabs>
                <w:tab w:val="left" w:pos="1800"/>
              </w:tabs>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ll companies are fine to update component 1</w:t>
            </w:r>
          </w:p>
          <w:p w14:paraId="05C4AD56" w14:textId="20129B62" w:rsidR="00A3622C" w:rsidRDefault="00A3622C" w:rsidP="008355E5">
            <w:pPr>
              <w:tabs>
                <w:tab w:val="left" w:pos="1800"/>
              </w:tabs>
              <w:rPr>
                <w:rFonts w:eastAsiaTheme="minorEastAsia"/>
                <w:color w:val="000000"/>
                <w:szCs w:val="21"/>
                <w:lang w:val="en-US"/>
              </w:rPr>
            </w:pPr>
          </w:p>
          <w:p w14:paraId="1585D204" w14:textId="1A9ED588" w:rsidR="00A3622C" w:rsidRPr="0028343A" w:rsidRDefault="00A3622C" w:rsidP="00A3622C">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49D6AD08" w14:textId="6D775189" w:rsidR="00A3622C" w:rsidRPr="002E7F96" w:rsidRDefault="00A3622C" w:rsidP="00A3622C">
            <w:pPr>
              <w:pStyle w:val="aff1"/>
              <w:numPr>
                <w:ilvl w:val="0"/>
                <w:numId w:val="9"/>
              </w:numPr>
              <w:spacing w:afterLines="50" w:after="120"/>
              <w:ind w:leftChars="0"/>
              <w:jc w:val="both"/>
              <w:rPr>
                <w:b/>
                <w:bCs/>
                <w:szCs w:val="24"/>
                <w:lang w:val="en-US"/>
              </w:rPr>
            </w:pPr>
            <w:r>
              <w:rPr>
                <w:b/>
                <w:bCs/>
                <w:szCs w:val="24"/>
              </w:rPr>
              <w:t>Component 1 in FG 33-5-2 is updated as follows</w:t>
            </w:r>
          </w:p>
          <w:p w14:paraId="4BB8F3FB" w14:textId="77777777" w:rsidR="00A3622C" w:rsidRPr="002E7F96" w:rsidRDefault="00A3622C" w:rsidP="00A3622C">
            <w:pPr>
              <w:pStyle w:val="aff1"/>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1174C97D" w14:textId="77777777" w:rsidR="00A3622C" w:rsidRPr="000D7733" w:rsidRDefault="00A3622C" w:rsidP="00A3622C">
            <w:pPr>
              <w:pStyle w:val="aff1"/>
              <w:numPr>
                <w:ilvl w:val="2"/>
                <w:numId w:val="9"/>
              </w:numPr>
              <w:spacing w:afterLines="50" w:after="120"/>
              <w:ind w:leftChars="0"/>
              <w:jc w:val="both"/>
              <w:rPr>
                <w:b/>
                <w:bCs/>
                <w:szCs w:val="24"/>
                <w:lang w:val="en-US"/>
              </w:rPr>
            </w:pPr>
            <w:r>
              <w:rPr>
                <w:b/>
                <w:bCs/>
                <w:szCs w:val="24"/>
                <w:lang w:val="en-US"/>
              </w:rPr>
              <w:t>FFS the value range for K</w:t>
            </w:r>
          </w:p>
          <w:p w14:paraId="2B1BA9F2" w14:textId="4902A6C5" w:rsidR="00A3622C" w:rsidRPr="004A7FA0" w:rsidRDefault="00A3622C" w:rsidP="008355E5">
            <w:pPr>
              <w:tabs>
                <w:tab w:val="left" w:pos="1800"/>
              </w:tabs>
              <w:rPr>
                <w:rFonts w:eastAsiaTheme="minorEastAsia"/>
                <w:color w:val="000000"/>
                <w:szCs w:val="21"/>
                <w:lang w:val="en-US"/>
              </w:rPr>
            </w:pPr>
          </w:p>
        </w:tc>
      </w:tr>
      <w:tr w:rsidR="003E7B43" w:rsidRPr="007F0249" w14:paraId="45FFA133" w14:textId="77777777" w:rsidTr="00C10F92">
        <w:tc>
          <w:tcPr>
            <w:tcW w:w="506" w:type="pct"/>
          </w:tcPr>
          <w:p w14:paraId="4B7882BC" w14:textId="546C7638" w:rsidR="003E7B43" w:rsidRPr="004A7FA0" w:rsidRDefault="003E7B43" w:rsidP="003E7B4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0017C3" w14:textId="77777777" w:rsidR="003E7B43" w:rsidRDefault="003E7B43" w:rsidP="003E7B43">
            <w:pPr>
              <w:tabs>
                <w:tab w:val="left" w:pos="1800"/>
              </w:tabs>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proposal is stable for more than 24 hours and can be agreed via email endorsement</w:t>
            </w:r>
          </w:p>
          <w:p w14:paraId="7E9C705F" w14:textId="77777777" w:rsidR="003E7B43" w:rsidRDefault="003E7B43" w:rsidP="003E7B43">
            <w:pPr>
              <w:tabs>
                <w:tab w:val="left" w:pos="1800"/>
              </w:tabs>
              <w:rPr>
                <w:rFonts w:eastAsiaTheme="minorEastAsia"/>
                <w:color w:val="000000"/>
                <w:szCs w:val="21"/>
                <w:lang w:val="en-US"/>
              </w:rPr>
            </w:pPr>
          </w:p>
          <w:p w14:paraId="528FF93A" w14:textId="77777777" w:rsidR="003E7B43" w:rsidRPr="0028343A" w:rsidRDefault="003E7B43" w:rsidP="003E7B43">
            <w:pPr>
              <w:spacing w:afterLines="50" w:after="120"/>
              <w:jc w:val="both"/>
              <w:rPr>
                <w:b/>
                <w:bCs/>
                <w:szCs w:val="21"/>
                <w:lang w:val="en-US"/>
              </w:rPr>
            </w:pPr>
            <w:r>
              <w:rPr>
                <w:b/>
                <w:bCs/>
                <w:szCs w:val="21"/>
                <w:highlight w:val="cyan"/>
                <w:lang w:val="en-US"/>
              </w:rPr>
              <w:t xml:space="preserve">[email1]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785904B4" w14:textId="77777777" w:rsidR="003E7B43" w:rsidRPr="002E7F96" w:rsidRDefault="003E7B43" w:rsidP="003E7B43">
            <w:pPr>
              <w:pStyle w:val="aff1"/>
              <w:numPr>
                <w:ilvl w:val="0"/>
                <w:numId w:val="9"/>
              </w:numPr>
              <w:spacing w:afterLines="50" w:after="120"/>
              <w:ind w:leftChars="0"/>
              <w:jc w:val="both"/>
              <w:rPr>
                <w:b/>
                <w:bCs/>
                <w:szCs w:val="24"/>
                <w:lang w:val="en-US"/>
              </w:rPr>
            </w:pPr>
            <w:r>
              <w:rPr>
                <w:b/>
                <w:bCs/>
                <w:szCs w:val="24"/>
              </w:rPr>
              <w:t>Component 1 in FG 33-5-2 is updated as follows</w:t>
            </w:r>
          </w:p>
          <w:p w14:paraId="0A16570B" w14:textId="77777777" w:rsidR="003E7B43" w:rsidRPr="002E7F96" w:rsidRDefault="003E7B43" w:rsidP="003E7B43">
            <w:pPr>
              <w:pStyle w:val="aff1"/>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1615F8F8" w14:textId="77777777" w:rsidR="003E7B43" w:rsidRPr="000D7733" w:rsidRDefault="003E7B43" w:rsidP="003E7B43">
            <w:pPr>
              <w:pStyle w:val="aff1"/>
              <w:numPr>
                <w:ilvl w:val="2"/>
                <w:numId w:val="9"/>
              </w:numPr>
              <w:spacing w:afterLines="50" w:after="120"/>
              <w:ind w:leftChars="0"/>
              <w:jc w:val="both"/>
              <w:rPr>
                <w:b/>
                <w:bCs/>
                <w:szCs w:val="24"/>
                <w:lang w:val="en-US"/>
              </w:rPr>
            </w:pPr>
            <w:r>
              <w:rPr>
                <w:b/>
                <w:bCs/>
                <w:szCs w:val="24"/>
                <w:lang w:val="en-US"/>
              </w:rPr>
              <w:t>FFS the value range for K</w:t>
            </w:r>
          </w:p>
          <w:p w14:paraId="693C3665" w14:textId="77777777" w:rsidR="003E7B43" w:rsidRPr="004A7FA0" w:rsidRDefault="003E7B43" w:rsidP="003E7B43">
            <w:pPr>
              <w:tabs>
                <w:tab w:val="left" w:pos="1800"/>
              </w:tabs>
              <w:rPr>
                <w:rFonts w:eastAsiaTheme="minorEastAsia"/>
                <w:color w:val="000000"/>
                <w:szCs w:val="21"/>
                <w:lang w:val="en-US"/>
              </w:rPr>
            </w:pPr>
          </w:p>
        </w:tc>
      </w:tr>
      <w:tr w:rsidR="003E7B43" w:rsidRPr="007F0249" w14:paraId="7903FB5D" w14:textId="77777777" w:rsidTr="00C10F92">
        <w:tc>
          <w:tcPr>
            <w:tcW w:w="506" w:type="pct"/>
          </w:tcPr>
          <w:p w14:paraId="48856274" w14:textId="72459AE2" w:rsidR="003E7B43" w:rsidRPr="004A7FA0" w:rsidRDefault="00404479" w:rsidP="003E7B43">
            <w:pPr>
              <w:jc w:val="both"/>
              <w:rPr>
                <w:rFonts w:eastAsiaTheme="minorEastAsia"/>
                <w:szCs w:val="21"/>
                <w:lang w:val="en-US"/>
              </w:rPr>
            </w:pPr>
            <w:r>
              <w:rPr>
                <w:rFonts w:eastAsiaTheme="minorEastAsia"/>
                <w:szCs w:val="21"/>
                <w:lang w:val="en-US"/>
              </w:rPr>
              <w:t>Qualcomm</w:t>
            </w:r>
          </w:p>
        </w:tc>
        <w:tc>
          <w:tcPr>
            <w:tcW w:w="4494" w:type="pct"/>
          </w:tcPr>
          <w:p w14:paraId="294527FC" w14:textId="77777777" w:rsidR="003E7B43" w:rsidRDefault="00E83842" w:rsidP="003E7B43">
            <w:pPr>
              <w:tabs>
                <w:tab w:val="left" w:pos="1800"/>
              </w:tabs>
              <w:rPr>
                <w:rFonts w:eastAsiaTheme="minorEastAsia"/>
                <w:color w:val="000000"/>
                <w:szCs w:val="21"/>
                <w:lang w:val="en-US"/>
              </w:rPr>
            </w:pPr>
            <w:r>
              <w:rPr>
                <w:rFonts w:eastAsiaTheme="minorEastAsia"/>
                <w:color w:val="000000"/>
                <w:szCs w:val="21"/>
                <w:lang w:val="en-US"/>
              </w:rPr>
              <w:t>Support</w:t>
            </w:r>
          </w:p>
          <w:p w14:paraId="401ECF50" w14:textId="1A0CB7E2" w:rsidR="00E83842" w:rsidRPr="004A7FA0" w:rsidRDefault="00E83842" w:rsidP="003E7B43">
            <w:pPr>
              <w:tabs>
                <w:tab w:val="left" w:pos="1800"/>
              </w:tabs>
              <w:rPr>
                <w:rFonts w:eastAsiaTheme="minorEastAsia"/>
                <w:color w:val="000000"/>
                <w:szCs w:val="21"/>
                <w:lang w:val="en-US"/>
              </w:rPr>
            </w:pPr>
            <w:r>
              <w:rPr>
                <w:rFonts w:eastAsiaTheme="minorEastAsia"/>
                <w:color w:val="000000"/>
                <w:szCs w:val="21"/>
                <w:lang w:val="en-US"/>
              </w:rPr>
              <w:t>For the value range for K, it can be</w:t>
            </w:r>
            <w:r w:rsidR="00BC00CC">
              <w:rPr>
                <w:rFonts w:eastAsiaTheme="minorEastAsia"/>
                <w:color w:val="000000"/>
                <w:szCs w:val="21"/>
                <w:lang w:val="en-US"/>
              </w:rPr>
              <w:t xml:space="preserve"> </w:t>
            </w:r>
            <w:r w:rsidR="002D7B4E">
              <w:rPr>
                <w:rFonts w:eastAsiaTheme="minorEastAsia"/>
                <w:color w:val="000000"/>
                <w:szCs w:val="21"/>
                <w:lang w:val="en-US"/>
              </w:rPr>
              <w:t xml:space="preserve">2, 4 or </w:t>
            </w:r>
            <w:r w:rsidR="00475422">
              <w:rPr>
                <w:rFonts w:eastAsiaTheme="minorEastAsia"/>
                <w:color w:val="000000"/>
                <w:szCs w:val="21"/>
                <w:lang w:val="en-US"/>
              </w:rPr>
              <w:t>8</w:t>
            </w:r>
            <w:r w:rsidR="00267682">
              <w:rPr>
                <w:rFonts w:eastAsiaTheme="minorEastAsia"/>
                <w:color w:val="000000"/>
                <w:szCs w:val="21"/>
                <w:lang w:val="en-US"/>
              </w:rPr>
              <w:t>.</w:t>
            </w:r>
          </w:p>
        </w:tc>
      </w:tr>
    </w:tbl>
    <w:p w14:paraId="5B84A218" w14:textId="77777777" w:rsidR="002E7F96" w:rsidRPr="002E7F96" w:rsidRDefault="002E7F96" w:rsidP="002E7EA0">
      <w:pPr>
        <w:spacing w:afterLines="50" w:after="120"/>
        <w:jc w:val="both"/>
        <w:rPr>
          <w:rFonts w:eastAsia="宋体"/>
          <w:sz w:val="22"/>
          <w:lang w:val="en-US" w:eastAsia="zh-CN"/>
        </w:rPr>
      </w:pPr>
    </w:p>
    <w:p w14:paraId="0266BCC7" w14:textId="3A64D5F7" w:rsidR="00EC1E00" w:rsidRDefault="00EC1E00" w:rsidP="002E7EA0">
      <w:pPr>
        <w:spacing w:afterLines="50" w:after="120"/>
        <w:jc w:val="both"/>
        <w:rPr>
          <w:rFonts w:eastAsia="宋体"/>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p>
    <w:p w14:paraId="543A7C28" w14:textId="7B735FC8" w:rsidR="006C1D24" w:rsidRPr="000D7733" w:rsidRDefault="006C1D24" w:rsidP="006C1D24">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aff1"/>
        <w:numPr>
          <w:ilvl w:val="1"/>
          <w:numId w:val="9"/>
        </w:numPr>
        <w:spacing w:afterLines="50" w:after="120"/>
        <w:ind w:leftChars="0"/>
        <w:jc w:val="both"/>
        <w:rPr>
          <w:szCs w:val="24"/>
          <w:lang w:val="en-US"/>
        </w:rPr>
      </w:pPr>
      <w:r w:rsidRPr="002C4401">
        <w:rPr>
          <w:szCs w:val="24"/>
        </w:rPr>
        <w:t>FG 33-5-1</w:t>
      </w:r>
    </w:p>
    <w:p w14:paraId="35413C78" w14:textId="2A17881E" w:rsidR="000D7733" w:rsidRPr="00E466D9" w:rsidRDefault="005064F8" w:rsidP="000D7733">
      <w:pPr>
        <w:pStyle w:val="aff1"/>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000D7733" w:rsidRPr="00E466D9">
        <w:rPr>
          <w:szCs w:val="24"/>
          <w:lang w:val="en-US"/>
        </w:rPr>
        <w:t xml:space="preserv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xml:space="preserve">, Nokia, NSB, </w:t>
      </w:r>
      <w:r w:rsidR="00CF53AB" w:rsidRPr="003B0C06">
        <w:rPr>
          <w:rFonts w:eastAsia="MS Mincho"/>
          <w:sz w:val="22"/>
          <w:lang w:val="en-US"/>
        </w:rPr>
        <w:t>Spreadtrum Communications</w:t>
      </w:r>
    </w:p>
    <w:p w14:paraId="79EA378C" w14:textId="67D44AB9" w:rsidR="00B23A14" w:rsidRPr="002C4401" w:rsidRDefault="00B23A14" w:rsidP="000D7733">
      <w:pPr>
        <w:pStyle w:val="aff1"/>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p w14:paraId="4DC1374A" w14:textId="39D000A4" w:rsidR="000D7733" w:rsidRPr="002C4401" w:rsidRDefault="000D7733" w:rsidP="000D7733">
      <w:pPr>
        <w:pStyle w:val="aff1"/>
        <w:numPr>
          <w:ilvl w:val="1"/>
          <w:numId w:val="9"/>
        </w:numPr>
        <w:spacing w:afterLines="50" w:after="120"/>
        <w:ind w:leftChars="0"/>
        <w:jc w:val="both"/>
        <w:rPr>
          <w:szCs w:val="24"/>
          <w:lang w:val="en-US"/>
        </w:rPr>
      </w:pPr>
      <w:r w:rsidRPr="002C4401">
        <w:rPr>
          <w:szCs w:val="24"/>
        </w:rPr>
        <w:t>FG 33-5-2</w:t>
      </w:r>
    </w:p>
    <w:p w14:paraId="1D0CD68D" w14:textId="65769AB4" w:rsidR="000D7733" w:rsidRPr="002C4401" w:rsidRDefault="00CC3023" w:rsidP="000D7733">
      <w:pPr>
        <w:pStyle w:val="aff1"/>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Nokia, NSB,</w:t>
      </w:r>
      <w:r w:rsidR="00CF53AB">
        <w:rPr>
          <w:rFonts w:eastAsia="MS Mincho"/>
          <w:sz w:val="22"/>
          <w:lang w:val="en-US"/>
        </w:rPr>
        <w:t xml:space="preserve"> </w:t>
      </w:r>
      <w:r w:rsidR="00CF53AB" w:rsidRPr="003B0C06">
        <w:rPr>
          <w:rFonts w:eastAsia="MS Mincho"/>
          <w:sz w:val="22"/>
          <w:lang w:val="en-US"/>
        </w:rPr>
        <w:t>Spreadtrum Communications</w:t>
      </w:r>
    </w:p>
    <w:p w14:paraId="17B99EE6" w14:textId="17F892C1" w:rsidR="008821A0" w:rsidRPr="00B30419" w:rsidRDefault="008821A0" w:rsidP="00B30419">
      <w:pPr>
        <w:pStyle w:val="aff1"/>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tbl>
      <w:tblPr>
        <w:tblStyle w:val="afe"/>
        <w:tblW w:w="5000" w:type="pct"/>
        <w:tblLook w:val="04A0" w:firstRow="1" w:lastRow="0" w:firstColumn="1" w:lastColumn="0" w:noHBand="0" w:noVBand="1"/>
      </w:tblPr>
      <w:tblGrid>
        <w:gridCol w:w="2265"/>
        <w:gridCol w:w="20118"/>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392FF82C" w:rsidR="00543B92" w:rsidRPr="007F0249" w:rsidRDefault="008A343A" w:rsidP="00543B92">
            <w:pPr>
              <w:jc w:val="both"/>
              <w:rPr>
                <w:szCs w:val="21"/>
                <w:lang w:val="en-US"/>
              </w:rPr>
            </w:pPr>
            <w:r>
              <w:rPr>
                <w:szCs w:val="21"/>
                <w:lang w:val="en-US"/>
              </w:rPr>
              <w:t>Nokia, NSB</w:t>
            </w:r>
          </w:p>
        </w:tc>
        <w:tc>
          <w:tcPr>
            <w:tcW w:w="4494" w:type="pct"/>
          </w:tcPr>
          <w:p w14:paraId="533744A9" w14:textId="2A80AD9E" w:rsidR="00543B92" w:rsidRPr="00543B92" w:rsidRDefault="008A343A" w:rsidP="00543B92">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844B75" w:rsidRPr="007F0249" w14:paraId="09F2297B" w14:textId="77777777" w:rsidTr="005F14E0">
        <w:tc>
          <w:tcPr>
            <w:tcW w:w="506" w:type="pct"/>
          </w:tcPr>
          <w:p w14:paraId="3180A3D4" w14:textId="559D4D74" w:rsidR="00844B75" w:rsidRPr="007F0249" w:rsidRDefault="00844B75" w:rsidP="00844B75">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2F19C047" w14:textId="0EB13AC1" w:rsidR="00844B75" w:rsidRPr="007F0249" w:rsidRDefault="00844B75" w:rsidP="00844B75">
            <w:pPr>
              <w:rPr>
                <w:rFonts w:ascii="MS PGothic" w:eastAsia="MS PGothic" w:hAnsi="MS PGothic" w:cs="MS PGothic"/>
                <w:color w:val="000000"/>
                <w:szCs w:val="21"/>
                <w:lang w:val="en-US"/>
              </w:rPr>
            </w:pPr>
            <w:r>
              <w:rPr>
                <w:rFonts w:eastAsiaTheme="minorEastAsia"/>
                <w:szCs w:val="21"/>
                <w:lang w:val="en-US"/>
              </w:rPr>
              <w:t>Please provide your view if not provided yet</w:t>
            </w:r>
          </w:p>
        </w:tc>
      </w:tr>
      <w:tr w:rsidR="00844B75" w:rsidRPr="007F0249" w14:paraId="19824AC5" w14:textId="77777777" w:rsidTr="001C5C12">
        <w:tc>
          <w:tcPr>
            <w:tcW w:w="506" w:type="pct"/>
          </w:tcPr>
          <w:p w14:paraId="06455DEA" w14:textId="7A11FEE6" w:rsidR="00844B75" w:rsidRPr="00C9602C" w:rsidRDefault="00C9602C" w:rsidP="00844B75">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2E3099A0" w14:textId="329F990A" w:rsidR="00844B75" w:rsidRPr="00C9602C" w:rsidRDefault="00C9602C" w:rsidP="00844B75">
            <w:pPr>
              <w:tabs>
                <w:tab w:val="left"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r w:rsidR="008355E5" w:rsidRPr="007F0249" w14:paraId="09A0C25E" w14:textId="77777777" w:rsidTr="001C5C12">
        <w:tc>
          <w:tcPr>
            <w:tcW w:w="506" w:type="pct"/>
          </w:tcPr>
          <w:p w14:paraId="293E19D7" w14:textId="0A8443D1" w:rsidR="008355E5" w:rsidRDefault="008355E5" w:rsidP="008355E5">
            <w:pPr>
              <w:jc w:val="both"/>
              <w:rPr>
                <w:rFonts w:eastAsia="宋体"/>
                <w:szCs w:val="21"/>
                <w:lang w:eastAsia="zh-CN"/>
              </w:rPr>
            </w:pPr>
            <w:r w:rsidRPr="002844F3">
              <w:rPr>
                <w:rFonts w:eastAsiaTheme="minorEastAsia"/>
                <w:szCs w:val="21"/>
              </w:rPr>
              <w:lastRenderedPageBreak/>
              <w:t>NTT DOCOMO</w:t>
            </w:r>
          </w:p>
        </w:tc>
        <w:tc>
          <w:tcPr>
            <w:tcW w:w="4494" w:type="pct"/>
          </w:tcPr>
          <w:p w14:paraId="4E72151C" w14:textId="0F2A6279" w:rsidR="008355E5" w:rsidRDefault="008355E5" w:rsidP="008355E5">
            <w:pPr>
              <w:tabs>
                <w:tab w:val="left" w:pos="1800"/>
              </w:tabs>
              <w:rPr>
                <w:rFonts w:ascii="Times" w:eastAsia="宋体" w:hAnsi="Times"/>
                <w:iCs/>
                <w:szCs w:val="21"/>
                <w:lang w:eastAsia="zh-CN"/>
              </w:rPr>
            </w:pPr>
            <w:r w:rsidRPr="002844F3">
              <w:rPr>
                <w:rFonts w:eastAsiaTheme="minorEastAsia"/>
                <w:iCs/>
                <w:szCs w:val="21"/>
              </w:rPr>
              <w:t>Per UE</w:t>
            </w:r>
          </w:p>
        </w:tc>
      </w:tr>
      <w:tr w:rsidR="00340755" w:rsidRPr="007F0249" w14:paraId="5633AF46" w14:textId="77777777" w:rsidTr="001C5C12">
        <w:tc>
          <w:tcPr>
            <w:tcW w:w="506" w:type="pct"/>
          </w:tcPr>
          <w:p w14:paraId="7688E916" w14:textId="633D0D6F" w:rsidR="00340755" w:rsidRPr="002844F3" w:rsidRDefault="00340755" w:rsidP="008355E5">
            <w:pPr>
              <w:jc w:val="both"/>
              <w:rPr>
                <w:rFonts w:eastAsiaTheme="minorEastAsia"/>
                <w:szCs w:val="21"/>
              </w:rPr>
            </w:pPr>
            <w:r>
              <w:rPr>
                <w:rFonts w:eastAsiaTheme="minorEastAsia" w:hint="eastAsia"/>
                <w:szCs w:val="21"/>
              </w:rPr>
              <w:t>F</w:t>
            </w:r>
            <w:r>
              <w:rPr>
                <w:rFonts w:eastAsiaTheme="minorEastAsia"/>
                <w:szCs w:val="21"/>
              </w:rPr>
              <w:t>L3</w:t>
            </w:r>
          </w:p>
        </w:tc>
        <w:tc>
          <w:tcPr>
            <w:tcW w:w="4494" w:type="pct"/>
          </w:tcPr>
          <w:p w14:paraId="2E720915" w14:textId="77777777" w:rsidR="00340755" w:rsidRPr="002C4401" w:rsidRDefault="00340755" w:rsidP="00340755">
            <w:pPr>
              <w:pStyle w:val="aff1"/>
              <w:numPr>
                <w:ilvl w:val="1"/>
                <w:numId w:val="9"/>
              </w:numPr>
              <w:spacing w:afterLines="50" w:after="120"/>
              <w:ind w:leftChars="0"/>
              <w:jc w:val="both"/>
              <w:rPr>
                <w:szCs w:val="24"/>
                <w:lang w:val="en-US"/>
              </w:rPr>
            </w:pPr>
            <w:r w:rsidRPr="002C4401">
              <w:rPr>
                <w:szCs w:val="24"/>
              </w:rPr>
              <w:t>FG 33-5-1</w:t>
            </w:r>
          </w:p>
          <w:p w14:paraId="67D33721" w14:textId="7C0F9257" w:rsidR="00340755" w:rsidRPr="00E466D9" w:rsidRDefault="00340755" w:rsidP="00340755">
            <w:pPr>
              <w:pStyle w:val="aff1"/>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Pr="00E466D9">
              <w:rPr>
                <w:szCs w:val="24"/>
                <w:lang w:val="en-US"/>
              </w:rPr>
              <w:t xml:space="preserve">: </w:t>
            </w:r>
            <w:r w:rsidRPr="006C76DA">
              <w:rPr>
                <w:rFonts w:eastAsia="MS Mincho"/>
                <w:sz w:val="22"/>
                <w:lang w:val="en-US"/>
              </w:rPr>
              <w:t>Huawei, HiSilicon</w:t>
            </w:r>
            <w:r>
              <w:rPr>
                <w:rFonts w:eastAsia="MS Mincho"/>
                <w:sz w:val="22"/>
                <w:lang w:val="en-US"/>
              </w:rPr>
              <w:t xml:space="preserve">, OPPO, Nokia, NSB, </w:t>
            </w:r>
            <w:r w:rsidRPr="003B0C06">
              <w:rPr>
                <w:rFonts w:eastAsia="MS Mincho"/>
                <w:sz w:val="22"/>
                <w:lang w:val="en-US"/>
              </w:rPr>
              <w:t>Spreadtrum Communications</w:t>
            </w:r>
            <w:r>
              <w:rPr>
                <w:rFonts w:eastAsia="MS Mincho"/>
                <w:sz w:val="22"/>
                <w:lang w:val="en-US"/>
              </w:rPr>
              <w:t>, ZTE, DCM</w:t>
            </w:r>
          </w:p>
          <w:p w14:paraId="2CF6D849" w14:textId="77777777" w:rsidR="00340755" w:rsidRPr="002C4401" w:rsidRDefault="00340755" w:rsidP="00340755">
            <w:pPr>
              <w:pStyle w:val="aff1"/>
              <w:numPr>
                <w:ilvl w:val="2"/>
                <w:numId w:val="9"/>
              </w:numPr>
              <w:spacing w:afterLines="50" w:after="120"/>
              <w:ind w:leftChars="0"/>
              <w:jc w:val="both"/>
              <w:rPr>
                <w:szCs w:val="24"/>
                <w:lang w:val="en-US"/>
              </w:rPr>
            </w:pPr>
            <w:r w:rsidRPr="002C4401">
              <w:rPr>
                <w:szCs w:val="24"/>
              </w:rPr>
              <w:t xml:space="preserve">Per FSPC: </w:t>
            </w:r>
            <w:r>
              <w:rPr>
                <w:szCs w:val="24"/>
              </w:rPr>
              <w:t>MediaTek, Qualcomm</w:t>
            </w:r>
          </w:p>
          <w:p w14:paraId="14D4468F" w14:textId="77777777" w:rsidR="00340755" w:rsidRPr="002C4401" w:rsidRDefault="00340755" w:rsidP="00340755">
            <w:pPr>
              <w:pStyle w:val="aff1"/>
              <w:numPr>
                <w:ilvl w:val="1"/>
                <w:numId w:val="9"/>
              </w:numPr>
              <w:spacing w:afterLines="50" w:after="120"/>
              <w:ind w:leftChars="0"/>
              <w:jc w:val="both"/>
              <w:rPr>
                <w:szCs w:val="24"/>
                <w:lang w:val="en-US"/>
              </w:rPr>
            </w:pPr>
            <w:r w:rsidRPr="002C4401">
              <w:rPr>
                <w:szCs w:val="24"/>
              </w:rPr>
              <w:t>FG 33-5-2</w:t>
            </w:r>
          </w:p>
          <w:p w14:paraId="2EA38DDA" w14:textId="5E51B69F" w:rsidR="00340755" w:rsidRPr="002C4401" w:rsidRDefault="00340755" w:rsidP="00340755">
            <w:pPr>
              <w:pStyle w:val="aff1"/>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Pr="006C76DA">
              <w:rPr>
                <w:rFonts w:eastAsia="MS Mincho"/>
                <w:sz w:val="22"/>
                <w:lang w:val="en-US"/>
              </w:rPr>
              <w:t>Huawei, HiSilicon</w:t>
            </w:r>
            <w:r>
              <w:rPr>
                <w:rFonts w:eastAsia="MS Mincho"/>
                <w:sz w:val="22"/>
                <w:lang w:val="en-US"/>
              </w:rPr>
              <w:t xml:space="preserve">, OPPO, Nokia, NSB, </w:t>
            </w:r>
            <w:r w:rsidRPr="003B0C06">
              <w:rPr>
                <w:rFonts w:eastAsia="MS Mincho"/>
                <w:sz w:val="22"/>
                <w:lang w:val="en-US"/>
              </w:rPr>
              <w:t>Spreadtrum Communications</w:t>
            </w:r>
            <w:r>
              <w:rPr>
                <w:rFonts w:eastAsia="MS Mincho"/>
                <w:sz w:val="22"/>
                <w:lang w:val="en-US"/>
              </w:rPr>
              <w:t>, ZTE, DCM</w:t>
            </w:r>
          </w:p>
          <w:p w14:paraId="5385BCFC" w14:textId="77777777" w:rsidR="00340755" w:rsidRPr="00B30419" w:rsidRDefault="00340755" w:rsidP="00340755">
            <w:pPr>
              <w:pStyle w:val="aff1"/>
              <w:numPr>
                <w:ilvl w:val="2"/>
                <w:numId w:val="9"/>
              </w:numPr>
              <w:spacing w:afterLines="50" w:after="120"/>
              <w:ind w:leftChars="0"/>
              <w:jc w:val="both"/>
              <w:rPr>
                <w:szCs w:val="24"/>
                <w:lang w:val="en-US"/>
              </w:rPr>
            </w:pPr>
            <w:r w:rsidRPr="002C4401">
              <w:rPr>
                <w:szCs w:val="24"/>
              </w:rPr>
              <w:t xml:space="preserve">Per FSPC: </w:t>
            </w:r>
            <w:r>
              <w:rPr>
                <w:szCs w:val="24"/>
              </w:rPr>
              <w:t>MediaTek, Qualcomm</w:t>
            </w:r>
          </w:p>
          <w:p w14:paraId="15009C79" w14:textId="2321A36D" w:rsidR="00340755" w:rsidRDefault="00340755" w:rsidP="008355E5">
            <w:pPr>
              <w:tabs>
                <w:tab w:val="left" w:pos="1800"/>
              </w:tabs>
              <w:rPr>
                <w:rFonts w:eastAsiaTheme="minorEastAsia"/>
                <w:iCs/>
                <w:szCs w:val="21"/>
              </w:rPr>
            </w:pPr>
          </w:p>
          <w:p w14:paraId="30768355" w14:textId="3A523D7E" w:rsidR="003B2427" w:rsidRDefault="003B2427" w:rsidP="008355E5">
            <w:pPr>
              <w:tabs>
                <w:tab w:val="left" w:pos="1800"/>
              </w:tabs>
              <w:rPr>
                <w:rFonts w:eastAsiaTheme="minorEastAsia"/>
                <w:iCs/>
                <w:szCs w:val="21"/>
              </w:rPr>
            </w:pPr>
            <w:r>
              <w:rPr>
                <w:rFonts w:eastAsiaTheme="minorEastAsia" w:hint="eastAsia"/>
                <w:iCs/>
                <w:szCs w:val="21"/>
              </w:rPr>
              <w:t>A</w:t>
            </w:r>
            <w:r>
              <w:rPr>
                <w:rFonts w:eastAsiaTheme="minorEastAsia"/>
                <w:iCs/>
                <w:szCs w:val="21"/>
              </w:rPr>
              <w:t>s a number of new FGs 33-5-x are agreed, the question is updated as follows:</w:t>
            </w:r>
          </w:p>
          <w:p w14:paraId="598C2D82" w14:textId="2CAF933F" w:rsidR="003B2427" w:rsidRPr="0028343A" w:rsidRDefault="003B2427" w:rsidP="003B2427">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2a</w:t>
            </w:r>
            <w:r w:rsidRPr="0028343A">
              <w:rPr>
                <w:b/>
                <w:bCs/>
                <w:szCs w:val="21"/>
                <w:highlight w:val="cyan"/>
                <w:lang w:val="en-US"/>
              </w:rPr>
              <w:t>:</w:t>
            </w:r>
          </w:p>
          <w:p w14:paraId="71BAB794" w14:textId="6C800665" w:rsidR="003B2427" w:rsidRPr="000D7733" w:rsidRDefault="003B2427" w:rsidP="003B242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33-5-1</w:t>
            </w:r>
            <w:r w:rsidR="008D0D62">
              <w:rPr>
                <w:b/>
                <w:bCs/>
                <w:szCs w:val="24"/>
              </w:rPr>
              <w:t>/1b/1d/1e/1f/1g/1h</w:t>
            </w:r>
            <w:r w:rsidR="00EC02CD">
              <w:rPr>
                <w:b/>
                <w:bCs/>
                <w:szCs w:val="24"/>
              </w:rPr>
              <w:t xml:space="preserve">, and 33-5-2 </w:t>
            </w:r>
            <w:r>
              <w:rPr>
                <w:b/>
                <w:bCs/>
                <w:szCs w:val="24"/>
              </w:rPr>
              <w:t>should be per UE</w:t>
            </w:r>
            <w:r>
              <w:rPr>
                <w:rFonts w:hint="eastAsia"/>
                <w:b/>
                <w:bCs/>
                <w:szCs w:val="24"/>
              </w:rPr>
              <w:t xml:space="preserve"> </w:t>
            </w:r>
            <w:r>
              <w:rPr>
                <w:b/>
                <w:bCs/>
                <w:szCs w:val="24"/>
              </w:rPr>
              <w:t xml:space="preserve">or per FSPC or any other </w:t>
            </w:r>
            <w:r w:rsidR="001272E8">
              <w:rPr>
                <w:b/>
                <w:bCs/>
                <w:szCs w:val="24"/>
              </w:rPr>
              <w:t>reporting type</w:t>
            </w:r>
          </w:p>
          <w:p w14:paraId="7D62E68D" w14:textId="537F96F0" w:rsidR="00340755" w:rsidRPr="002844F3" w:rsidRDefault="00340755" w:rsidP="008355E5">
            <w:pPr>
              <w:tabs>
                <w:tab w:val="left" w:pos="1800"/>
              </w:tabs>
              <w:rPr>
                <w:rFonts w:eastAsiaTheme="minorEastAsia"/>
                <w:iCs/>
                <w:szCs w:val="21"/>
              </w:rPr>
            </w:pPr>
          </w:p>
        </w:tc>
      </w:tr>
      <w:tr w:rsidR="00340755" w:rsidRPr="007F0249" w14:paraId="7EF3BA78" w14:textId="77777777" w:rsidTr="001C5C12">
        <w:tc>
          <w:tcPr>
            <w:tcW w:w="506" w:type="pct"/>
          </w:tcPr>
          <w:p w14:paraId="00C19A38" w14:textId="61152319" w:rsidR="00340755" w:rsidRPr="0032017A" w:rsidRDefault="0032017A" w:rsidP="008355E5">
            <w:pPr>
              <w:jc w:val="both"/>
              <w:rPr>
                <w:rFonts w:eastAsia="宋体"/>
                <w:szCs w:val="21"/>
                <w:lang w:eastAsia="zh-CN"/>
              </w:rPr>
            </w:pPr>
            <w:r>
              <w:rPr>
                <w:rFonts w:eastAsia="宋体" w:hint="eastAsia"/>
                <w:szCs w:val="21"/>
                <w:lang w:eastAsia="zh-CN"/>
              </w:rPr>
              <w:t>H</w:t>
            </w:r>
            <w:r>
              <w:rPr>
                <w:rFonts w:eastAsia="宋体"/>
                <w:szCs w:val="21"/>
                <w:lang w:eastAsia="zh-CN"/>
              </w:rPr>
              <w:t>uawei, HiSilicon</w:t>
            </w:r>
          </w:p>
        </w:tc>
        <w:tc>
          <w:tcPr>
            <w:tcW w:w="4494" w:type="pct"/>
          </w:tcPr>
          <w:p w14:paraId="1E460327" w14:textId="2FCB2734" w:rsidR="00340755" w:rsidRPr="0032017A" w:rsidRDefault="0032017A" w:rsidP="008355E5">
            <w:pPr>
              <w:tabs>
                <w:tab w:val="left" w:pos="1800"/>
              </w:tabs>
              <w:rPr>
                <w:rFonts w:eastAsia="宋体"/>
                <w:iCs/>
                <w:szCs w:val="21"/>
                <w:lang w:eastAsia="zh-CN"/>
              </w:rPr>
            </w:pPr>
            <w:r>
              <w:rPr>
                <w:rFonts w:eastAsia="宋体"/>
                <w:iCs/>
                <w:szCs w:val="21"/>
                <w:lang w:eastAsia="zh-CN"/>
              </w:rPr>
              <w:t xml:space="preserve">Per FSPC seems the most flexible and we can accept it. </w:t>
            </w:r>
          </w:p>
        </w:tc>
      </w:tr>
      <w:tr w:rsidR="00340755" w:rsidRPr="007F0249" w14:paraId="6BA4DAFD" w14:textId="77777777" w:rsidTr="001C5C12">
        <w:tc>
          <w:tcPr>
            <w:tcW w:w="506" w:type="pct"/>
          </w:tcPr>
          <w:p w14:paraId="2A04DF75" w14:textId="373786E7" w:rsidR="00340755" w:rsidRPr="00562874" w:rsidRDefault="00562874" w:rsidP="008355E5">
            <w:pPr>
              <w:jc w:val="both"/>
              <w:rPr>
                <w:rFonts w:eastAsia="宋体"/>
                <w:szCs w:val="21"/>
                <w:lang w:eastAsia="zh-CN"/>
              </w:rPr>
            </w:pPr>
            <w:r>
              <w:rPr>
                <w:rFonts w:eastAsia="宋体" w:hint="eastAsia"/>
                <w:szCs w:val="21"/>
                <w:lang w:eastAsia="zh-CN"/>
              </w:rPr>
              <w:t>S</w:t>
            </w:r>
            <w:r>
              <w:rPr>
                <w:rFonts w:eastAsia="宋体"/>
                <w:szCs w:val="21"/>
                <w:lang w:eastAsia="zh-CN"/>
              </w:rPr>
              <w:t>preadtrum</w:t>
            </w:r>
          </w:p>
        </w:tc>
        <w:tc>
          <w:tcPr>
            <w:tcW w:w="4494" w:type="pct"/>
          </w:tcPr>
          <w:p w14:paraId="17FD4DF8" w14:textId="175E8414" w:rsidR="00340755" w:rsidRPr="00562874" w:rsidRDefault="00562874" w:rsidP="00416CC5">
            <w:pPr>
              <w:tabs>
                <w:tab w:val="left" w:pos="1800"/>
              </w:tabs>
              <w:rPr>
                <w:rFonts w:eastAsia="宋体"/>
                <w:iCs/>
                <w:szCs w:val="21"/>
                <w:lang w:eastAsia="zh-CN"/>
              </w:rPr>
            </w:pPr>
            <w:r>
              <w:rPr>
                <w:rFonts w:eastAsia="宋体"/>
                <w:iCs/>
                <w:szCs w:val="21"/>
                <w:lang w:eastAsia="zh-CN"/>
              </w:rPr>
              <w:t xml:space="preserve">per FSPC </w:t>
            </w:r>
            <w:r w:rsidR="00416CC5">
              <w:rPr>
                <w:rFonts w:eastAsia="宋体"/>
                <w:iCs/>
                <w:szCs w:val="21"/>
                <w:lang w:eastAsia="zh-CN"/>
              </w:rPr>
              <w:t xml:space="preserve">is fine </w:t>
            </w:r>
            <w:r>
              <w:rPr>
                <w:rFonts w:eastAsia="宋体"/>
                <w:iCs/>
                <w:szCs w:val="21"/>
                <w:lang w:eastAsia="zh-CN"/>
              </w:rPr>
              <w:t>to us.</w:t>
            </w:r>
          </w:p>
        </w:tc>
      </w:tr>
      <w:tr w:rsidR="007022E8" w:rsidRPr="007F0249" w14:paraId="223737CD" w14:textId="77777777" w:rsidTr="001C5C12">
        <w:tc>
          <w:tcPr>
            <w:tcW w:w="506" w:type="pct"/>
          </w:tcPr>
          <w:p w14:paraId="24C83589" w14:textId="38FB7595" w:rsidR="007022E8" w:rsidRDefault="007022E8" w:rsidP="007022E8">
            <w:pPr>
              <w:jc w:val="both"/>
              <w:rPr>
                <w:rFonts w:eastAsia="宋体"/>
                <w:szCs w:val="21"/>
                <w:lang w:eastAsia="zh-CN"/>
              </w:rPr>
            </w:pPr>
            <w:r>
              <w:rPr>
                <w:rFonts w:eastAsia="宋体" w:hint="eastAsia"/>
                <w:szCs w:val="21"/>
                <w:lang w:eastAsia="zh-CN"/>
              </w:rPr>
              <w:t>M</w:t>
            </w:r>
            <w:r>
              <w:rPr>
                <w:rFonts w:eastAsia="宋体"/>
                <w:szCs w:val="21"/>
                <w:lang w:eastAsia="zh-CN"/>
              </w:rPr>
              <w:t>ediaTek</w:t>
            </w:r>
          </w:p>
        </w:tc>
        <w:tc>
          <w:tcPr>
            <w:tcW w:w="4494" w:type="pct"/>
          </w:tcPr>
          <w:p w14:paraId="2FBA896F" w14:textId="21DAB20B" w:rsidR="007022E8" w:rsidRDefault="007022E8" w:rsidP="007022E8">
            <w:pPr>
              <w:tabs>
                <w:tab w:val="left" w:pos="1800"/>
              </w:tabs>
              <w:rPr>
                <w:rFonts w:eastAsia="宋体"/>
                <w:iCs/>
                <w:szCs w:val="21"/>
                <w:lang w:eastAsia="zh-CN"/>
              </w:rPr>
            </w:pPr>
            <w:r>
              <w:rPr>
                <w:rFonts w:eastAsia="宋体"/>
                <w:iCs/>
                <w:szCs w:val="21"/>
                <w:lang w:eastAsia="zh-CN"/>
              </w:rPr>
              <w:t>Per FSPC</w:t>
            </w:r>
          </w:p>
        </w:tc>
      </w:tr>
      <w:tr w:rsidR="006543F9" w:rsidRPr="007F0249" w14:paraId="717B146F" w14:textId="77777777" w:rsidTr="001C5C12">
        <w:tc>
          <w:tcPr>
            <w:tcW w:w="506" w:type="pct"/>
          </w:tcPr>
          <w:p w14:paraId="4BA40876" w14:textId="15519ACD" w:rsidR="006543F9" w:rsidRDefault="006543F9" w:rsidP="007022E8">
            <w:pPr>
              <w:jc w:val="both"/>
              <w:rPr>
                <w:rFonts w:eastAsia="宋体"/>
                <w:szCs w:val="21"/>
                <w:lang w:eastAsia="zh-CN"/>
              </w:rPr>
            </w:pPr>
            <w:r>
              <w:rPr>
                <w:rFonts w:eastAsia="宋体"/>
                <w:szCs w:val="21"/>
                <w:lang w:eastAsia="zh-CN"/>
              </w:rPr>
              <w:t>Nokia, NSB</w:t>
            </w:r>
          </w:p>
        </w:tc>
        <w:tc>
          <w:tcPr>
            <w:tcW w:w="4494" w:type="pct"/>
          </w:tcPr>
          <w:p w14:paraId="6EE565B0" w14:textId="264B3033" w:rsidR="006543F9" w:rsidRDefault="006543F9" w:rsidP="007022E8">
            <w:pPr>
              <w:tabs>
                <w:tab w:val="left" w:pos="1800"/>
              </w:tabs>
              <w:rPr>
                <w:rFonts w:eastAsia="宋体"/>
                <w:iCs/>
                <w:szCs w:val="21"/>
                <w:lang w:eastAsia="zh-CN"/>
              </w:rPr>
            </w:pPr>
            <w:r>
              <w:rPr>
                <w:rFonts w:eastAsia="宋体"/>
                <w:iCs/>
                <w:szCs w:val="21"/>
                <w:lang w:eastAsia="zh-CN"/>
              </w:rPr>
              <w:t xml:space="preserve">We do not agree with per FSPC. These should be per UE. As said before, flexibility is not really an argument here. </w:t>
            </w:r>
          </w:p>
        </w:tc>
      </w:tr>
      <w:tr w:rsidR="00B3300F" w:rsidRPr="007F0249" w14:paraId="59473E88" w14:textId="77777777" w:rsidTr="001C5C12">
        <w:tc>
          <w:tcPr>
            <w:tcW w:w="506" w:type="pct"/>
          </w:tcPr>
          <w:p w14:paraId="4652BF62" w14:textId="77187A22" w:rsidR="00B3300F" w:rsidRDefault="00B3300F" w:rsidP="00B3300F">
            <w:pPr>
              <w:jc w:val="both"/>
              <w:rPr>
                <w:rFonts w:eastAsia="宋体"/>
                <w:szCs w:val="21"/>
                <w:lang w:eastAsia="zh-CN"/>
              </w:rPr>
            </w:pPr>
            <w:r>
              <w:rPr>
                <w:rFonts w:eastAsia="宋体"/>
                <w:szCs w:val="21"/>
                <w:lang w:eastAsia="zh-CN"/>
              </w:rPr>
              <w:t>Apple</w:t>
            </w:r>
          </w:p>
        </w:tc>
        <w:tc>
          <w:tcPr>
            <w:tcW w:w="4494" w:type="pct"/>
          </w:tcPr>
          <w:p w14:paraId="6F84EB64" w14:textId="5B344681" w:rsidR="00B3300F" w:rsidRDefault="00B3300F" w:rsidP="00B3300F">
            <w:pPr>
              <w:tabs>
                <w:tab w:val="left" w:pos="1800"/>
              </w:tabs>
              <w:rPr>
                <w:rFonts w:eastAsia="宋体"/>
                <w:iCs/>
                <w:szCs w:val="21"/>
                <w:lang w:eastAsia="zh-CN"/>
              </w:rPr>
            </w:pPr>
            <w:r>
              <w:rPr>
                <w:rFonts w:eastAsia="宋体"/>
                <w:iCs/>
                <w:szCs w:val="21"/>
                <w:lang w:eastAsia="zh-CN"/>
              </w:rPr>
              <w:t>Per FSPC</w:t>
            </w:r>
          </w:p>
        </w:tc>
      </w:tr>
      <w:tr w:rsidR="003E7B43" w:rsidRPr="007F0249" w14:paraId="34757849" w14:textId="77777777" w:rsidTr="001C5C12">
        <w:tc>
          <w:tcPr>
            <w:tcW w:w="506" w:type="pct"/>
          </w:tcPr>
          <w:p w14:paraId="255B19B8" w14:textId="2521CF2F" w:rsidR="003E7B43" w:rsidRDefault="003E7B43" w:rsidP="003E7B43">
            <w:pPr>
              <w:jc w:val="both"/>
              <w:rPr>
                <w:rFonts w:eastAsia="宋体"/>
                <w:szCs w:val="21"/>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32F67865" w14:textId="1D160F4D" w:rsidR="003E7B43" w:rsidRDefault="003E7B43" w:rsidP="003E7B43">
            <w:pPr>
              <w:tabs>
                <w:tab w:val="left" w:pos="1800"/>
              </w:tabs>
              <w:rPr>
                <w:rFonts w:eastAsia="宋体"/>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aff1"/>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afe"/>
        <w:tblW w:w="5000" w:type="pct"/>
        <w:tblLook w:val="04A0" w:firstRow="1" w:lastRow="0" w:firstColumn="1" w:lastColumn="0" w:noHBand="0" w:noVBand="1"/>
      </w:tblPr>
      <w:tblGrid>
        <w:gridCol w:w="2265"/>
        <w:gridCol w:w="20118"/>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MS PGothic"/>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Batang"/>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宋体"/>
                <w:szCs w:val="21"/>
                <w:lang w:val="en-US" w:eastAsia="zh-CN"/>
              </w:rPr>
            </w:pPr>
          </w:p>
        </w:tc>
        <w:tc>
          <w:tcPr>
            <w:tcW w:w="4494" w:type="pct"/>
          </w:tcPr>
          <w:p w14:paraId="0E12E6A6" w14:textId="77777777" w:rsidR="00A82164" w:rsidRPr="00D90CDA" w:rsidRDefault="00A82164" w:rsidP="004B6B49">
            <w:pPr>
              <w:tabs>
                <w:tab w:val="num" w:pos="1800"/>
              </w:tabs>
              <w:rPr>
                <w:rFonts w:eastAsia="宋体"/>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afe"/>
        <w:tblW w:w="5000" w:type="pct"/>
        <w:tblLook w:val="04A0" w:firstRow="1" w:lastRow="0" w:firstColumn="1" w:lastColumn="0" w:noHBand="0" w:noVBand="1"/>
      </w:tblPr>
      <w:tblGrid>
        <w:gridCol w:w="2265"/>
        <w:gridCol w:w="20118"/>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MS PGothic" w:eastAsia="MS PGothic" w:hAnsi="MS PGothic" w:cs="MS PGothic"/>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Batang"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宋体"/>
                <w:szCs w:val="21"/>
                <w:lang w:val="en-US" w:eastAsia="zh-CN"/>
              </w:rPr>
            </w:pPr>
          </w:p>
        </w:tc>
        <w:tc>
          <w:tcPr>
            <w:tcW w:w="4494" w:type="pct"/>
          </w:tcPr>
          <w:p w14:paraId="7AA76A0B" w14:textId="77777777" w:rsidR="004A23BD" w:rsidRPr="007F0249" w:rsidRDefault="004A23BD" w:rsidP="00E2338E">
            <w:pPr>
              <w:tabs>
                <w:tab w:val="num" w:pos="1800"/>
              </w:tabs>
              <w:rPr>
                <w:rFonts w:ascii="Times" w:eastAsia="宋体"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MS PGothic" w:eastAsia="MS PGothic" w:hAnsi="MS PGothic" w:cs="MS PGothic"/>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Batang"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宋体"/>
                <w:szCs w:val="21"/>
                <w:lang w:val="en-US" w:eastAsia="zh-CN"/>
              </w:rPr>
            </w:pPr>
          </w:p>
        </w:tc>
        <w:tc>
          <w:tcPr>
            <w:tcW w:w="4494" w:type="pct"/>
          </w:tcPr>
          <w:p w14:paraId="626890A5" w14:textId="77777777" w:rsidR="006C1D24" w:rsidRPr="007F0249" w:rsidRDefault="006C1D24" w:rsidP="001C5C12">
            <w:pPr>
              <w:tabs>
                <w:tab w:val="num" w:pos="1800"/>
              </w:tabs>
              <w:rPr>
                <w:rFonts w:ascii="Times" w:eastAsia="宋体"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1"/>
        <w:numPr>
          <w:ilvl w:val="0"/>
          <w:numId w:val="4"/>
        </w:numPr>
        <w:spacing w:before="180" w:after="120"/>
        <w:rPr>
          <w:rFonts w:eastAsia="MS Mincho"/>
          <w:b/>
          <w:bCs/>
          <w:szCs w:val="24"/>
          <w:lang w:val="en-US"/>
        </w:rPr>
      </w:pPr>
      <w:r>
        <w:rPr>
          <w:rFonts w:eastAsia="MS Mincho"/>
          <w:b/>
          <w:bCs/>
          <w:szCs w:val="24"/>
          <w:lang w:val="en-US"/>
        </w:rPr>
        <w:t xml:space="preserve">33-6-1 to 33-6-3: </w:t>
      </w:r>
      <w:r w:rsidR="00157E23" w:rsidRPr="00157E23">
        <w:rPr>
          <w:rFonts w:eastAsia="MS Mincho"/>
          <w:b/>
          <w:bCs/>
          <w:szCs w:val="24"/>
          <w:lang w:val="en-US"/>
        </w:rPr>
        <w:t>HARQ-ACK with different priorities</w:t>
      </w:r>
      <w:r w:rsidR="00157E23">
        <w:rPr>
          <w:rFonts w:eastAsia="MS Mincho"/>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宋体"/>
                <w:lang w:eastAsia="zh-CN"/>
              </w:rPr>
            </w:pPr>
            <w:r>
              <w:rPr>
                <w:rFonts w:eastAsia="宋体"/>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ook w:val="04A0" w:firstRow="1" w:lastRow="0" w:firstColumn="1" w:lastColumn="0" w:noHBand="0" w:noVBand="1"/>
      </w:tblPr>
      <w:tblGrid>
        <w:gridCol w:w="631"/>
        <w:gridCol w:w="1720"/>
        <w:gridCol w:w="20032"/>
      </w:tblGrid>
      <w:tr w:rsidR="00CA52F1" w14:paraId="570AB2CE" w14:textId="77777777" w:rsidTr="00553876">
        <w:tc>
          <w:tcPr>
            <w:tcW w:w="704" w:type="dxa"/>
          </w:tcPr>
          <w:p w14:paraId="2DF294F5" w14:textId="79AEC28D" w:rsidR="00CA52F1" w:rsidRDefault="00250E0C" w:rsidP="00C10F92">
            <w:pPr>
              <w:spacing w:afterLines="50" w:after="120"/>
              <w:jc w:val="both"/>
              <w:rPr>
                <w:rFonts w:eastAsia="MS Mincho"/>
                <w:sz w:val="22"/>
              </w:rPr>
            </w:pPr>
            <w:r>
              <w:rPr>
                <w:rFonts w:eastAsia="MS Mincho" w:hint="eastAsia"/>
                <w:sz w:val="22"/>
              </w:rPr>
              <w:lastRenderedPageBreak/>
              <w:t>[</w:t>
            </w:r>
            <w:r>
              <w:rPr>
                <w:rFonts w:eastAsia="MS Mincho"/>
                <w:sz w:val="22"/>
              </w:rPr>
              <w:t>2]</w:t>
            </w:r>
          </w:p>
        </w:tc>
        <w:tc>
          <w:tcPr>
            <w:tcW w:w="1276" w:type="dxa"/>
          </w:tcPr>
          <w:p w14:paraId="4E4946E8" w14:textId="5DA9A1F3" w:rsidR="00CA52F1" w:rsidRPr="005112FF" w:rsidRDefault="00250E0C" w:rsidP="00C10F92">
            <w:pPr>
              <w:spacing w:afterLines="50" w:after="120"/>
              <w:jc w:val="both"/>
              <w:rPr>
                <w:rFonts w:eastAsia="MS Mincho"/>
                <w:sz w:val="22"/>
                <w:lang w:val="en-US"/>
              </w:rPr>
            </w:pPr>
            <w:r w:rsidRPr="00250E0C">
              <w:rPr>
                <w:rFonts w:eastAsia="MS Mincho"/>
                <w:sz w:val="22"/>
                <w:lang w:val="en-US"/>
              </w:rPr>
              <w:t>Huawei, HiSilicon</w:t>
            </w:r>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t xml:space="preserve">For multicast SPS scheduling, the priority index is configured together with the configuration for SPS. There could be an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553876">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宋体"/>
                      <w:lang w:eastAsia="zh-CN"/>
                    </w:rPr>
                  </w:pPr>
                  <w:r>
                    <w:rPr>
                      <w:rFonts w:eastAsia="宋体"/>
                      <w:lang w:eastAsia="zh-CN"/>
                    </w:rPr>
                    <w:t xml:space="preserve">DL priority indication in DCI </w:t>
                  </w:r>
                  <w:r w:rsidRPr="00810A58">
                    <w:rPr>
                      <w:rFonts w:eastAsia="宋体"/>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t>Optional with capability signalling</w:t>
                  </w:r>
                </w:p>
              </w:tc>
            </w:tr>
            <w:tr w:rsidR="00B74EB0" w14:paraId="7122E2E1" w14:textId="77777777" w:rsidTr="00553876">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宋体"/>
                      <w:color w:val="FF0000"/>
                      <w:lang w:eastAsia="zh-CN"/>
                    </w:rPr>
                  </w:pPr>
                  <w:r w:rsidRPr="009D2C42">
                    <w:rPr>
                      <w:rFonts w:eastAsia="宋体"/>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宋体"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宋体" w:hAnsiTheme="majorHAnsi" w:cstheme="majorHAnsi"/>
                      <w:color w:val="FF0000"/>
                      <w:szCs w:val="18"/>
                      <w:lang w:eastAsia="zh-CN"/>
                    </w:rPr>
                  </w:pPr>
                  <w:r w:rsidRPr="009D2C42">
                    <w:rPr>
                      <w:rFonts w:asciiTheme="majorHAnsi" w:eastAsia="宋体"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C10F92">
            <w:pPr>
              <w:rPr>
                <w:sz w:val="20"/>
                <w:lang w:eastAsia="zh-CN"/>
              </w:rPr>
            </w:pPr>
          </w:p>
        </w:tc>
      </w:tr>
      <w:tr w:rsidR="00CA52F1" w14:paraId="305C84D1" w14:textId="77777777" w:rsidTr="00553876">
        <w:tc>
          <w:tcPr>
            <w:tcW w:w="704" w:type="dxa"/>
          </w:tcPr>
          <w:p w14:paraId="507A5E2E" w14:textId="416180EA" w:rsidR="00CA52F1" w:rsidRDefault="00931E66"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17BE048" w14:textId="6113B626" w:rsidR="00CA52F1" w:rsidRPr="005112FF" w:rsidRDefault="00931E66"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659"/>
              <w:gridCol w:w="2378"/>
              <w:gridCol w:w="6350"/>
              <w:gridCol w:w="566"/>
              <w:gridCol w:w="467"/>
              <w:gridCol w:w="236"/>
              <w:gridCol w:w="236"/>
              <w:gridCol w:w="661"/>
              <w:gridCol w:w="426"/>
              <w:gridCol w:w="425"/>
              <w:gridCol w:w="283"/>
              <w:gridCol w:w="989"/>
              <w:gridCol w:w="1060"/>
            </w:tblGrid>
            <w:tr w:rsidR="00931E66" w:rsidRPr="002677DA" w14:paraId="6DF94FFE"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MS Gothic"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C10F92">
            <w:pPr>
              <w:rPr>
                <w:rFonts w:eastAsia="宋体"/>
                <w:sz w:val="20"/>
                <w:lang w:eastAsia="zh-CN"/>
              </w:rPr>
            </w:pPr>
          </w:p>
        </w:tc>
      </w:tr>
      <w:tr w:rsidR="008C616B" w14:paraId="6681C866" w14:textId="77777777" w:rsidTr="00553876">
        <w:tc>
          <w:tcPr>
            <w:tcW w:w="704" w:type="dxa"/>
          </w:tcPr>
          <w:p w14:paraId="68600A4C" w14:textId="3F86A686" w:rsidR="008C616B" w:rsidRDefault="008C616B" w:rsidP="008C616B">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4777E8ED" w14:textId="2BAF3D1F" w:rsidR="008C616B" w:rsidRPr="005112FF" w:rsidRDefault="008C616B" w:rsidP="008C616B">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719B6E11" w14:textId="77777777" w:rsidR="008C616B" w:rsidRPr="008D20F9" w:rsidRDefault="008C616B" w:rsidP="00B764A9">
            <w:pPr>
              <w:pStyle w:val="aff1"/>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aff1"/>
              <w:numPr>
                <w:ilvl w:val="1"/>
                <w:numId w:val="55"/>
              </w:numPr>
              <w:ind w:leftChars="0"/>
              <w:contextualSpacing/>
              <w:rPr>
                <w:sz w:val="20"/>
              </w:rPr>
            </w:pPr>
            <w:r>
              <w:rPr>
                <w:sz w:val="20"/>
              </w:rPr>
              <w:t>Per UE</w:t>
            </w:r>
          </w:p>
          <w:p w14:paraId="4307FD93" w14:textId="77777777" w:rsidR="008C616B" w:rsidRPr="008D20F9" w:rsidRDefault="008C616B" w:rsidP="00B764A9">
            <w:pPr>
              <w:pStyle w:val="aff1"/>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aff1"/>
              <w:numPr>
                <w:ilvl w:val="1"/>
                <w:numId w:val="55"/>
              </w:numPr>
              <w:ind w:leftChars="0"/>
              <w:contextualSpacing/>
              <w:rPr>
                <w:sz w:val="20"/>
              </w:rPr>
            </w:pPr>
            <w:r>
              <w:rPr>
                <w:sz w:val="20"/>
              </w:rPr>
              <w:t>Per UE</w:t>
            </w:r>
          </w:p>
          <w:p w14:paraId="6F4A71C7" w14:textId="77777777" w:rsidR="008C616B" w:rsidRPr="008D20F9" w:rsidRDefault="008C616B" w:rsidP="00B764A9">
            <w:pPr>
              <w:pStyle w:val="aff1"/>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aff1"/>
              <w:numPr>
                <w:ilvl w:val="1"/>
                <w:numId w:val="55"/>
              </w:numPr>
              <w:ind w:leftChars="0"/>
              <w:contextualSpacing/>
              <w:rPr>
                <w:sz w:val="20"/>
              </w:rPr>
            </w:pPr>
            <w:r>
              <w:rPr>
                <w:sz w:val="20"/>
              </w:rPr>
              <w:t>Per UE</w:t>
            </w:r>
          </w:p>
        </w:tc>
      </w:tr>
      <w:tr w:rsidR="006B5FEB" w14:paraId="39FEEE0D" w14:textId="77777777" w:rsidTr="00553876">
        <w:tc>
          <w:tcPr>
            <w:tcW w:w="704" w:type="dxa"/>
          </w:tcPr>
          <w:p w14:paraId="24F48F70" w14:textId="43411D0B"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552F85A4" w14:textId="3403FB0D"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17C2E336"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aff1"/>
              <w:numPr>
                <w:ilvl w:val="0"/>
                <w:numId w:val="34"/>
              </w:numPr>
              <w:ind w:leftChars="0"/>
              <w:contextualSpacing/>
              <w:rPr>
                <w:lang w:eastAsia="zh-CN"/>
              </w:rPr>
            </w:pPr>
            <w:r>
              <w:rPr>
                <w:rFonts w:hint="eastAsia"/>
                <w:lang w:eastAsia="zh-CN"/>
              </w:rPr>
              <w:lastRenderedPageBreak/>
              <w:t>In com</w:t>
            </w:r>
            <w:r>
              <w:rPr>
                <w:lang w:eastAsia="zh-CN"/>
              </w:rPr>
              <w:t>ponent 1 of FG 33-6-1, DCI format 1_1 is adjusted as DCI format 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998"/>
              <w:gridCol w:w="3917"/>
              <w:gridCol w:w="798"/>
              <w:gridCol w:w="549"/>
              <w:gridCol w:w="527"/>
              <w:gridCol w:w="868"/>
              <w:gridCol w:w="800"/>
              <w:gridCol w:w="625"/>
              <w:gridCol w:w="626"/>
              <w:gridCol w:w="609"/>
              <w:gridCol w:w="1640"/>
              <w:gridCol w:w="967"/>
            </w:tblGrid>
            <w:tr w:rsidR="007732F3" w14:paraId="1EB147E4" w14:textId="77777777" w:rsidTr="00553876">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宋体"/>
                      <w:lang w:eastAsia="zh-CN"/>
                    </w:rPr>
                  </w:pPr>
                  <w:r>
                    <w:rPr>
                      <w:rFonts w:eastAsia="宋体"/>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1121" w:author="Hualei Wang" w:date="2022-02-10T13:39:00Z">
                    <w:r>
                      <w:rPr>
                        <w:rFonts w:asciiTheme="majorHAnsi" w:hAnsiTheme="majorHAnsi" w:cstheme="majorHAnsi"/>
                        <w:szCs w:val="18"/>
                      </w:rPr>
                      <w:t>4</w:t>
                    </w:r>
                  </w:ins>
                  <w:del w:id="1122"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1123" w:author="Hualei Wang" w:date="2022-02-10T13:39:00Z">
                    <w:r>
                      <w:rPr>
                        <w:rFonts w:asciiTheme="majorHAnsi" w:hAnsiTheme="majorHAnsi" w:cstheme="majorHAnsi"/>
                        <w:szCs w:val="18"/>
                      </w:rPr>
                      <w:t>2</w:t>
                    </w:r>
                  </w:ins>
                  <w:del w:id="1124"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553876">
        <w:tc>
          <w:tcPr>
            <w:tcW w:w="704" w:type="dxa"/>
          </w:tcPr>
          <w:p w14:paraId="4DC72BE5" w14:textId="34BCF652" w:rsidR="00FB6090" w:rsidRDefault="00FB6090" w:rsidP="00FB6090">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6CEBC096" w14:textId="50427304" w:rsidR="00FB6090" w:rsidRPr="005112FF" w:rsidRDefault="00FB6090" w:rsidP="00FB6090">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20434862" w14:textId="77777777" w:rsidR="00FB6090" w:rsidRDefault="00FB6090" w:rsidP="00FB6090">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Malgun Gothic"/>
                <w:sz w:val="22"/>
                <w:szCs w:val="22"/>
              </w:rPr>
            </w:pPr>
            <w:r w:rsidRPr="00D46C47">
              <w:rPr>
                <w:rFonts w:eastAsia="Malgun Gothic"/>
                <w:sz w:val="22"/>
                <w:szCs w:val="22"/>
              </w:rPr>
              <w:t>For 33-6-1, we assume that activation DCI with G-CS-RNTI would also indicate priority. Then, G-CS</w:t>
            </w:r>
            <w:r>
              <w:rPr>
                <w:rFonts w:eastAsia="Malgun Gothic"/>
                <w:sz w:val="22"/>
                <w:szCs w:val="22"/>
              </w:rPr>
              <w:t>-RNTI needs to be added as well</w:t>
            </w:r>
            <w:r w:rsidRPr="00D633F3">
              <w:rPr>
                <w:rFonts w:eastAsia="Malgun Gothic"/>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87"/>
              <w:gridCol w:w="1355"/>
              <w:gridCol w:w="5215"/>
            </w:tblGrid>
            <w:tr w:rsidR="004D4AF6" w:rsidRPr="00723445" w14:paraId="7A59BEFD" w14:textId="77777777" w:rsidTr="00553876">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553876">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宋体" w:hAnsiTheme="majorHAnsi" w:cstheme="majorHAnsi"/>
                      <w:szCs w:val="18"/>
                      <w:lang w:eastAsia="zh-CN"/>
                    </w:rPr>
                  </w:pPr>
                  <w:r>
                    <w:rPr>
                      <w:rFonts w:eastAsia="宋体"/>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 xml:space="preserve">with CRC scrambled with G-RNTI </w:t>
                  </w:r>
                  <w:ins w:id="1125" w:author="여정호/표준연구팀(SR)/Staff Engineer/삼성전자" w:date="2022-02-10T14:53:00Z">
                    <w:r w:rsidRPr="006055FF">
                      <w:rPr>
                        <w:rFonts w:asciiTheme="majorHAnsi" w:eastAsia="MS Gothic" w:hAnsiTheme="majorHAnsi" w:cstheme="majorHAnsi"/>
                        <w:color w:val="FF0000"/>
                        <w:szCs w:val="18"/>
                        <w:lang w:eastAsia="ja-JP"/>
                      </w:rPr>
                      <w:t xml:space="preserve">and G-CS-RNTI </w:t>
                    </w:r>
                  </w:ins>
                  <w:r>
                    <w:rPr>
                      <w:rFonts w:asciiTheme="majorHAnsi" w:eastAsia="MS Gothic"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553876">
        <w:tc>
          <w:tcPr>
            <w:tcW w:w="704" w:type="dxa"/>
          </w:tcPr>
          <w:p w14:paraId="50B2AA6A" w14:textId="5F5419D9" w:rsidR="00FB6090" w:rsidRDefault="0052674B" w:rsidP="00FB6090">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71408B3B" w14:textId="3C2AB686" w:rsidR="00FB6090" w:rsidRPr="005112FF" w:rsidRDefault="0052674B" w:rsidP="00FB609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5000" w:type="pct"/>
              <w:tblCellMar>
                <w:left w:w="0" w:type="dxa"/>
                <w:right w:w="0" w:type="dxa"/>
              </w:tblCellMar>
              <w:tblLook w:val="04A0" w:firstRow="1" w:lastRow="0" w:firstColumn="1" w:lastColumn="0" w:noHBand="0" w:noVBand="1"/>
            </w:tblPr>
            <w:tblGrid>
              <w:gridCol w:w="1350"/>
              <w:gridCol w:w="827"/>
              <w:gridCol w:w="1520"/>
              <w:gridCol w:w="5762"/>
              <w:gridCol w:w="1137"/>
              <w:gridCol w:w="824"/>
              <w:gridCol w:w="745"/>
              <w:gridCol w:w="745"/>
              <w:gridCol w:w="1201"/>
              <w:gridCol w:w="747"/>
              <w:gridCol w:w="793"/>
              <w:gridCol w:w="805"/>
              <w:gridCol w:w="1870"/>
              <w:gridCol w:w="1470"/>
            </w:tblGrid>
            <w:tr w:rsidR="00553876" w:rsidRPr="00CD6CC8" w14:paraId="3381A0AC" w14:textId="77777777" w:rsidTr="00553876">
              <w:trPr>
                <w:trHeight w:val="20"/>
                <w:ins w:id="1126"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E93A2" w14:textId="77777777" w:rsidR="00553876" w:rsidRPr="00CD6CC8" w:rsidRDefault="00553876" w:rsidP="00553876">
                  <w:pPr>
                    <w:rPr>
                      <w:ins w:id="1127" w:author="Le Liu" w:date="2021-11-03T11:18:00Z"/>
                      <w:rFonts w:ascii="Arial" w:hAnsi="Arial" w:cs="Arial"/>
                      <w:sz w:val="18"/>
                      <w:szCs w:val="18"/>
                    </w:rPr>
                  </w:pPr>
                  <w:ins w:id="1128"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255DE" w14:textId="77777777" w:rsidR="00553876" w:rsidRPr="00CD6CC8" w:rsidRDefault="00553876" w:rsidP="00553876">
                  <w:pPr>
                    <w:rPr>
                      <w:ins w:id="1129" w:author="Le Liu" w:date="2021-11-03T11:18:00Z"/>
                      <w:rFonts w:ascii="Arial" w:hAnsi="Arial" w:cs="Arial"/>
                      <w:sz w:val="18"/>
                      <w:szCs w:val="18"/>
                      <w:lang w:eastAsia="zh-CN"/>
                    </w:rPr>
                  </w:pPr>
                  <w:ins w:id="1130"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14D8FA" w14:textId="77777777" w:rsidR="00553876" w:rsidRPr="00CD6CC8" w:rsidRDefault="00553876" w:rsidP="00553876">
                  <w:pPr>
                    <w:rPr>
                      <w:ins w:id="1131" w:author="Le Liu" w:date="2021-11-03T11:18:00Z"/>
                      <w:rFonts w:ascii="Arial" w:hAnsi="Arial" w:cs="Arial"/>
                      <w:sz w:val="18"/>
                      <w:szCs w:val="18"/>
                      <w:lang w:eastAsia="zh-CN"/>
                    </w:rPr>
                  </w:pPr>
                  <w:ins w:id="1132" w:author="Le Liu" w:date="2021-11-03T11:18:00Z">
                    <w:r w:rsidRPr="00CD6CC8">
                      <w:rPr>
                        <w:rFonts w:ascii="Arial" w:hAnsi="Arial" w:cs="Arial"/>
                        <w:sz w:val="18"/>
                        <w:szCs w:val="18"/>
                        <w:lang w:eastAsia="zh-CN"/>
                      </w:rPr>
                      <w:t xml:space="preserve">DL priority of multicast </w:t>
                    </w:r>
                  </w:ins>
                  <w:ins w:id="1133" w:author="Le Liu" w:date="2022-01-10T11:51:00Z">
                    <w:r>
                      <w:rPr>
                        <w:rFonts w:ascii="Arial" w:hAnsi="Arial" w:cs="Arial"/>
                        <w:sz w:val="18"/>
                        <w:szCs w:val="18"/>
                        <w:lang w:eastAsia="zh-CN"/>
                      </w:rPr>
                      <w:t xml:space="preserve">HARQ-ACK </w:t>
                    </w:r>
                  </w:ins>
                  <w:ins w:id="1134" w:author="Le Liu" w:date="2021-11-03T11:18:00Z">
                    <w:r w:rsidRPr="00CD6CC8">
                      <w:rPr>
                        <w:rFonts w:ascii="Arial" w:hAnsi="Arial" w:cs="Arial"/>
                        <w:sz w:val="18"/>
                        <w:szCs w:val="18"/>
                        <w:lang w:eastAsia="zh-CN"/>
                      </w:rPr>
                      <w:t>feedback for dynamically scheuled multicast</w:t>
                    </w:r>
                  </w:ins>
                </w:p>
              </w:tc>
              <w:tc>
                <w:tcPr>
                  <w:tcW w:w="145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D4B28F" w14:textId="77777777" w:rsidR="00553876" w:rsidRPr="00CD6CC8" w:rsidRDefault="00553876" w:rsidP="00553876">
                  <w:pPr>
                    <w:rPr>
                      <w:ins w:id="1135" w:author="Le Liu" w:date="2021-11-03T11:18:00Z"/>
                      <w:rFonts w:ascii="Arial" w:hAnsi="Arial" w:cs="Arial"/>
                      <w:color w:val="000000"/>
                      <w:sz w:val="18"/>
                      <w:szCs w:val="18"/>
                    </w:rPr>
                  </w:pPr>
                  <w:ins w:id="1136" w:author="Le Liu" w:date="2021-11-03T11:18:00Z">
                    <w:r w:rsidRPr="00CD6CC8">
                      <w:rPr>
                        <w:rFonts w:ascii="Arial" w:hAnsi="Arial" w:cs="Arial"/>
                        <w:color w:val="000000"/>
                        <w:sz w:val="18"/>
                        <w:szCs w:val="18"/>
                      </w:rPr>
                      <w:t>1. Support of priority configured for multicast HARQ-ACK feedback of dynamically scheuled multicast</w:t>
                    </w:r>
                  </w:ins>
                </w:p>
                <w:p w14:paraId="3CD2D338" w14:textId="77777777" w:rsidR="00553876" w:rsidRPr="00CD6CC8" w:rsidRDefault="00553876" w:rsidP="00553876">
                  <w:pPr>
                    <w:rPr>
                      <w:ins w:id="1137" w:author="Le Liu" w:date="2021-11-03T11:18:00Z"/>
                      <w:rFonts w:ascii="Arial" w:hAnsi="Arial" w:cs="Arial"/>
                      <w:color w:val="000000"/>
                      <w:sz w:val="18"/>
                      <w:szCs w:val="18"/>
                    </w:rPr>
                  </w:pPr>
                  <w:ins w:id="1138" w:author="Le Liu" w:date="2021-11-03T11:18:00Z">
                    <w:r w:rsidRPr="00CD6CC8">
                      <w:rPr>
                        <w:rFonts w:ascii="Arial" w:hAnsi="Arial" w:cs="Arial"/>
                        <w:color w:val="000000"/>
                        <w:sz w:val="18"/>
                        <w:szCs w:val="18"/>
                      </w:rPr>
                      <w:t xml:space="preserve">Notes: </w:t>
                    </w:r>
                  </w:ins>
                </w:p>
                <w:p w14:paraId="7EFDD8D1" w14:textId="77777777" w:rsidR="00553876" w:rsidRPr="00CD6CC8" w:rsidRDefault="00553876" w:rsidP="00553876">
                  <w:pPr>
                    <w:pStyle w:val="aff1"/>
                    <w:numPr>
                      <w:ilvl w:val="0"/>
                      <w:numId w:val="40"/>
                    </w:numPr>
                    <w:ind w:leftChars="0"/>
                    <w:rPr>
                      <w:ins w:id="1139" w:author="Le Liu" w:date="2021-11-03T11:18:00Z"/>
                      <w:rFonts w:ascii="Arial" w:hAnsi="Arial" w:cs="Arial"/>
                      <w:color w:val="000000"/>
                      <w:sz w:val="18"/>
                      <w:szCs w:val="18"/>
                    </w:rPr>
                  </w:pPr>
                  <w:ins w:id="1140" w:author="Le Liu" w:date="2021-11-03T11:18:00Z">
                    <w:r w:rsidRPr="00CD6CC8">
                      <w:rPr>
                        <w:rFonts w:ascii="Arial" w:hAnsi="Arial" w:cs="Arial"/>
                        <w:color w:val="000000"/>
                        <w:sz w:val="18"/>
                        <w:szCs w:val="18"/>
                      </w:rPr>
                      <w:t>Two priority indexes are introduced for multicast, with index 0 meaning low priority and index 1 meaning high priority.</w:t>
                    </w:r>
                  </w:ins>
                </w:p>
                <w:p w14:paraId="6B73C315" w14:textId="77777777" w:rsidR="00553876" w:rsidRPr="00CD6CC8" w:rsidRDefault="00553876" w:rsidP="00553876">
                  <w:pPr>
                    <w:pStyle w:val="TAL"/>
                    <w:numPr>
                      <w:ilvl w:val="0"/>
                      <w:numId w:val="40"/>
                    </w:numPr>
                    <w:rPr>
                      <w:ins w:id="1141" w:author="Le Liu" w:date="2021-11-03T11:18:00Z"/>
                      <w:rFonts w:eastAsia="MS Gothic" w:cs="Arial"/>
                      <w:color w:val="000000"/>
                      <w:szCs w:val="18"/>
                      <w:lang w:eastAsia="ja-JP"/>
                    </w:rPr>
                  </w:pPr>
                  <w:ins w:id="1142" w:author="Le Liu" w:date="2021-11-03T11:18:00Z">
                    <w:r w:rsidRPr="00CD6CC8">
                      <w:rPr>
                        <w:rFonts w:eastAsia="MS Gothic"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FF1E4" w14:textId="77777777" w:rsidR="00553876" w:rsidRPr="00CD6CC8" w:rsidRDefault="00553876" w:rsidP="00553876">
                  <w:pPr>
                    <w:rPr>
                      <w:ins w:id="1143" w:author="Le Liu" w:date="2021-11-03T11:18:00Z"/>
                      <w:rFonts w:ascii="Arial" w:hAnsi="Arial" w:cs="Arial"/>
                      <w:sz w:val="18"/>
                      <w:szCs w:val="18"/>
                      <w:lang w:eastAsia="zh-CN"/>
                    </w:rPr>
                  </w:pPr>
                  <w:ins w:id="1144" w:author="Le Liu" w:date="2021-11-03T11:18:00Z">
                    <w:r w:rsidRPr="00CD6CC8">
                      <w:rPr>
                        <w:rFonts w:ascii="Arial" w:hAnsi="Arial" w:cs="Arial"/>
                        <w:sz w:val="18"/>
                        <w:szCs w:val="18"/>
                        <w:lang w:eastAsia="zh-CN"/>
                      </w:rPr>
                      <w:t>33-2</w:t>
                    </w:r>
                  </w:ins>
                  <w:ins w:id="1145" w:author="Le Liu" w:date="2022-02-10T09:52:00Z">
                    <w:r>
                      <w:rPr>
                        <w:rFonts w:ascii="Arial" w:hAnsi="Arial" w:cs="Arial"/>
                        <w:sz w:val="18"/>
                        <w:szCs w:val="18"/>
                        <w:lang w:eastAsia="zh-CN"/>
                      </w:rPr>
                      <w:t>a</w:t>
                    </w:r>
                  </w:ins>
                  <w:ins w:id="1146"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BF9C02" w14:textId="77777777" w:rsidR="00553876" w:rsidRPr="00CD6CC8" w:rsidRDefault="00553876" w:rsidP="00553876">
                  <w:pPr>
                    <w:rPr>
                      <w:ins w:id="1147" w:author="Le Liu" w:date="2021-11-03T11:18:00Z"/>
                      <w:rFonts w:ascii="Arial" w:hAnsi="Arial" w:cs="Arial"/>
                      <w:sz w:val="18"/>
                      <w:szCs w:val="18"/>
                      <w:lang w:eastAsia="zh-CN"/>
                    </w:rPr>
                  </w:pPr>
                  <w:ins w:id="1148"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D0CCF2" w14:textId="77777777" w:rsidR="00553876" w:rsidRPr="00CD6CC8" w:rsidRDefault="00553876" w:rsidP="00553876">
                  <w:pPr>
                    <w:rPr>
                      <w:ins w:id="1149"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53400C" w14:textId="77777777" w:rsidR="00553876" w:rsidRPr="00CD6CC8" w:rsidRDefault="00553876" w:rsidP="00553876">
                  <w:pPr>
                    <w:rPr>
                      <w:ins w:id="1150"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CCE7ED" w14:textId="77777777" w:rsidR="00553876" w:rsidRPr="00CD6CC8" w:rsidRDefault="00553876" w:rsidP="00553876">
                  <w:pPr>
                    <w:rPr>
                      <w:ins w:id="1151" w:author="Le Liu" w:date="2021-11-03T11:18:00Z"/>
                      <w:rFonts w:ascii="Arial" w:hAnsi="Arial" w:cs="Arial"/>
                      <w:color w:val="000000"/>
                      <w:sz w:val="18"/>
                      <w:szCs w:val="18"/>
                      <w:lang w:eastAsia="zh-CN"/>
                    </w:rPr>
                  </w:pPr>
                  <w:ins w:id="1152"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EA213A" w14:textId="77777777" w:rsidR="00553876" w:rsidRPr="00CD6CC8" w:rsidRDefault="00553876" w:rsidP="00553876">
                  <w:pPr>
                    <w:rPr>
                      <w:ins w:id="1153" w:author="Le Liu" w:date="2021-11-03T11:18:00Z"/>
                      <w:rFonts w:ascii="Arial" w:hAnsi="Arial" w:cs="Arial"/>
                      <w:color w:val="000000"/>
                      <w:sz w:val="18"/>
                      <w:szCs w:val="18"/>
                      <w:lang w:eastAsia="zh-CN"/>
                    </w:rPr>
                  </w:pPr>
                  <w:ins w:id="1154"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097566" w14:textId="77777777" w:rsidR="00553876" w:rsidRPr="00CD6CC8" w:rsidRDefault="00553876" w:rsidP="00553876">
                  <w:pPr>
                    <w:rPr>
                      <w:ins w:id="1155" w:author="Le Liu" w:date="2021-11-03T11:18:00Z"/>
                      <w:rFonts w:ascii="Arial" w:hAnsi="Arial" w:cs="Arial"/>
                      <w:color w:val="000000"/>
                      <w:sz w:val="18"/>
                      <w:szCs w:val="18"/>
                      <w:lang w:eastAsia="zh-CN"/>
                    </w:rPr>
                  </w:pPr>
                  <w:ins w:id="1156"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E9C742" w14:textId="77777777" w:rsidR="00553876" w:rsidRPr="00CD6CC8" w:rsidRDefault="00553876" w:rsidP="00553876">
                  <w:pPr>
                    <w:rPr>
                      <w:ins w:id="1157"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8E1CE6" w14:textId="77777777" w:rsidR="00553876" w:rsidRPr="00CD6CC8" w:rsidRDefault="00553876" w:rsidP="00553876">
                  <w:pPr>
                    <w:rPr>
                      <w:ins w:id="1158"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F768F0" w14:textId="77777777" w:rsidR="00553876" w:rsidRPr="00CD6CC8" w:rsidRDefault="00553876" w:rsidP="00553876">
                  <w:pPr>
                    <w:rPr>
                      <w:ins w:id="1159" w:author="Le Liu" w:date="2021-11-03T11:18:00Z"/>
                      <w:rFonts w:ascii="Arial" w:hAnsi="Arial" w:cs="Arial"/>
                      <w:sz w:val="18"/>
                      <w:szCs w:val="18"/>
                    </w:rPr>
                  </w:pPr>
                  <w:ins w:id="1160" w:author="Le Liu" w:date="2021-11-03T11:18:00Z">
                    <w:r w:rsidRPr="00CD6CC8">
                      <w:rPr>
                        <w:rFonts w:ascii="Arial" w:hAnsi="Arial" w:cs="Arial"/>
                        <w:sz w:val="18"/>
                        <w:szCs w:val="18"/>
                      </w:rPr>
                      <w:t>Optional with capability signalling</w:t>
                    </w:r>
                  </w:ins>
                </w:p>
              </w:tc>
            </w:tr>
            <w:tr w:rsidR="00553876" w:rsidRPr="00CD6CC8" w14:paraId="7A3B7983" w14:textId="77777777" w:rsidTr="00553876">
              <w:trPr>
                <w:trHeight w:val="20"/>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FDA607" w14:textId="77777777" w:rsidR="00553876" w:rsidRPr="00CD6CC8" w:rsidRDefault="00553876" w:rsidP="00553876">
                  <w:pPr>
                    <w:keepNext/>
                    <w:rPr>
                      <w:rFonts w:ascii="Arial" w:hAnsi="Arial" w:cs="Arial"/>
                      <w:sz w:val="18"/>
                      <w:szCs w:val="18"/>
                    </w:rPr>
                  </w:pPr>
                  <w:r w:rsidRPr="00CD6CC8">
                    <w:rPr>
                      <w:rFonts w:ascii="Arial" w:hAnsi="Arial" w:cs="Arial"/>
                      <w:sz w:val="18"/>
                      <w:szCs w:val="18"/>
                    </w:rPr>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D70F38"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33-6-1</w:t>
                  </w:r>
                  <w:ins w:id="1161"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FA56B"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DL priority indication for</w:t>
                  </w:r>
                  <w:ins w:id="1162" w:author="Le Liu" w:date="2021-11-03T11:25:00Z">
                    <w:r w:rsidRPr="00CD6CC8">
                      <w:rPr>
                        <w:rFonts w:eastAsia="宋体"/>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29DE0D" w14:textId="77777777" w:rsidR="00553876" w:rsidRPr="00CD6CC8" w:rsidRDefault="00553876" w:rsidP="00553876">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1163" w:author="Le Liu" w:date="2022-01-10T11:50:00Z">
                    <w:r>
                      <w:rPr>
                        <w:rFonts w:ascii="Arial" w:hAnsi="Arial" w:cs="Arial"/>
                        <w:color w:val="000000"/>
                        <w:sz w:val="18"/>
                        <w:szCs w:val="18"/>
                      </w:rPr>
                      <w:t>4_2</w:t>
                    </w:r>
                  </w:ins>
                  <w:del w:id="1164"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5B386CF1" w14:textId="77777777" w:rsidR="00553876" w:rsidRPr="00CD6CC8" w:rsidRDefault="00553876" w:rsidP="00553876">
                  <w:pPr>
                    <w:keepNext/>
                    <w:rPr>
                      <w:rFonts w:ascii="Arial" w:hAnsi="Arial" w:cs="Arial"/>
                      <w:sz w:val="18"/>
                      <w:szCs w:val="18"/>
                    </w:rPr>
                  </w:pPr>
                  <w:del w:id="1165"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839B0"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33-2</w:t>
                  </w:r>
                  <w:ins w:id="1166" w:author="Le Liu" w:date="2022-02-10T09:52:00Z">
                    <w:r>
                      <w:rPr>
                        <w:rFonts w:ascii="Arial" w:hAnsi="Arial" w:cs="Arial"/>
                        <w:sz w:val="18"/>
                        <w:szCs w:val="18"/>
                        <w:lang w:eastAsia="zh-CN"/>
                      </w:rPr>
                      <w:t>b</w:t>
                    </w:r>
                  </w:ins>
                  <w:ins w:id="1167"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9CA24"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C7934" w14:textId="77777777" w:rsidR="00553876" w:rsidRPr="00CD6CC8" w:rsidRDefault="00553876" w:rsidP="00553876">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62AD95" w14:textId="77777777" w:rsidR="00553876" w:rsidRPr="00CD6CC8" w:rsidRDefault="00553876" w:rsidP="00553876">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A2A55" w14:textId="77777777" w:rsidR="00553876" w:rsidRPr="00CD6CC8" w:rsidRDefault="00553876" w:rsidP="00553876">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1168" w:author="Le Liu" w:date="2021-11-03T11:20:00Z">
                    <w:r w:rsidRPr="00CD6CC8">
                      <w:rPr>
                        <w:rFonts w:ascii="Arial" w:hAnsi="Arial" w:cs="Arial"/>
                        <w:color w:val="000000"/>
                        <w:sz w:val="18"/>
                        <w:szCs w:val="18"/>
                        <w:lang w:eastAsia="zh-CN"/>
                      </w:rPr>
                      <w:t>FSPC</w:t>
                    </w:r>
                  </w:ins>
                  <w:del w:id="1169"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26ECCD" w14:textId="77777777" w:rsidR="00553876" w:rsidRPr="00CD6CC8" w:rsidRDefault="00553876" w:rsidP="00553876">
                  <w:pPr>
                    <w:keepNext/>
                    <w:rPr>
                      <w:rFonts w:ascii="Arial" w:hAnsi="Arial" w:cs="Arial"/>
                      <w:sz w:val="18"/>
                      <w:szCs w:val="18"/>
                      <w:lang w:eastAsia="zh-CN"/>
                    </w:rPr>
                  </w:pPr>
                  <w:ins w:id="1170" w:author="Le Liu" w:date="2021-11-03T11:20:00Z">
                    <w:r w:rsidRPr="00CD6CC8">
                      <w:rPr>
                        <w:rFonts w:ascii="Arial" w:hAnsi="Arial" w:cs="Arial"/>
                        <w:color w:val="000000"/>
                        <w:sz w:val="18"/>
                        <w:szCs w:val="18"/>
                        <w:lang w:eastAsia="zh-CN"/>
                      </w:rPr>
                      <w:t>N/A</w:t>
                    </w:r>
                  </w:ins>
                  <w:del w:id="1171"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5739EF" w14:textId="77777777" w:rsidR="00553876" w:rsidRPr="00CD6CC8" w:rsidRDefault="00553876" w:rsidP="00553876">
                  <w:pPr>
                    <w:keepNext/>
                    <w:rPr>
                      <w:rFonts w:ascii="Arial" w:hAnsi="Arial" w:cs="Arial"/>
                      <w:sz w:val="18"/>
                      <w:szCs w:val="18"/>
                      <w:lang w:eastAsia="zh-CN"/>
                    </w:rPr>
                  </w:pPr>
                  <w:ins w:id="1172" w:author="Le Liu" w:date="2021-11-03T11:20:00Z">
                    <w:r w:rsidRPr="00CD6CC8">
                      <w:rPr>
                        <w:rFonts w:ascii="Arial" w:hAnsi="Arial" w:cs="Arial"/>
                        <w:color w:val="000000"/>
                        <w:sz w:val="18"/>
                        <w:szCs w:val="18"/>
                        <w:lang w:eastAsia="zh-CN"/>
                      </w:rPr>
                      <w:t>N/A</w:t>
                    </w:r>
                  </w:ins>
                  <w:del w:id="1173"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647E8" w14:textId="77777777" w:rsidR="00553876" w:rsidRPr="00CD6CC8" w:rsidRDefault="00553876" w:rsidP="00553876">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11976E" w14:textId="77777777" w:rsidR="00553876" w:rsidRPr="00CD6CC8" w:rsidRDefault="00553876" w:rsidP="00553876">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B0C15" w14:textId="77777777" w:rsidR="00553876" w:rsidRPr="00CD6CC8" w:rsidRDefault="00553876" w:rsidP="00553876">
                  <w:pPr>
                    <w:keepNext/>
                    <w:rPr>
                      <w:rFonts w:ascii="Arial" w:hAnsi="Arial" w:cs="Arial"/>
                      <w:sz w:val="18"/>
                      <w:szCs w:val="18"/>
                    </w:rPr>
                  </w:pPr>
                  <w:r w:rsidRPr="00CD6CC8">
                    <w:rPr>
                      <w:rFonts w:ascii="Arial" w:hAnsi="Arial" w:cs="Arial"/>
                      <w:sz w:val="18"/>
                      <w:szCs w:val="18"/>
                    </w:rPr>
                    <w:t>Optional with capability signalling</w:t>
                  </w:r>
                </w:p>
              </w:tc>
            </w:tr>
            <w:tr w:rsidR="00553876" w:rsidRPr="00CD6CC8" w14:paraId="3205B4C1" w14:textId="77777777" w:rsidTr="00553876">
              <w:trPr>
                <w:trHeight w:val="20"/>
                <w:ins w:id="1174"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18868" w14:textId="77777777" w:rsidR="00553876" w:rsidRPr="00CD6CC8" w:rsidRDefault="00553876" w:rsidP="00553876">
                  <w:pPr>
                    <w:rPr>
                      <w:ins w:id="1175" w:author="Le Liu" w:date="2021-11-03T11:15:00Z"/>
                      <w:rFonts w:ascii="Arial" w:hAnsi="Arial" w:cs="Arial"/>
                      <w:sz w:val="18"/>
                      <w:szCs w:val="18"/>
                    </w:rPr>
                  </w:pPr>
                  <w:ins w:id="1176"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CAD452" w14:textId="77777777" w:rsidR="00553876" w:rsidRPr="00CD6CC8" w:rsidRDefault="00553876" w:rsidP="00553876">
                  <w:pPr>
                    <w:rPr>
                      <w:ins w:id="1177" w:author="Le Liu" w:date="2021-11-03T11:15:00Z"/>
                      <w:rFonts w:ascii="Arial" w:hAnsi="Arial" w:cs="Arial"/>
                      <w:sz w:val="18"/>
                      <w:szCs w:val="18"/>
                      <w:lang w:eastAsia="zh-CN"/>
                    </w:rPr>
                  </w:pPr>
                  <w:ins w:id="1178" w:author="Le Liu" w:date="2021-11-03T11:15:00Z">
                    <w:r w:rsidRPr="00CD6CC8">
                      <w:rPr>
                        <w:rFonts w:ascii="Arial" w:hAnsi="Arial" w:cs="Arial"/>
                        <w:sz w:val="18"/>
                        <w:szCs w:val="18"/>
                        <w:lang w:eastAsia="zh-CN"/>
                      </w:rPr>
                      <w:t>33-6-1</w:t>
                    </w:r>
                  </w:ins>
                  <w:ins w:id="1179"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404620" w14:textId="77777777" w:rsidR="00553876" w:rsidRPr="00CD6CC8" w:rsidRDefault="00553876" w:rsidP="00553876">
                  <w:pPr>
                    <w:rPr>
                      <w:ins w:id="1180" w:author="Le Liu" w:date="2021-11-03T11:15:00Z"/>
                      <w:rFonts w:ascii="Arial" w:hAnsi="Arial" w:cs="Arial"/>
                      <w:sz w:val="18"/>
                      <w:szCs w:val="18"/>
                      <w:lang w:eastAsia="zh-CN"/>
                    </w:rPr>
                  </w:pPr>
                  <w:ins w:id="1181" w:author="Le Liu" w:date="2021-11-03T11:15:00Z">
                    <w:r w:rsidRPr="00CD6CC8">
                      <w:rPr>
                        <w:rFonts w:ascii="Arial" w:hAnsi="Arial" w:cs="Arial"/>
                        <w:sz w:val="18"/>
                        <w:szCs w:val="18"/>
                        <w:lang w:eastAsia="zh-CN"/>
                      </w:rPr>
                      <w:t xml:space="preserve">DL priority of multicast </w:t>
                    </w:r>
                  </w:ins>
                  <w:ins w:id="1182" w:author="Le Liu" w:date="2022-01-10T11:51:00Z">
                    <w:r>
                      <w:rPr>
                        <w:rFonts w:ascii="Arial" w:hAnsi="Arial" w:cs="Arial"/>
                        <w:sz w:val="18"/>
                        <w:szCs w:val="18"/>
                        <w:lang w:eastAsia="zh-CN"/>
                      </w:rPr>
                      <w:t>HARQ-</w:t>
                    </w:r>
                  </w:ins>
                  <w:ins w:id="1183" w:author="Le Liu" w:date="2021-11-03T11:15:00Z">
                    <w:r w:rsidRPr="00CD6CC8">
                      <w:rPr>
                        <w:rFonts w:ascii="Arial" w:hAnsi="Arial" w:cs="Arial"/>
                        <w:sz w:val="18"/>
                        <w:szCs w:val="18"/>
                        <w:lang w:eastAsia="zh-CN"/>
                      </w:rPr>
                      <w:t>ACK feedback SPS multicast</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CF08AE" w14:textId="77777777" w:rsidR="00553876" w:rsidRPr="00CD6CC8" w:rsidRDefault="00553876" w:rsidP="00553876">
                  <w:pPr>
                    <w:rPr>
                      <w:ins w:id="1184" w:author="Le Liu" w:date="2021-11-03T11:15:00Z"/>
                      <w:rFonts w:ascii="Arial" w:hAnsi="Arial" w:cs="Arial"/>
                      <w:color w:val="000000"/>
                      <w:sz w:val="18"/>
                      <w:szCs w:val="18"/>
                    </w:rPr>
                  </w:pPr>
                  <w:ins w:id="1185"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8CA087" w14:textId="77777777" w:rsidR="00553876" w:rsidRPr="00CD6CC8" w:rsidRDefault="00553876" w:rsidP="00553876">
                  <w:pPr>
                    <w:rPr>
                      <w:ins w:id="1186" w:author="Le Liu" w:date="2021-11-03T11:15:00Z"/>
                      <w:rFonts w:ascii="Arial" w:hAnsi="Arial" w:cs="Arial"/>
                      <w:sz w:val="18"/>
                      <w:szCs w:val="18"/>
                      <w:lang w:eastAsia="zh-CN"/>
                    </w:rPr>
                  </w:pPr>
                  <w:ins w:id="1187" w:author="Le Liu" w:date="2021-11-03T11:15:00Z">
                    <w:r w:rsidRPr="00CD6CC8">
                      <w:rPr>
                        <w:rFonts w:ascii="Arial" w:hAnsi="Arial" w:cs="Arial"/>
                        <w:sz w:val="18"/>
                        <w:szCs w:val="18"/>
                        <w:lang w:eastAsia="zh-CN"/>
                      </w:rPr>
                      <w:t>33-5-1</w:t>
                    </w:r>
                  </w:ins>
                  <w:ins w:id="1188" w:author="Le Liu" w:date="2022-02-10T09:52:00Z">
                    <w:r>
                      <w:rPr>
                        <w:rFonts w:ascii="Arial" w:hAnsi="Arial" w:cs="Arial"/>
                        <w:sz w:val="18"/>
                        <w:szCs w:val="18"/>
                        <w:lang w:eastAsia="zh-CN"/>
                      </w:rPr>
                      <w:t>a</w:t>
                    </w:r>
                  </w:ins>
                  <w:ins w:id="1189"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F7200E" w14:textId="77777777" w:rsidR="00553876" w:rsidRPr="00CD6CC8" w:rsidRDefault="00553876" w:rsidP="00553876">
                  <w:pPr>
                    <w:rPr>
                      <w:ins w:id="1190" w:author="Le Liu" w:date="2021-11-03T11:15:00Z"/>
                      <w:rFonts w:ascii="Arial" w:hAnsi="Arial" w:cs="Arial"/>
                      <w:sz w:val="18"/>
                      <w:szCs w:val="18"/>
                      <w:lang w:eastAsia="zh-CN"/>
                    </w:rPr>
                  </w:pPr>
                  <w:ins w:id="1191"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9577BB" w14:textId="77777777" w:rsidR="00553876" w:rsidRPr="00CD6CC8" w:rsidRDefault="00553876" w:rsidP="00553876">
                  <w:pPr>
                    <w:rPr>
                      <w:ins w:id="1192"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EEEB6" w14:textId="77777777" w:rsidR="00553876" w:rsidRPr="00CD6CC8" w:rsidRDefault="00553876" w:rsidP="00553876">
                  <w:pPr>
                    <w:rPr>
                      <w:ins w:id="1193"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2B8BBA5" w14:textId="77777777" w:rsidR="00553876" w:rsidRPr="00CD6CC8" w:rsidRDefault="00553876" w:rsidP="00553876">
                  <w:pPr>
                    <w:rPr>
                      <w:ins w:id="1194" w:author="Le Liu" w:date="2021-11-03T11:15:00Z"/>
                      <w:rFonts w:ascii="Arial" w:hAnsi="Arial" w:cs="Arial"/>
                      <w:color w:val="000000"/>
                      <w:sz w:val="18"/>
                      <w:szCs w:val="18"/>
                      <w:lang w:eastAsia="zh-CN"/>
                    </w:rPr>
                  </w:pPr>
                  <w:ins w:id="1195"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03889F" w14:textId="77777777" w:rsidR="00553876" w:rsidRPr="00CD6CC8" w:rsidRDefault="00553876" w:rsidP="00553876">
                  <w:pPr>
                    <w:rPr>
                      <w:ins w:id="1196" w:author="Le Liu" w:date="2021-11-03T11:15:00Z"/>
                      <w:rFonts w:ascii="Arial" w:hAnsi="Arial" w:cs="Arial"/>
                      <w:color w:val="000000"/>
                      <w:sz w:val="18"/>
                      <w:szCs w:val="18"/>
                      <w:lang w:eastAsia="zh-CN"/>
                    </w:rPr>
                  </w:pPr>
                  <w:ins w:id="1197"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9D3A3D" w14:textId="77777777" w:rsidR="00553876" w:rsidRPr="00CD6CC8" w:rsidRDefault="00553876" w:rsidP="00553876">
                  <w:pPr>
                    <w:rPr>
                      <w:ins w:id="1198" w:author="Le Liu" w:date="2021-11-03T11:15:00Z"/>
                      <w:rFonts w:ascii="Arial" w:hAnsi="Arial" w:cs="Arial"/>
                      <w:color w:val="000000"/>
                      <w:sz w:val="18"/>
                      <w:szCs w:val="18"/>
                      <w:lang w:eastAsia="zh-CN"/>
                    </w:rPr>
                  </w:pPr>
                  <w:ins w:id="1199"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D02761" w14:textId="77777777" w:rsidR="00553876" w:rsidRPr="00CD6CC8" w:rsidRDefault="00553876" w:rsidP="00553876">
                  <w:pPr>
                    <w:rPr>
                      <w:ins w:id="1200"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837966" w14:textId="77777777" w:rsidR="00553876" w:rsidRPr="00CD6CC8" w:rsidRDefault="00553876" w:rsidP="00553876">
                  <w:pPr>
                    <w:rPr>
                      <w:ins w:id="1201"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D50AA2" w14:textId="77777777" w:rsidR="00553876" w:rsidRPr="00CD6CC8" w:rsidRDefault="00553876" w:rsidP="00553876">
                  <w:pPr>
                    <w:rPr>
                      <w:ins w:id="1202" w:author="Le Liu" w:date="2021-11-03T11:15:00Z"/>
                      <w:rFonts w:ascii="Arial" w:hAnsi="Arial" w:cs="Arial"/>
                      <w:sz w:val="18"/>
                      <w:szCs w:val="18"/>
                    </w:rPr>
                  </w:pPr>
                  <w:ins w:id="1203" w:author="Le Liu" w:date="2021-11-03T11:15:00Z">
                    <w:r w:rsidRPr="00CD6CC8">
                      <w:rPr>
                        <w:rFonts w:ascii="Arial" w:hAnsi="Arial" w:cs="Arial"/>
                        <w:sz w:val="18"/>
                        <w:szCs w:val="18"/>
                      </w:rPr>
                      <w:t>Optional with capability signalling</w:t>
                    </w:r>
                  </w:ins>
                </w:p>
              </w:tc>
            </w:tr>
            <w:tr w:rsidR="00553876" w:rsidRPr="00CD6CC8" w14:paraId="47374321" w14:textId="77777777" w:rsidTr="00553876">
              <w:trPr>
                <w:trHeight w:val="20"/>
                <w:ins w:id="1204"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F42A08" w14:textId="77777777" w:rsidR="00553876" w:rsidRPr="00CD6CC8" w:rsidRDefault="00553876" w:rsidP="00553876">
                  <w:pPr>
                    <w:rPr>
                      <w:ins w:id="1205" w:author="Le Liu" w:date="2021-11-03T11:15:00Z"/>
                      <w:rFonts w:ascii="Arial" w:hAnsi="Arial" w:cs="Arial"/>
                      <w:sz w:val="18"/>
                      <w:szCs w:val="18"/>
                    </w:rPr>
                  </w:pPr>
                  <w:ins w:id="1206"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D272E" w14:textId="77777777" w:rsidR="00553876" w:rsidRPr="00CD6CC8" w:rsidRDefault="00553876" w:rsidP="00553876">
                  <w:pPr>
                    <w:rPr>
                      <w:ins w:id="1207" w:author="Le Liu" w:date="2021-11-03T11:15:00Z"/>
                      <w:rFonts w:ascii="Arial" w:hAnsi="Arial" w:cs="Arial"/>
                      <w:sz w:val="18"/>
                      <w:szCs w:val="18"/>
                      <w:lang w:eastAsia="zh-CN"/>
                    </w:rPr>
                  </w:pPr>
                  <w:ins w:id="1208" w:author="Le Liu" w:date="2021-11-03T11:15:00Z">
                    <w:r w:rsidRPr="00CD6CC8">
                      <w:rPr>
                        <w:rFonts w:ascii="Arial" w:hAnsi="Arial" w:cs="Arial"/>
                        <w:sz w:val="18"/>
                        <w:szCs w:val="18"/>
                        <w:lang w:eastAsia="zh-CN"/>
                      </w:rPr>
                      <w:t>33-6-1</w:t>
                    </w:r>
                  </w:ins>
                  <w:ins w:id="1209"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D50B58" w14:textId="77777777" w:rsidR="00553876" w:rsidRPr="00CD6CC8" w:rsidRDefault="00553876" w:rsidP="00553876">
                  <w:pPr>
                    <w:rPr>
                      <w:ins w:id="1210" w:author="Le Liu" w:date="2021-11-03T11:15:00Z"/>
                      <w:rFonts w:ascii="Arial" w:hAnsi="Arial" w:cs="Arial"/>
                      <w:sz w:val="18"/>
                      <w:szCs w:val="18"/>
                      <w:lang w:eastAsia="zh-CN"/>
                    </w:rPr>
                  </w:pPr>
                  <w:ins w:id="1211" w:author="Le Liu" w:date="2021-11-03T11:15:00Z">
                    <w:r w:rsidRPr="00CD6CC8">
                      <w:rPr>
                        <w:rFonts w:ascii="Arial" w:hAnsi="Arial" w:cs="Arial"/>
                        <w:sz w:val="18"/>
                        <w:szCs w:val="18"/>
                        <w:lang w:eastAsia="zh-CN"/>
                      </w:rPr>
                      <w:t xml:space="preserve">DL priority indication for SPS multicast </w:t>
                    </w:r>
                  </w:ins>
                  <w:ins w:id="1212" w:author="Le Liu" w:date="2021-11-03T11:16:00Z">
                    <w:r w:rsidRPr="00CD6CC8">
                      <w:rPr>
                        <w:rFonts w:ascii="Arial" w:hAnsi="Arial" w:cs="Arial"/>
                        <w:sz w:val="18"/>
                        <w:szCs w:val="18"/>
                        <w:lang w:eastAsia="zh-CN"/>
                      </w:rPr>
                      <w:t>with PDCCH scheduling</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E20FDB8" w14:textId="77777777" w:rsidR="00553876" w:rsidRPr="00CD6CC8" w:rsidRDefault="00553876" w:rsidP="00553876">
                  <w:pPr>
                    <w:rPr>
                      <w:ins w:id="1213" w:author="Le Liu" w:date="2021-11-03T11:15:00Z"/>
                      <w:rFonts w:ascii="Arial" w:hAnsi="Arial" w:cs="Arial"/>
                      <w:color w:val="000000"/>
                      <w:sz w:val="18"/>
                      <w:szCs w:val="18"/>
                    </w:rPr>
                  </w:pPr>
                  <w:ins w:id="1214" w:author="Le Liu" w:date="2021-11-03T11:15:00Z">
                    <w:r w:rsidRPr="00CD6CC8">
                      <w:rPr>
                        <w:rFonts w:ascii="Arial" w:hAnsi="Arial" w:cs="Arial"/>
                        <w:color w:val="000000"/>
                        <w:sz w:val="18"/>
                        <w:szCs w:val="18"/>
                      </w:rPr>
                      <w:t xml:space="preserve">1.    Support of priority indicator field configured in DCI format </w:t>
                    </w:r>
                  </w:ins>
                  <w:ins w:id="1215" w:author="Le Liu" w:date="2022-01-10T11:52:00Z">
                    <w:r>
                      <w:rPr>
                        <w:rFonts w:ascii="Arial" w:hAnsi="Arial" w:cs="Arial"/>
                        <w:color w:val="000000"/>
                        <w:sz w:val="18"/>
                        <w:szCs w:val="18"/>
                      </w:rPr>
                      <w:t>4</w:t>
                    </w:r>
                  </w:ins>
                  <w:ins w:id="1216" w:author="Le Liu" w:date="2021-11-03T11:15:00Z">
                    <w:r w:rsidRPr="00CD6CC8">
                      <w:rPr>
                        <w:rFonts w:ascii="Arial" w:hAnsi="Arial" w:cs="Arial"/>
                        <w:color w:val="000000"/>
                        <w:sz w:val="18"/>
                        <w:szCs w:val="18"/>
                      </w:rPr>
                      <w:t>_</w:t>
                    </w:r>
                  </w:ins>
                  <w:ins w:id="1217" w:author="Le Liu" w:date="2022-01-10T11:52:00Z">
                    <w:r>
                      <w:rPr>
                        <w:rFonts w:ascii="Arial" w:hAnsi="Arial" w:cs="Arial"/>
                        <w:color w:val="000000"/>
                        <w:sz w:val="18"/>
                        <w:szCs w:val="18"/>
                      </w:rPr>
                      <w:t>2</w:t>
                    </w:r>
                  </w:ins>
                  <w:ins w:id="1218"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B25204" w14:textId="77777777" w:rsidR="00553876" w:rsidRPr="00CD6CC8" w:rsidRDefault="00553876" w:rsidP="00553876">
                  <w:pPr>
                    <w:rPr>
                      <w:ins w:id="1219" w:author="Le Liu" w:date="2021-11-03T11:15:00Z"/>
                      <w:rFonts w:ascii="Arial" w:hAnsi="Arial" w:cs="Arial"/>
                      <w:sz w:val="18"/>
                      <w:szCs w:val="18"/>
                      <w:lang w:eastAsia="zh-CN"/>
                    </w:rPr>
                  </w:pPr>
                  <w:ins w:id="1220" w:author="Le Liu" w:date="2021-11-03T11:15:00Z">
                    <w:r w:rsidRPr="00CD6CC8">
                      <w:rPr>
                        <w:rFonts w:ascii="Arial" w:hAnsi="Arial" w:cs="Arial"/>
                        <w:sz w:val="18"/>
                        <w:szCs w:val="18"/>
                        <w:lang w:eastAsia="zh-CN"/>
                      </w:rPr>
                      <w:t>33-5-1</w:t>
                    </w:r>
                  </w:ins>
                  <w:ins w:id="1221" w:author="Le Liu" w:date="2022-02-10T09:52:00Z">
                    <w:r>
                      <w:rPr>
                        <w:rFonts w:ascii="Arial" w:hAnsi="Arial" w:cs="Arial"/>
                        <w:sz w:val="18"/>
                        <w:szCs w:val="18"/>
                        <w:lang w:eastAsia="zh-CN"/>
                      </w:rPr>
                      <w:t>b</w:t>
                    </w:r>
                  </w:ins>
                  <w:ins w:id="1222" w:author="Le Liu" w:date="2021-11-03T11:15:00Z">
                    <w:r w:rsidRPr="00CD6CC8">
                      <w:rPr>
                        <w:rFonts w:ascii="Arial" w:hAnsi="Arial" w:cs="Arial"/>
                        <w:sz w:val="18"/>
                        <w:szCs w:val="18"/>
                        <w:lang w:eastAsia="zh-CN"/>
                      </w:rPr>
                      <w:t>, 33-6-1</w:t>
                    </w:r>
                  </w:ins>
                  <w:ins w:id="1223"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011295" w14:textId="77777777" w:rsidR="00553876" w:rsidRPr="00CD6CC8" w:rsidRDefault="00553876" w:rsidP="00553876">
                  <w:pPr>
                    <w:rPr>
                      <w:ins w:id="1224" w:author="Le Liu" w:date="2021-11-03T11:15:00Z"/>
                      <w:rFonts w:ascii="Arial" w:hAnsi="Arial" w:cs="Arial"/>
                      <w:sz w:val="18"/>
                      <w:szCs w:val="18"/>
                      <w:lang w:eastAsia="zh-CN"/>
                    </w:rPr>
                  </w:pPr>
                  <w:ins w:id="1225"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32C1A2" w14:textId="77777777" w:rsidR="00553876" w:rsidRPr="00CD6CC8" w:rsidRDefault="00553876" w:rsidP="00553876">
                  <w:pPr>
                    <w:rPr>
                      <w:ins w:id="1226"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3B4615" w14:textId="77777777" w:rsidR="00553876" w:rsidRPr="00CD6CC8" w:rsidRDefault="00553876" w:rsidP="00553876">
                  <w:pPr>
                    <w:rPr>
                      <w:ins w:id="1227"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FC727D" w14:textId="77777777" w:rsidR="00553876" w:rsidRPr="00CD6CC8" w:rsidRDefault="00553876" w:rsidP="00553876">
                  <w:pPr>
                    <w:rPr>
                      <w:ins w:id="1228" w:author="Le Liu" w:date="2021-11-03T11:15:00Z"/>
                      <w:rFonts w:ascii="Arial" w:hAnsi="Arial" w:cs="Arial"/>
                      <w:color w:val="000000"/>
                      <w:sz w:val="18"/>
                      <w:szCs w:val="18"/>
                      <w:lang w:eastAsia="zh-CN"/>
                    </w:rPr>
                  </w:pPr>
                  <w:ins w:id="1229"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C0FD99" w14:textId="77777777" w:rsidR="00553876" w:rsidRPr="00CD6CC8" w:rsidRDefault="00553876" w:rsidP="00553876">
                  <w:pPr>
                    <w:rPr>
                      <w:ins w:id="1230" w:author="Le Liu" w:date="2021-11-03T11:15:00Z"/>
                      <w:rFonts w:ascii="Arial" w:hAnsi="Arial" w:cs="Arial"/>
                      <w:color w:val="000000"/>
                      <w:sz w:val="18"/>
                      <w:szCs w:val="18"/>
                      <w:lang w:eastAsia="zh-CN"/>
                    </w:rPr>
                  </w:pPr>
                  <w:ins w:id="1231"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CDCEC4" w14:textId="77777777" w:rsidR="00553876" w:rsidRPr="00CD6CC8" w:rsidRDefault="00553876" w:rsidP="00553876">
                  <w:pPr>
                    <w:rPr>
                      <w:ins w:id="1232" w:author="Le Liu" w:date="2021-11-03T11:15:00Z"/>
                      <w:rFonts w:ascii="Arial" w:hAnsi="Arial" w:cs="Arial"/>
                      <w:color w:val="000000"/>
                      <w:sz w:val="18"/>
                      <w:szCs w:val="18"/>
                      <w:lang w:eastAsia="zh-CN"/>
                    </w:rPr>
                  </w:pPr>
                  <w:ins w:id="1233"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821C87" w14:textId="77777777" w:rsidR="00553876" w:rsidRPr="00CD6CC8" w:rsidRDefault="00553876" w:rsidP="00553876">
                  <w:pPr>
                    <w:rPr>
                      <w:ins w:id="1234"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8D5363" w14:textId="77777777" w:rsidR="00553876" w:rsidRPr="00CD6CC8" w:rsidRDefault="00553876" w:rsidP="00553876">
                  <w:pPr>
                    <w:rPr>
                      <w:ins w:id="1235"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4EFFB" w14:textId="77777777" w:rsidR="00553876" w:rsidRPr="00CD6CC8" w:rsidRDefault="00553876" w:rsidP="00553876">
                  <w:pPr>
                    <w:rPr>
                      <w:ins w:id="1236" w:author="Le Liu" w:date="2021-11-03T11:15:00Z"/>
                      <w:rFonts w:ascii="Arial" w:hAnsi="Arial" w:cs="Arial"/>
                      <w:sz w:val="18"/>
                      <w:szCs w:val="18"/>
                    </w:rPr>
                  </w:pPr>
                  <w:ins w:id="1237"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669"/>
              <w:gridCol w:w="1501"/>
              <w:gridCol w:w="6013"/>
              <w:gridCol w:w="1200"/>
              <w:gridCol w:w="808"/>
              <w:gridCol w:w="800"/>
              <w:gridCol w:w="780"/>
              <w:gridCol w:w="1335"/>
              <w:gridCol w:w="828"/>
              <w:gridCol w:w="804"/>
              <w:gridCol w:w="804"/>
              <w:gridCol w:w="1743"/>
              <w:gridCol w:w="1458"/>
            </w:tblGrid>
            <w:tr w:rsidR="00867EDB" w14:paraId="6EDD39AE" w14:textId="77777777" w:rsidTr="00553876">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宋体"/>
                      <w:lang w:eastAsia="zh-CN"/>
                    </w:rPr>
                  </w:pPr>
                  <w:r>
                    <w:rPr>
                      <w:rFonts w:eastAsia="宋体"/>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238"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宋体"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Per </w:t>
                  </w:r>
                  <w:ins w:id="1239" w:author="Le Liu" w:date="2022-01-10T11:57:00Z">
                    <w:r w:rsidRPr="00667ADE">
                      <w:rPr>
                        <w:rFonts w:cs="Arial"/>
                        <w:color w:val="000000"/>
                        <w:szCs w:val="18"/>
                        <w:lang w:eastAsia="zh-CN"/>
                      </w:rPr>
                      <w:t>FSPC</w:t>
                    </w:r>
                  </w:ins>
                  <w:del w:id="1240" w:author="Le Liu" w:date="2022-01-10T11:57:00Z">
                    <w:r w:rsidDel="005166E0">
                      <w:rPr>
                        <w:rFonts w:asciiTheme="majorHAnsi" w:eastAsia="宋体"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241" w:author="Le Liu" w:date="2021-11-03T11:12:00Z">
                    <w:r w:rsidRPr="00173476">
                      <w:rPr>
                        <w:rFonts w:cs="Arial"/>
                        <w:color w:val="000000"/>
                        <w:szCs w:val="18"/>
                        <w:lang w:eastAsia="zh-CN"/>
                      </w:rPr>
                      <w:t>N/A</w:t>
                    </w:r>
                  </w:ins>
                  <w:del w:id="1242"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243" w:author="Le Liu" w:date="2021-11-03T11:12:00Z">
                    <w:r w:rsidRPr="00173476">
                      <w:rPr>
                        <w:rFonts w:cs="Arial"/>
                        <w:color w:val="000000"/>
                        <w:szCs w:val="18"/>
                        <w:lang w:eastAsia="zh-CN"/>
                      </w:rPr>
                      <w:t>N/A</w:t>
                    </w:r>
                  </w:ins>
                  <w:del w:id="1244"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553876">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宋体"/>
                      <w:lang w:eastAsia="zh-CN"/>
                    </w:rPr>
                  </w:pPr>
                  <w:r>
                    <w:rPr>
                      <w:rFonts w:eastAsia="宋体"/>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245"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宋体"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Per </w:t>
                  </w:r>
                  <w:ins w:id="1246" w:author="Le Liu" w:date="2022-01-10T11:57:00Z">
                    <w:r w:rsidRPr="00667ADE">
                      <w:rPr>
                        <w:rFonts w:cs="Arial"/>
                        <w:color w:val="000000"/>
                        <w:szCs w:val="18"/>
                        <w:lang w:eastAsia="zh-CN"/>
                      </w:rPr>
                      <w:t>FSPC</w:t>
                    </w:r>
                  </w:ins>
                  <w:del w:id="1247" w:author="Le Liu" w:date="2022-01-10T11:57:00Z">
                    <w:r w:rsidDel="005166E0">
                      <w:rPr>
                        <w:rFonts w:asciiTheme="majorHAnsi" w:eastAsia="宋体"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248" w:author="Le Liu" w:date="2021-11-03T11:12:00Z">
                    <w:r w:rsidRPr="00173476">
                      <w:rPr>
                        <w:rFonts w:cs="Arial"/>
                        <w:color w:val="000000"/>
                        <w:szCs w:val="18"/>
                        <w:lang w:eastAsia="zh-CN"/>
                      </w:rPr>
                      <w:t>N/A</w:t>
                    </w:r>
                  </w:ins>
                  <w:del w:id="1249"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250" w:author="Le Liu" w:date="2021-11-03T11:12:00Z">
                    <w:r w:rsidRPr="00173476">
                      <w:rPr>
                        <w:rFonts w:cs="Arial"/>
                        <w:color w:val="000000"/>
                        <w:szCs w:val="18"/>
                        <w:lang w:eastAsia="zh-CN"/>
                      </w:rPr>
                      <w:t>N/A</w:t>
                    </w:r>
                  </w:ins>
                  <w:del w:id="1251"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2"/>
        <w:rPr>
          <w:b/>
          <w:bCs/>
        </w:rPr>
      </w:pPr>
      <w:r w:rsidRPr="00E00805">
        <w:rPr>
          <w:b/>
          <w:bCs/>
        </w:rPr>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252"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aff1"/>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aff1"/>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aff1"/>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252"/>
    </w:p>
    <w:tbl>
      <w:tblPr>
        <w:tblStyle w:val="afe"/>
        <w:tblW w:w="5000" w:type="pct"/>
        <w:tblLook w:val="04A0" w:firstRow="1" w:lastRow="0" w:firstColumn="1" w:lastColumn="0" w:noHBand="0" w:noVBand="1"/>
      </w:tblPr>
      <w:tblGrid>
        <w:gridCol w:w="1204"/>
        <w:gridCol w:w="21179"/>
      </w:tblGrid>
      <w:tr w:rsidR="00E55AE1" w:rsidRPr="007F0249" w14:paraId="649561F3" w14:textId="77777777" w:rsidTr="00D207D0">
        <w:tc>
          <w:tcPr>
            <w:tcW w:w="287"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13"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D207D0">
        <w:tc>
          <w:tcPr>
            <w:tcW w:w="287" w:type="pct"/>
          </w:tcPr>
          <w:p w14:paraId="18A85BE4" w14:textId="179F3A08" w:rsidR="00A733F3" w:rsidRDefault="00B149DB" w:rsidP="00A733F3">
            <w:pPr>
              <w:jc w:val="both"/>
              <w:rPr>
                <w:rFonts w:eastAsiaTheme="minorEastAsia"/>
                <w:szCs w:val="21"/>
                <w:lang w:val="en-US"/>
              </w:rPr>
            </w:pPr>
            <w:r>
              <w:rPr>
                <w:rFonts w:eastAsiaTheme="minorEastAsia"/>
                <w:szCs w:val="21"/>
                <w:lang w:val="en-US"/>
              </w:rPr>
              <w:t>Qualcomm</w:t>
            </w:r>
          </w:p>
        </w:tc>
        <w:tc>
          <w:tcPr>
            <w:tcW w:w="4713" w:type="pct"/>
          </w:tcPr>
          <w:p w14:paraId="0DDA02BD" w14:textId="7B8C1BD2" w:rsidR="00A733F3" w:rsidRDefault="00760020" w:rsidP="00A733F3">
            <w:pPr>
              <w:rPr>
                <w:rFonts w:eastAsiaTheme="minorEastAsia"/>
                <w:color w:val="000000"/>
                <w:szCs w:val="21"/>
                <w:lang w:val="en-US"/>
              </w:rPr>
            </w:pPr>
            <w:r>
              <w:rPr>
                <w:rFonts w:eastAsiaTheme="minorEastAsia"/>
                <w:color w:val="000000"/>
                <w:szCs w:val="21"/>
                <w:lang w:val="en-US"/>
              </w:rPr>
              <w:t>Support</w:t>
            </w:r>
          </w:p>
        </w:tc>
      </w:tr>
      <w:tr w:rsidR="00076884" w:rsidRPr="007F0249" w14:paraId="0CEB913E" w14:textId="77777777" w:rsidTr="00D207D0">
        <w:tc>
          <w:tcPr>
            <w:tcW w:w="287" w:type="pct"/>
          </w:tcPr>
          <w:p w14:paraId="262CE8C8" w14:textId="50E3CB26" w:rsidR="00076884" w:rsidRPr="00A44AF7" w:rsidRDefault="00076884" w:rsidP="00076884">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713" w:type="pct"/>
          </w:tcPr>
          <w:p w14:paraId="23EB175A" w14:textId="4DF5616C" w:rsidR="00076884" w:rsidRPr="00A44AF7" w:rsidRDefault="00076884" w:rsidP="00076884">
            <w:pPr>
              <w:rPr>
                <w:rFonts w:eastAsia="宋体"/>
                <w:color w:val="000000"/>
                <w:szCs w:val="21"/>
                <w:lang w:val="en-US" w:eastAsia="zh-CN"/>
              </w:rPr>
            </w:pPr>
            <w:r>
              <w:rPr>
                <w:rFonts w:eastAsia="宋体"/>
                <w:color w:val="000000"/>
                <w:szCs w:val="21"/>
                <w:lang w:val="en-US" w:eastAsia="zh-CN"/>
              </w:rPr>
              <w:t xml:space="preserve">We can be separate because SPS and dynamic scheduling are separate FG. </w:t>
            </w:r>
          </w:p>
        </w:tc>
      </w:tr>
      <w:tr w:rsidR="00DC7797" w:rsidRPr="007F0249" w14:paraId="79E6281A" w14:textId="77777777" w:rsidTr="00D207D0">
        <w:tc>
          <w:tcPr>
            <w:tcW w:w="287" w:type="pct"/>
          </w:tcPr>
          <w:p w14:paraId="6BEAB3E2" w14:textId="2CFDC091" w:rsidR="00DC7797" w:rsidRPr="005B43AB" w:rsidRDefault="005B43AB" w:rsidP="0074797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713" w:type="pct"/>
          </w:tcPr>
          <w:p w14:paraId="2603C696" w14:textId="611924F9" w:rsidR="00DC7797" w:rsidRPr="005B43AB" w:rsidRDefault="005B43AB" w:rsidP="0074797E">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PS related FG should be separated from the FG of dynamic scheduling multicast.</w:t>
            </w:r>
          </w:p>
        </w:tc>
      </w:tr>
      <w:tr w:rsidR="00F767CC" w:rsidRPr="007F0249" w14:paraId="30B09691" w14:textId="77777777" w:rsidTr="00D207D0">
        <w:tc>
          <w:tcPr>
            <w:tcW w:w="287" w:type="pct"/>
          </w:tcPr>
          <w:p w14:paraId="63CD62A6" w14:textId="048A1300" w:rsidR="00F767CC" w:rsidRDefault="008B7574" w:rsidP="0074797E">
            <w:pPr>
              <w:jc w:val="both"/>
              <w:rPr>
                <w:rFonts w:eastAsiaTheme="minorEastAsia"/>
                <w:szCs w:val="21"/>
                <w:lang w:val="en-US"/>
              </w:rPr>
            </w:pPr>
            <w:r>
              <w:rPr>
                <w:rFonts w:eastAsiaTheme="minorEastAsia" w:hint="eastAsia"/>
                <w:szCs w:val="21"/>
                <w:lang w:val="en-US"/>
              </w:rPr>
              <w:t>NTT DOCOMO</w:t>
            </w:r>
          </w:p>
        </w:tc>
        <w:tc>
          <w:tcPr>
            <w:tcW w:w="4713" w:type="pct"/>
          </w:tcPr>
          <w:p w14:paraId="594E6CCB" w14:textId="2FBDFA1E" w:rsidR="00F767CC" w:rsidRDefault="008B7574" w:rsidP="0074797E">
            <w:pPr>
              <w:rPr>
                <w:rFonts w:eastAsiaTheme="minorEastAsia"/>
                <w:color w:val="000000"/>
                <w:szCs w:val="21"/>
                <w:lang w:val="en-US"/>
              </w:rPr>
            </w:pPr>
            <w:r>
              <w:rPr>
                <w:rFonts w:eastAsiaTheme="minorEastAsia" w:hint="eastAsia"/>
                <w:color w:val="000000"/>
                <w:szCs w:val="21"/>
                <w:lang w:val="en-US"/>
              </w:rPr>
              <w:t>We are fine to separate SPS related FGs.</w:t>
            </w:r>
          </w:p>
        </w:tc>
      </w:tr>
      <w:tr w:rsidR="006D59B6" w:rsidRPr="007F0249" w14:paraId="371BEBD7" w14:textId="77777777" w:rsidTr="00D207D0">
        <w:tc>
          <w:tcPr>
            <w:tcW w:w="287" w:type="pct"/>
          </w:tcPr>
          <w:p w14:paraId="2B406B71" w14:textId="3B724645" w:rsidR="006D59B6" w:rsidRDefault="006D59B6" w:rsidP="006D59B6">
            <w:pPr>
              <w:jc w:val="both"/>
              <w:rPr>
                <w:rFonts w:eastAsiaTheme="minorEastAsia"/>
                <w:szCs w:val="21"/>
                <w:lang w:val="en-US"/>
              </w:rPr>
            </w:pPr>
            <w:r>
              <w:rPr>
                <w:rFonts w:eastAsiaTheme="minorEastAsia"/>
                <w:szCs w:val="21"/>
                <w:lang w:val="en-US"/>
              </w:rPr>
              <w:t>Apple</w:t>
            </w:r>
          </w:p>
        </w:tc>
        <w:tc>
          <w:tcPr>
            <w:tcW w:w="4713" w:type="pct"/>
          </w:tcPr>
          <w:p w14:paraId="616692D5" w14:textId="0F4A28BC" w:rsidR="006D59B6" w:rsidRDefault="006D59B6" w:rsidP="006D59B6">
            <w:pPr>
              <w:rPr>
                <w:rFonts w:eastAsiaTheme="minorEastAsia"/>
                <w:color w:val="000000"/>
                <w:szCs w:val="21"/>
                <w:lang w:val="en-US"/>
              </w:rPr>
            </w:pPr>
            <w:r>
              <w:rPr>
                <w:rFonts w:eastAsiaTheme="minorEastAsia"/>
                <w:color w:val="000000"/>
                <w:szCs w:val="21"/>
                <w:lang w:val="en-US"/>
              </w:rPr>
              <w:t>Support</w:t>
            </w:r>
          </w:p>
        </w:tc>
      </w:tr>
      <w:tr w:rsidR="00870480" w:rsidRPr="007F0249" w14:paraId="3F320678" w14:textId="77777777" w:rsidTr="00D207D0">
        <w:tc>
          <w:tcPr>
            <w:tcW w:w="287" w:type="pct"/>
          </w:tcPr>
          <w:p w14:paraId="767F8279" w14:textId="2838837A" w:rsidR="00870480" w:rsidRDefault="00870480" w:rsidP="0087048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713" w:type="pct"/>
          </w:tcPr>
          <w:p w14:paraId="14BD59FD" w14:textId="1B189D83" w:rsidR="00870480" w:rsidRDefault="00870480" w:rsidP="00870480">
            <w:pPr>
              <w:rPr>
                <w:rFonts w:eastAsiaTheme="minorEastAsia"/>
                <w:color w:val="000000"/>
                <w:szCs w:val="21"/>
                <w:lang w:val="en-US"/>
              </w:rPr>
            </w:pPr>
            <w:r>
              <w:rPr>
                <w:rFonts w:eastAsia="宋体"/>
                <w:color w:val="000000"/>
                <w:szCs w:val="21"/>
                <w:lang w:val="en-US" w:eastAsia="zh-CN"/>
              </w:rPr>
              <w:t>Support</w:t>
            </w:r>
          </w:p>
        </w:tc>
      </w:tr>
      <w:tr w:rsidR="00830D7B" w:rsidRPr="007F0249" w14:paraId="528CC936" w14:textId="77777777" w:rsidTr="00D207D0">
        <w:tc>
          <w:tcPr>
            <w:tcW w:w="287" w:type="pct"/>
          </w:tcPr>
          <w:p w14:paraId="16FD2784" w14:textId="474B1AD5" w:rsidR="00830D7B" w:rsidRDefault="00830D7B" w:rsidP="0087048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13" w:type="pct"/>
          </w:tcPr>
          <w:p w14:paraId="47F355E8" w14:textId="0ED8BEFB" w:rsidR="00830D7B" w:rsidRDefault="00830D7B" w:rsidP="0087048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don’t see the motivation to have separate FG for priority indication for DG-PDSCH and SPS. In Rel-16, FG11-4 is a FG for priority indication for both DG-PDSCH and SPS. We can follow the same rule.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1429"/>
              <w:gridCol w:w="3139"/>
              <w:gridCol w:w="12827"/>
            </w:tblGrid>
            <w:tr w:rsidR="00830D7B" w:rsidRPr="00690988" w14:paraId="135A6AAD" w14:textId="77777777" w:rsidTr="00DC6C8A">
              <w:trPr>
                <w:trHeight w:val="20"/>
              </w:trPr>
              <w:tc>
                <w:tcPr>
                  <w:tcW w:w="849" w:type="pct"/>
                  <w:tcBorders>
                    <w:top w:val="single" w:sz="4" w:space="0" w:color="auto"/>
                    <w:left w:val="single" w:sz="4" w:space="0" w:color="auto"/>
                    <w:bottom w:val="single" w:sz="4" w:space="0" w:color="auto"/>
                    <w:right w:val="single" w:sz="4" w:space="0" w:color="auto"/>
                  </w:tcBorders>
                </w:tcPr>
                <w:p w14:paraId="472CC709"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BDC7725"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341" w:type="pct"/>
                  <w:tcBorders>
                    <w:top w:val="single" w:sz="4" w:space="0" w:color="auto"/>
                    <w:left w:val="single" w:sz="4" w:space="0" w:color="auto"/>
                    <w:bottom w:val="single" w:sz="4" w:space="0" w:color="auto"/>
                    <w:right w:val="single" w:sz="4" w:space="0" w:color="auto"/>
                  </w:tcBorders>
                </w:tcPr>
                <w:p w14:paraId="73D375DE" w14:textId="77777777" w:rsidR="00830D7B" w:rsidRPr="00690988" w:rsidRDefault="00830D7B" w:rsidP="00830D7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w:t>
                  </w:r>
                </w:p>
              </w:tc>
              <w:tc>
                <w:tcPr>
                  <w:tcW w:w="749" w:type="pct"/>
                  <w:tcBorders>
                    <w:top w:val="single" w:sz="4" w:space="0" w:color="auto"/>
                    <w:left w:val="single" w:sz="4" w:space="0" w:color="auto"/>
                    <w:bottom w:val="single" w:sz="4" w:space="0" w:color="auto"/>
                    <w:right w:val="single" w:sz="4" w:space="0" w:color="auto"/>
                  </w:tcBorders>
                </w:tcPr>
                <w:p w14:paraId="125DC508" w14:textId="77777777" w:rsidR="00830D7B" w:rsidRPr="00690988" w:rsidRDefault="00830D7B" w:rsidP="00830D7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宋体" w:hAnsiTheme="majorHAnsi" w:cstheme="majorHAnsi"/>
                      <w:szCs w:val="18"/>
                      <w:lang w:eastAsia="zh-CN"/>
                    </w:rPr>
                    <w:t xml:space="preserve"> simultaneously constructed for supporting HARQ-ACK codebooks with different priorities at a UE </w:t>
                  </w:r>
                </w:p>
              </w:tc>
              <w:tc>
                <w:tcPr>
                  <w:tcW w:w="3061" w:type="pct"/>
                  <w:tcBorders>
                    <w:top w:val="single" w:sz="4" w:space="0" w:color="auto"/>
                    <w:left w:val="single" w:sz="4" w:space="0" w:color="auto"/>
                    <w:bottom w:val="single" w:sz="4" w:space="0" w:color="auto"/>
                    <w:right w:val="single" w:sz="4" w:space="0" w:color="auto"/>
                  </w:tcBorders>
                </w:tcPr>
                <w:p w14:paraId="325C6F4A"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264A3E"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AFAF6A1" w14:textId="77777777" w:rsidR="00830D7B" w:rsidRPr="00830D7B" w:rsidRDefault="00830D7B" w:rsidP="002D2E66">
                  <w:pPr>
                    <w:pStyle w:val="TAL"/>
                    <w:numPr>
                      <w:ilvl w:val="0"/>
                      <w:numId w:val="136"/>
                    </w:numPr>
                    <w:spacing w:line="256" w:lineRule="auto"/>
                    <w:rPr>
                      <w:rFonts w:asciiTheme="majorHAnsi" w:hAnsiTheme="majorHAnsi" w:cstheme="majorHAnsi"/>
                      <w:szCs w:val="18"/>
                      <w:highlight w:val="yellow"/>
                      <w:lang w:eastAsia="ja-JP"/>
                    </w:rPr>
                  </w:pPr>
                  <w:r w:rsidRPr="00830D7B">
                    <w:rPr>
                      <w:rFonts w:asciiTheme="majorHAnsi" w:hAnsiTheme="majorHAnsi" w:cstheme="majorHAnsi"/>
                      <w:szCs w:val="18"/>
                      <w:highlight w:val="yellow"/>
                      <w:lang w:eastAsia="ja-JP"/>
                    </w:rPr>
                    <w:t>Supports 2-level priority of HARQ-ACK for dynamically scheduled PDSCH and SPS PDSCH.</w:t>
                  </w:r>
                </w:p>
                <w:p w14:paraId="28D44A9E" w14:textId="77777777" w:rsidR="00830D7B" w:rsidRPr="00994C58" w:rsidRDefault="00830D7B" w:rsidP="002D2E66">
                  <w:pPr>
                    <w:pStyle w:val="TAL"/>
                    <w:numPr>
                      <w:ilvl w:val="0"/>
                      <w:numId w:val="136"/>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733F57DA" w14:textId="77777777" w:rsidR="00830D7B" w:rsidRPr="00771E55" w:rsidRDefault="00830D7B" w:rsidP="002D2E66">
                  <w:pPr>
                    <w:pStyle w:val="TAL"/>
                    <w:numPr>
                      <w:ilvl w:val="0"/>
                      <w:numId w:val="136"/>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601A38D5" w14:textId="77777777" w:rsidR="00830D7B" w:rsidRPr="00D951C7" w:rsidRDefault="00830D7B" w:rsidP="002D2E66">
                  <w:pPr>
                    <w:pStyle w:val="TAL"/>
                    <w:numPr>
                      <w:ilvl w:val="0"/>
                      <w:numId w:val="136"/>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69034048" w14:textId="77777777" w:rsidR="00830D7B" w:rsidRDefault="00830D7B" w:rsidP="00830D7B">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3CC6027E" w14:textId="77777777" w:rsidR="00830D7B" w:rsidRPr="00690988" w:rsidRDefault="00830D7B" w:rsidP="00830D7B">
                  <w:pPr>
                    <w:pStyle w:val="TAL"/>
                    <w:spacing w:line="256" w:lineRule="auto"/>
                    <w:ind w:left="360"/>
                    <w:rPr>
                      <w:rFonts w:asciiTheme="majorHAnsi" w:hAnsiTheme="majorHAnsi" w:cstheme="majorHAnsi"/>
                      <w:szCs w:val="18"/>
                      <w:lang w:eastAsia="ja-JP"/>
                    </w:rPr>
                  </w:pPr>
                </w:p>
              </w:tc>
            </w:tr>
          </w:tbl>
          <w:p w14:paraId="5D3378AD" w14:textId="77777777" w:rsidR="00830D7B" w:rsidRDefault="00830D7B" w:rsidP="00870480">
            <w:pPr>
              <w:rPr>
                <w:rFonts w:eastAsia="宋体"/>
                <w:color w:val="000000"/>
                <w:szCs w:val="21"/>
                <w:lang w:val="en-US" w:eastAsia="zh-CN"/>
              </w:rPr>
            </w:pPr>
          </w:p>
          <w:p w14:paraId="08E19E91" w14:textId="150D3288" w:rsidR="00830D7B" w:rsidRDefault="00830D7B" w:rsidP="00870480">
            <w:pPr>
              <w:rPr>
                <w:rFonts w:eastAsia="宋体"/>
                <w:color w:val="000000"/>
                <w:szCs w:val="21"/>
                <w:lang w:val="en-US" w:eastAsia="zh-CN"/>
              </w:rPr>
            </w:pPr>
          </w:p>
        </w:tc>
      </w:tr>
      <w:tr w:rsidR="00221E4F" w:rsidRPr="007F0249" w14:paraId="2FB65FD4" w14:textId="77777777" w:rsidTr="00D207D0">
        <w:tc>
          <w:tcPr>
            <w:tcW w:w="287" w:type="pct"/>
          </w:tcPr>
          <w:p w14:paraId="3AC58D8D" w14:textId="39DDA50E" w:rsidR="00221E4F" w:rsidRDefault="00221E4F" w:rsidP="00870480">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713" w:type="pct"/>
          </w:tcPr>
          <w:p w14:paraId="47D41F02" w14:textId="27A61FAF" w:rsidR="00221E4F" w:rsidRDefault="00221E4F" w:rsidP="00870480">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tc>
      </w:tr>
      <w:tr w:rsidR="00EA588D" w:rsidRPr="007F0249" w14:paraId="3631DFF9" w14:textId="77777777" w:rsidTr="00D207D0">
        <w:tc>
          <w:tcPr>
            <w:tcW w:w="287" w:type="pct"/>
          </w:tcPr>
          <w:p w14:paraId="7BD1806E" w14:textId="2AB25850" w:rsidR="00EA588D" w:rsidRDefault="00EA588D" w:rsidP="00870480">
            <w:pPr>
              <w:jc w:val="both"/>
              <w:rPr>
                <w:rFonts w:eastAsia="宋体"/>
                <w:szCs w:val="21"/>
                <w:lang w:val="en-US" w:eastAsia="zh-CN"/>
              </w:rPr>
            </w:pPr>
            <w:r>
              <w:rPr>
                <w:rFonts w:eastAsia="宋体"/>
                <w:szCs w:val="21"/>
                <w:lang w:val="en-US" w:eastAsia="zh-CN"/>
              </w:rPr>
              <w:t>Samsung</w:t>
            </w:r>
          </w:p>
        </w:tc>
        <w:tc>
          <w:tcPr>
            <w:tcW w:w="4713" w:type="pct"/>
          </w:tcPr>
          <w:p w14:paraId="2F38EEE7" w14:textId="7B65AC2F" w:rsidR="00EA588D" w:rsidRDefault="00EA588D" w:rsidP="00870480">
            <w:pPr>
              <w:rPr>
                <w:rFonts w:eastAsia="宋体"/>
                <w:color w:val="000000"/>
                <w:szCs w:val="21"/>
                <w:lang w:val="en-US" w:eastAsia="zh-CN"/>
              </w:rPr>
            </w:pPr>
            <w:r>
              <w:rPr>
                <w:rFonts w:eastAsia="宋体"/>
                <w:color w:val="000000"/>
                <w:szCs w:val="21"/>
                <w:lang w:val="en-US" w:eastAsia="zh-CN"/>
              </w:rPr>
              <w:t>Support</w:t>
            </w:r>
          </w:p>
        </w:tc>
      </w:tr>
      <w:tr w:rsidR="00DC6C8A" w:rsidRPr="007F0249" w14:paraId="2A56E083" w14:textId="77777777" w:rsidTr="00D207D0">
        <w:tc>
          <w:tcPr>
            <w:tcW w:w="287" w:type="pct"/>
          </w:tcPr>
          <w:p w14:paraId="2541F51B" w14:textId="4E8107BC" w:rsidR="00DC6C8A" w:rsidRPr="00DC6C8A" w:rsidRDefault="00DC6C8A" w:rsidP="0087048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741EDD55" w14:textId="40F3CC6D" w:rsidR="00DC6C8A" w:rsidRDefault="00DC6C8A" w:rsidP="00870480">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ajority companies are fine to separate the capabilities. Following proposal is made</w:t>
            </w:r>
          </w:p>
          <w:p w14:paraId="78BA0F09" w14:textId="4BAE191A" w:rsidR="00DC6C8A" w:rsidRPr="00FC1662" w:rsidRDefault="00DC6C8A" w:rsidP="00DC6C8A">
            <w:pPr>
              <w:spacing w:afterLines="50" w:after="120"/>
              <w:jc w:val="both"/>
              <w:rPr>
                <w:b/>
                <w:bCs/>
                <w:szCs w:val="21"/>
                <w:lang w:val="en-US"/>
              </w:rPr>
            </w:pPr>
            <w:r w:rsidRPr="00FC1662">
              <w:rPr>
                <w:b/>
                <w:bCs/>
                <w:szCs w:val="21"/>
                <w:highlight w:val="yellow"/>
                <w:lang w:val="en-US"/>
              </w:rPr>
              <w:t>[</w:t>
            </w:r>
            <w:r w:rsidR="00D50729">
              <w:rPr>
                <w:b/>
                <w:bCs/>
                <w:szCs w:val="21"/>
                <w:highlight w:val="yellow"/>
                <w:lang w:val="en-US"/>
              </w:rPr>
              <w:t>GTW</w:t>
            </w:r>
            <w:r w:rsidRPr="00FC1662">
              <w:rPr>
                <w:b/>
                <w:bCs/>
                <w:szCs w:val="21"/>
                <w:highlight w:val="yellow"/>
                <w:lang w:val="en-US"/>
              </w:rPr>
              <w:t xml:space="preserve">1] High priority </w:t>
            </w:r>
            <w:r w:rsidR="002A4A96">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14DFBB64" w14:textId="1D951733" w:rsidR="00DC6C8A" w:rsidRDefault="006F1230" w:rsidP="00DC6C8A">
            <w:pPr>
              <w:pStyle w:val="aff1"/>
              <w:numPr>
                <w:ilvl w:val="0"/>
                <w:numId w:val="9"/>
              </w:numPr>
              <w:spacing w:afterLines="50" w:after="120"/>
              <w:ind w:leftChars="0"/>
              <w:jc w:val="both"/>
              <w:rPr>
                <w:b/>
                <w:bCs/>
                <w:szCs w:val="21"/>
                <w:lang w:val="en-US"/>
              </w:rPr>
            </w:pPr>
            <w:r>
              <w:rPr>
                <w:b/>
                <w:bCs/>
                <w:szCs w:val="21"/>
                <w:lang w:val="en-US"/>
              </w:rPr>
              <w:t>Following</w:t>
            </w:r>
            <w:r w:rsidR="00DC6C8A">
              <w:rPr>
                <w:b/>
                <w:bCs/>
                <w:szCs w:val="21"/>
                <w:lang w:val="en-US"/>
              </w:rPr>
              <w:t xml:space="preserve"> capabilities</w:t>
            </w:r>
            <w:r>
              <w:rPr>
                <w:b/>
                <w:bCs/>
                <w:szCs w:val="21"/>
                <w:lang w:val="en-US"/>
              </w:rPr>
              <w:t xml:space="preserve"> are separated</w:t>
            </w:r>
            <w:r w:rsidR="00DC6C8A" w:rsidRPr="0062360E">
              <w:rPr>
                <w:b/>
                <w:bCs/>
                <w:szCs w:val="21"/>
                <w:lang w:val="en-US"/>
              </w:rPr>
              <w:t xml:space="preserve"> from FG 33-</w:t>
            </w:r>
            <w:r w:rsidR="00DC6C8A">
              <w:rPr>
                <w:b/>
                <w:bCs/>
                <w:szCs w:val="21"/>
                <w:lang w:val="en-US"/>
              </w:rPr>
              <w:t>6-1</w:t>
            </w:r>
            <w:r>
              <w:rPr>
                <w:b/>
                <w:bCs/>
                <w:szCs w:val="21"/>
                <w:lang w:val="en-US"/>
              </w:rPr>
              <w:t>:</w:t>
            </w:r>
          </w:p>
          <w:p w14:paraId="66346629" w14:textId="77777777" w:rsidR="006F1230" w:rsidRDefault="006F1230" w:rsidP="006F1230">
            <w:pPr>
              <w:pStyle w:val="aff1"/>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03401D99" w14:textId="77777777" w:rsidR="006F1230" w:rsidRDefault="006F1230" w:rsidP="006F1230">
            <w:pPr>
              <w:pStyle w:val="aff1"/>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4DBC1CDF" w14:textId="77777777" w:rsidR="006F1230" w:rsidRPr="006D3A2E" w:rsidRDefault="006F1230" w:rsidP="006F1230">
            <w:pPr>
              <w:pStyle w:val="aff1"/>
              <w:numPr>
                <w:ilvl w:val="1"/>
                <w:numId w:val="9"/>
              </w:numPr>
              <w:spacing w:afterLines="50" w:after="120"/>
              <w:ind w:leftChars="0"/>
              <w:jc w:val="both"/>
              <w:rPr>
                <w:b/>
                <w:bCs/>
                <w:szCs w:val="21"/>
                <w:lang w:val="en-US"/>
              </w:rPr>
            </w:pPr>
            <w:r w:rsidRPr="007F376B">
              <w:rPr>
                <w:b/>
                <w:bCs/>
                <w:szCs w:val="21"/>
                <w:lang w:val="en-US"/>
              </w:rPr>
              <w:lastRenderedPageBreak/>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67"/>
              <w:gridCol w:w="1458"/>
              <w:gridCol w:w="5959"/>
              <w:gridCol w:w="1194"/>
              <w:gridCol w:w="805"/>
              <w:gridCol w:w="796"/>
              <w:gridCol w:w="1324"/>
              <w:gridCol w:w="1194"/>
              <w:gridCol w:w="926"/>
              <w:gridCol w:w="930"/>
              <w:gridCol w:w="926"/>
              <w:gridCol w:w="2523"/>
              <w:gridCol w:w="1194"/>
            </w:tblGrid>
            <w:tr w:rsidR="002B3B61" w14:paraId="243C55CF" w14:textId="77777777" w:rsidTr="00CA7CB0">
              <w:trPr>
                <w:trHeight w:val="20"/>
              </w:trPr>
              <w:tc>
                <w:tcPr>
                  <w:tcW w:w="252" w:type="pct"/>
                  <w:tcBorders>
                    <w:top w:val="single" w:sz="4" w:space="0" w:color="auto"/>
                    <w:left w:val="single" w:sz="4" w:space="0" w:color="auto"/>
                    <w:bottom w:val="single" w:sz="4" w:space="0" w:color="auto"/>
                    <w:right w:val="single" w:sz="4" w:space="0" w:color="auto"/>
                  </w:tcBorders>
                </w:tcPr>
                <w:p w14:paraId="72FE8BA9" w14:textId="707EA2D9"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A40BE11" w14:textId="5A944647"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0C86CC4" w14:textId="69FAEE49" w:rsidR="002B3B61" w:rsidRPr="005C62D6" w:rsidRDefault="002B3B61" w:rsidP="002B3B61">
                  <w:pPr>
                    <w:pStyle w:val="TAL"/>
                    <w:rPr>
                      <w:rFonts w:eastAsia="宋体"/>
                      <w:color w:val="FF0000"/>
                      <w:lang w:eastAsia="zh-CN"/>
                    </w:rPr>
                  </w:pPr>
                  <w:r w:rsidRPr="005C62D6">
                    <w:rPr>
                      <w:rFonts w:eastAsia="宋体"/>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40165D4" w14:textId="0DF80E7F" w:rsidR="002B3B61" w:rsidRPr="005C62D6" w:rsidRDefault="00A446A3" w:rsidP="00F940DD">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4AC72EB" w14:textId="77777777" w:rsidR="002B3B61" w:rsidRPr="005C62D6" w:rsidRDefault="002B3B61" w:rsidP="002B3B61">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6C199C9" w14:textId="40098566"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C35639A" w14:textId="77777777" w:rsidR="002B3B61" w:rsidRPr="005C62D6" w:rsidRDefault="002B3B61" w:rsidP="002B3B61">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73ACB89" w14:textId="77777777" w:rsidR="002B3B61" w:rsidRPr="005C62D6" w:rsidRDefault="002B3B61" w:rsidP="002B3B61">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59F1046" w14:textId="40F96F2C" w:rsidR="002B3B61" w:rsidRPr="005C62D6" w:rsidRDefault="002B3B61" w:rsidP="002B3B61">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402E8A" w14:textId="3C2AAF0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3462731" w14:textId="4C8929F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55A7272" w14:textId="77777777" w:rsidR="002B3B61" w:rsidRPr="005C62D6" w:rsidRDefault="002B3B61" w:rsidP="002B3B61">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3BCC541" w14:textId="25343782" w:rsidR="00A446A3"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49E54B9E" w14:textId="5F424FB0" w:rsidR="002B3B61"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7C92BBD2" w14:textId="266A7C2A" w:rsidR="002B3B61" w:rsidRPr="005C62D6" w:rsidRDefault="002B3B61" w:rsidP="002B3B61">
                  <w:pPr>
                    <w:pStyle w:val="TAL"/>
                    <w:rPr>
                      <w:rFonts w:cs="Arial"/>
                      <w:color w:val="FF0000"/>
                      <w:szCs w:val="18"/>
                    </w:rPr>
                  </w:pPr>
                  <w:r w:rsidRPr="005C62D6">
                    <w:rPr>
                      <w:rFonts w:cs="Arial"/>
                      <w:color w:val="FF0000"/>
                      <w:szCs w:val="18"/>
                    </w:rPr>
                    <w:t>Optional with capability signalling</w:t>
                  </w:r>
                </w:p>
              </w:tc>
            </w:tr>
            <w:tr w:rsidR="002B3B61" w14:paraId="7C3A4060" w14:textId="77777777" w:rsidTr="006F1230">
              <w:trPr>
                <w:trHeight w:val="20"/>
              </w:trPr>
              <w:tc>
                <w:tcPr>
                  <w:tcW w:w="252" w:type="pct"/>
                  <w:tcBorders>
                    <w:top w:val="single" w:sz="4" w:space="0" w:color="auto"/>
                    <w:left w:val="single" w:sz="4" w:space="0" w:color="auto"/>
                    <w:bottom w:val="single" w:sz="4" w:space="0" w:color="auto"/>
                    <w:right w:val="single" w:sz="4" w:space="0" w:color="auto"/>
                  </w:tcBorders>
                  <w:hideMark/>
                </w:tcPr>
                <w:p w14:paraId="23A5B520" w14:textId="77777777" w:rsidR="002B3B61" w:rsidRDefault="002B3B61" w:rsidP="002B3B6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2722431A" w14:textId="4DBB1D6A"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6874F1F1" w14:textId="7C9FBEAD" w:rsidR="002B3B61" w:rsidRDefault="002B3B61" w:rsidP="002B3B61">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9729EEA" w14:textId="74C04E59" w:rsidR="002B3B61" w:rsidRDefault="002B3B61" w:rsidP="002B3B6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sidR="00DF50A6">
                    <w:rPr>
                      <w:rFonts w:asciiTheme="majorHAnsi" w:hAnsiTheme="majorHAnsi" w:cstheme="majorHAnsi"/>
                      <w:szCs w:val="18"/>
                    </w:rPr>
                    <w:t xml:space="preserve"> </w:t>
                  </w:r>
                  <w:r w:rsidR="00DF50A6"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D475437" w14:textId="77777777" w:rsidR="002B3B61" w:rsidRPr="006F1230" w:rsidRDefault="002B3B61" w:rsidP="002B3B61">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6476C0AF" w14:textId="034F8386"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33-2</w:t>
                  </w:r>
                  <w:r w:rsidR="00341A0C"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3ACAD968"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30350D6" w14:textId="77777777" w:rsidR="002B3B61" w:rsidRDefault="002B3B61" w:rsidP="002B3B6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140E45C" w14:textId="77777777" w:rsidR="002B3B61" w:rsidRDefault="002B3B61" w:rsidP="002B3B6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1853CE5" w14:textId="77777777" w:rsidR="002B3B61" w:rsidRDefault="002B3B61" w:rsidP="002B3B6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F7DDBC2"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7A647A27"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BAF1610" w14:textId="77777777" w:rsidR="002B3B61" w:rsidRDefault="002B3B61" w:rsidP="002B3B6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6EE533C" w14:textId="77777777" w:rsidR="002B3B61" w:rsidRDefault="002B3B61" w:rsidP="002B3B6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FFBDC2A" w14:textId="77777777" w:rsidR="002B3B61" w:rsidRDefault="002B3B61" w:rsidP="002B3B61">
                  <w:pPr>
                    <w:pStyle w:val="TAL"/>
                    <w:rPr>
                      <w:rFonts w:cs="Arial"/>
                      <w:szCs w:val="18"/>
                    </w:rPr>
                  </w:pPr>
                  <w:r>
                    <w:rPr>
                      <w:rFonts w:cs="Arial"/>
                      <w:szCs w:val="18"/>
                    </w:rPr>
                    <w:t>Optional with capability signalling</w:t>
                  </w:r>
                </w:p>
              </w:tc>
            </w:tr>
            <w:tr w:rsidR="00924FEE" w14:paraId="32AC7670"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0338CFCD" w14:textId="6C5061F3"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588ABB0" w14:textId="7994DF99"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72F4BF7" w14:textId="31C7F415" w:rsidR="00924FEE" w:rsidRPr="005C62D6" w:rsidRDefault="00924FEE" w:rsidP="00924FEE">
                  <w:pPr>
                    <w:pStyle w:val="TAL"/>
                    <w:rPr>
                      <w:rFonts w:eastAsia="宋体"/>
                      <w:color w:val="FF0000"/>
                      <w:lang w:eastAsia="zh-CN"/>
                    </w:rPr>
                  </w:pPr>
                  <w:r w:rsidRPr="005C62D6">
                    <w:rPr>
                      <w:rFonts w:eastAsia="宋体"/>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822915" w14:textId="179A89CE"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86EE91D" w14:textId="77777777" w:rsidR="00924FEE" w:rsidRPr="005C62D6" w:rsidRDefault="00924FEE" w:rsidP="00924FEE">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1F1D940" w14:textId="1C608ABD"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6282C51"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E38DE84" w14:textId="77777777" w:rsidR="00924FEE" w:rsidRPr="005C62D6" w:rsidRDefault="00924FEE" w:rsidP="00924FEE">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6BD458B" w14:textId="3EB747AE" w:rsidR="00924FEE" w:rsidRPr="005C62D6" w:rsidRDefault="00924FEE" w:rsidP="00924FEE">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21CC4C" w14:textId="1845C1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9A7618A" w14:textId="472E0B53"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555D47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8C55B5B" w14:textId="372FC873"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64EA8BF" w14:textId="295BD905"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r w:rsidR="00924FEE" w14:paraId="10DF1B84"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74744506" w14:textId="43A164B1"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B88F596" w14:textId="0CC696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40423F74" w14:textId="569EF30E" w:rsidR="00924FEE" w:rsidRPr="005C62D6" w:rsidRDefault="00924FEE" w:rsidP="00924FEE">
                  <w:pPr>
                    <w:pStyle w:val="TAL"/>
                    <w:rPr>
                      <w:rFonts w:eastAsia="宋体"/>
                      <w:color w:val="FF0000"/>
                      <w:lang w:eastAsia="zh-CN"/>
                    </w:rPr>
                  </w:pPr>
                  <w:r w:rsidRPr="005C62D6">
                    <w:rPr>
                      <w:rFonts w:eastAsia="宋体"/>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8891550" w14:textId="08C4CA8C"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MS Gothic"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E03858A" w14:textId="748CBEBC" w:rsidR="00924FEE" w:rsidRPr="005C62D6" w:rsidRDefault="00341A0C" w:rsidP="00924FEE">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7826D30D" w14:textId="5BFF821C"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47B8459"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1911018" w14:textId="77777777" w:rsidR="00924FEE" w:rsidRPr="005C62D6" w:rsidRDefault="00924FEE" w:rsidP="00924FEE">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5232052" w14:textId="742F4269" w:rsidR="00924FEE" w:rsidRPr="005C62D6" w:rsidRDefault="00924FEE" w:rsidP="00924FEE">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F9B94B9" w14:textId="5413B8F8"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7EA55A1D" w14:textId="13ABE1A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87F13B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24B6E4" w14:textId="77777777"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51890705" w14:textId="43FBA7AB"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bl>
          <w:p w14:paraId="6E64C142" w14:textId="5F1E0435" w:rsidR="00DC6C8A" w:rsidRPr="00DC6C8A" w:rsidRDefault="00DC6C8A" w:rsidP="00870480">
            <w:pPr>
              <w:rPr>
                <w:rFonts w:eastAsiaTheme="minorEastAsia"/>
                <w:color w:val="000000"/>
                <w:szCs w:val="21"/>
                <w:lang w:val="en-US"/>
              </w:rPr>
            </w:pPr>
          </w:p>
        </w:tc>
      </w:tr>
      <w:tr w:rsidR="00DC6C8A" w:rsidRPr="007F0249" w14:paraId="2880B8C1" w14:textId="77777777" w:rsidTr="00D207D0">
        <w:tc>
          <w:tcPr>
            <w:tcW w:w="287" w:type="pct"/>
          </w:tcPr>
          <w:p w14:paraId="140402FC" w14:textId="53F56DEC" w:rsidR="00DC6C8A" w:rsidRPr="005A6BBB" w:rsidRDefault="005A6BBB" w:rsidP="00870480">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713" w:type="pct"/>
          </w:tcPr>
          <w:p w14:paraId="7AA3630E" w14:textId="2951EF7D" w:rsidR="006E3A71" w:rsidRPr="005A6BBB" w:rsidRDefault="005A6BBB" w:rsidP="00870480">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proposal was discussed in the GTW session on Feb 23 but no consensus was achieved.</w:t>
            </w:r>
          </w:p>
          <w:p w14:paraId="78F34A92" w14:textId="37EE561E" w:rsidR="006E3A71" w:rsidRDefault="00AC2128" w:rsidP="00AC2128">
            <w:pPr>
              <w:rPr>
                <w:rFonts w:eastAsia="宋体"/>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he main discussion point was w</w:t>
            </w:r>
            <w:r w:rsidR="006623F3">
              <w:rPr>
                <w:rFonts w:eastAsiaTheme="minorEastAsia"/>
                <w:color w:val="000000"/>
                <w:szCs w:val="21"/>
                <w:lang w:val="en-US"/>
              </w:rPr>
              <w:t>hether to separate for DG vs SPS</w:t>
            </w:r>
            <w:r>
              <w:rPr>
                <w:rFonts w:eastAsiaTheme="minorEastAsia"/>
                <w:color w:val="000000"/>
                <w:szCs w:val="21"/>
                <w:lang w:val="en-US"/>
              </w:rPr>
              <w:t>. Companies are invited to provide view whether to separate the FGs for DG vs SPS</w:t>
            </w:r>
          </w:p>
        </w:tc>
      </w:tr>
      <w:tr w:rsidR="00D207D0" w:rsidRPr="007F0249" w14:paraId="295751A7" w14:textId="77777777" w:rsidTr="00D207D0">
        <w:tc>
          <w:tcPr>
            <w:tcW w:w="287" w:type="pct"/>
          </w:tcPr>
          <w:p w14:paraId="2DDE0977" w14:textId="3407584E" w:rsidR="00D207D0" w:rsidRDefault="00D207D0" w:rsidP="00D207D0">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713" w:type="pct"/>
          </w:tcPr>
          <w:p w14:paraId="3A1DEE9A" w14:textId="18D38553" w:rsidR="00D207D0" w:rsidRDefault="00D207D0" w:rsidP="00D207D0">
            <w:pPr>
              <w:rPr>
                <w:rFonts w:eastAsia="宋体"/>
                <w:color w:val="000000"/>
                <w:szCs w:val="21"/>
                <w:lang w:val="en-US" w:eastAsia="zh-CN"/>
              </w:rPr>
            </w:pPr>
            <w:r>
              <w:rPr>
                <w:rFonts w:eastAsia="宋体"/>
                <w:color w:val="000000"/>
                <w:szCs w:val="21"/>
                <w:lang w:val="en-US" w:eastAsia="zh-CN"/>
              </w:rPr>
              <w:t>We are ok with either way</w:t>
            </w:r>
          </w:p>
        </w:tc>
      </w:tr>
      <w:tr w:rsidR="00D207D0" w:rsidRPr="007F0249" w14:paraId="227AA597" w14:textId="77777777" w:rsidTr="00D207D0">
        <w:tc>
          <w:tcPr>
            <w:tcW w:w="287" w:type="pct"/>
          </w:tcPr>
          <w:p w14:paraId="10197E52" w14:textId="46F575FD" w:rsidR="00D207D0" w:rsidRDefault="00C9602C" w:rsidP="00D207D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13" w:type="pct"/>
          </w:tcPr>
          <w:p w14:paraId="56E71EB1" w14:textId="77777777" w:rsidR="00D207D0" w:rsidRDefault="00C9602C" w:rsidP="00C9602C">
            <w:pPr>
              <w:rPr>
                <w:rFonts w:eastAsia="宋体"/>
                <w:color w:val="000000"/>
                <w:szCs w:val="21"/>
                <w:lang w:val="en-US" w:eastAsia="zh-CN"/>
              </w:rPr>
            </w:pPr>
            <w:r>
              <w:rPr>
                <w:rFonts w:eastAsia="宋体"/>
                <w:color w:val="000000"/>
                <w:szCs w:val="21"/>
                <w:lang w:val="en-US" w:eastAsia="zh-CN"/>
              </w:rPr>
              <w:t>In fact, the priority index is for PUCCH or for PUCCH multiplexing to be specific. UEs can multiple the PUCCH with the same priority and may have to drop the PUCCH with lower priority in case of different priorities. Thus, the complexity for UE is not about priority indication or priority configuration, instead it is the PUCCH multiplexing. Considering that we have defined several FGs for PUCCH multiplexing (e.g., FG</w:t>
            </w:r>
            <w:r w:rsidRPr="00C9602C">
              <w:rPr>
                <w:rFonts w:eastAsia="宋体"/>
                <w:color w:val="000000"/>
                <w:szCs w:val="21"/>
                <w:lang w:val="en-US" w:eastAsia="zh-CN"/>
              </w:rPr>
              <w:t>33-3-5</w:t>
            </w:r>
            <w:r>
              <w:rPr>
                <w:rFonts w:eastAsia="宋体"/>
                <w:color w:val="000000"/>
                <w:szCs w:val="21"/>
                <w:lang w:val="en-US" w:eastAsia="zh-CN"/>
              </w:rPr>
              <w:t xml:space="preserve"> and FG</w:t>
            </w:r>
            <w:r w:rsidRPr="00C9602C">
              <w:rPr>
                <w:rFonts w:eastAsia="宋体"/>
                <w:color w:val="000000"/>
                <w:szCs w:val="21"/>
                <w:lang w:val="en-US" w:eastAsia="zh-CN"/>
              </w:rPr>
              <w:t>33-6-2</w:t>
            </w:r>
            <w:r>
              <w:rPr>
                <w:rFonts w:eastAsia="宋体"/>
                <w:color w:val="000000"/>
                <w:szCs w:val="21"/>
                <w:lang w:val="en-US" w:eastAsia="zh-CN"/>
              </w:rPr>
              <w:t>), we really don’t see the necessity to have different FGs for priority indication/configuration for DG and SPS.</w:t>
            </w:r>
          </w:p>
          <w:p w14:paraId="3D0FCEBB" w14:textId="6F022CA0" w:rsidR="00C9602C" w:rsidRDefault="00C9602C" w:rsidP="00C9602C">
            <w:pPr>
              <w:rPr>
                <w:rFonts w:eastAsia="宋体"/>
                <w:color w:val="000000"/>
                <w:szCs w:val="21"/>
                <w:lang w:val="en-US" w:eastAsia="zh-CN"/>
              </w:rPr>
            </w:pPr>
            <w:r>
              <w:rPr>
                <w:rFonts w:eastAsia="宋体"/>
                <w:color w:val="000000"/>
                <w:szCs w:val="21"/>
                <w:lang w:val="en-US" w:eastAsia="zh-CN"/>
              </w:rPr>
              <w:t xml:space="preserve">Regarding whether to have a separate FG for priority indication/configuration for DCI format 4_2, we can compromise to support this only if we concluded that DCI format 4_2 is kept in FG33-2 as discussed in </w:t>
            </w:r>
            <w:r w:rsidRPr="00FC1662">
              <w:rPr>
                <w:b/>
                <w:bCs/>
                <w:szCs w:val="21"/>
                <w:highlight w:val="yellow"/>
                <w:lang w:val="en-US"/>
              </w:rPr>
              <w:t xml:space="preserve"> [FL1]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Pr>
                <w:rFonts w:hint="eastAsia"/>
                <w:b/>
                <w:bCs/>
                <w:szCs w:val="21"/>
                <w:highlight w:val="yellow"/>
                <w:lang w:val="en-US"/>
              </w:rPr>
              <w:t>2</w:t>
            </w:r>
            <w:r>
              <w:rPr>
                <w:b/>
                <w:bCs/>
                <w:szCs w:val="21"/>
                <w:lang w:val="en-US"/>
              </w:rPr>
              <w:t>.</w:t>
            </w:r>
          </w:p>
        </w:tc>
      </w:tr>
      <w:tr w:rsidR="00D207D0" w:rsidRPr="007F0249" w14:paraId="3B83728B" w14:textId="77777777" w:rsidTr="00D207D0">
        <w:tc>
          <w:tcPr>
            <w:tcW w:w="287" w:type="pct"/>
          </w:tcPr>
          <w:p w14:paraId="775E6574" w14:textId="28407638" w:rsidR="00D207D0" w:rsidRDefault="00E656FB" w:rsidP="00D207D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713" w:type="pct"/>
          </w:tcPr>
          <w:p w14:paraId="7B670DA5" w14:textId="18038C31" w:rsidR="00D207D0" w:rsidRDefault="00E656FB" w:rsidP="00D207D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don’t see the motivation to separate FG for DG vs SPS, even the HARQ feedback and codebook construction for the same priority for DG PDSCH and SPS PDSCH is the same</w:t>
            </w:r>
          </w:p>
        </w:tc>
      </w:tr>
      <w:tr w:rsidR="00E011D0" w:rsidRPr="007F0249" w14:paraId="28CFEB2B" w14:textId="77777777" w:rsidTr="00D207D0">
        <w:tc>
          <w:tcPr>
            <w:tcW w:w="287" w:type="pct"/>
          </w:tcPr>
          <w:p w14:paraId="30AFB41A" w14:textId="589F193C" w:rsidR="00E011D0" w:rsidRPr="00E011D0" w:rsidRDefault="00E011D0" w:rsidP="00D207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385D75C8" w14:textId="53816A5B" w:rsidR="00E011D0" w:rsidRDefault="00E011D0" w:rsidP="00D207D0">
            <w:pPr>
              <w:rPr>
                <w:rFonts w:eastAsia="宋体"/>
                <w:color w:val="000000"/>
                <w:szCs w:val="21"/>
                <w:lang w:val="en-US" w:eastAsia="zh-CN"/>
              </w:rPr>
            </w:pPr>
            <w:r>
              <w:rPr>
                <w:rFonts w:eastAsiaTheme="minorEastAsia"/>
                <w:color w:val="000000"/>
                <w:szCs w:val="21"/>
                <w:lang w:val="en-US"/>
              </w:rPr>
              <w:t>Two companies showed concern for the separation.</w:t>
            </w:r>
          </w:p>
          <w:p w14:paraId="749D0D82" w14:textId="416E48AC" w:rsidR="00E011D0" w:rsidRPr="00AC0E18" w:rsidRDefault="00E011D0" w:rsidP="00D207D0">
            <w:pPr>
              <w:rPr>
                <w:rFonts w:eastAsiaTheme="minorEastAsia"/>
                <w:b/>
                <w:bCs/>
                <w:color w:val="000000"/>
                <w:szCs w:val="21"/>
                <w:lang w:val="en-US"/>
              </w:rPr>
            </w:pPr>
            <w:r w:rsidRPr="00AC0E18">
              <w:rPr>
                <w:rFonts w:eastAsiaTheme="minorEastAsia" w:hint="eastAsia"/>
                <w:b/>
                <w:bCs/>
                <w:color w:val="000000"/>
                <w:szCs w:val="21"/>
                <w:lang w:val="en-US"/>
              </w:rPr>
              <w:t>[</w:t>
            </w:r>
            <w:r w:rsidRPr="00AC0E18">
              <w:rPr>
                <w:rFonts w:eastAsiaTheme="minorEastAsia"/>
                <w:b/>
                <w:bCs/>
                <w:color w:val="000000"/>
                <w:szCs w:val="21"/>
                <w:lang w:val="en-US"/>
              </w:rPr>
              <w:t>GTW2] More discussion is necessary</w:t>
            </w:r>
          </w:p>
          <w:p w14:paraId="5F9D18DE" w14:textId="3A47EEB3" w:rsidR="00E011D0" w:rsidRDefault="00E011D0" w:rsidP="00D207D0">
            <w:pPr>
              <w:rPr>
                <w:rFonts w:eastAsia="宋体"/>
                <w:color w:val="000000"/>
                <w:szCs w:val="21"/>
                <w:lang w:val="en-US" w:eastAsia="zh-CN"/>
              </w:rPr>
            </w:pPr>
          </w:p>
        </w:tc>
      </w:tr>
      <w:tr w:rsidR="00E011D0" w:rsidRPr="007F0249" w14:paraId="5B7F74E7" w14:textId="77777777" w:rsidTr="00D207D0">
        <w:tc>
          <w:tcPr>
            <w:tcW w:w="287" w:type="pct"/>
          </w:tcPr>
          <w:p w14:paraId="351B8C02" w14:textId="0A0126E3" w:rsidR="00E011D0" w:rsidRPr="008D0D62" w:rsidRDefault="00FF7D0C" w:rsidP="00D207D0">
            <w:pPr>
              <w:jc w:val="both"/>
              <w:rPr>
                <w:rFonts w:eastAsiaTheme="minorEastAsia"/>
                <w:szCs w:val="21"/>
                <w:lang w:val="en-US"/>
              </w:rPr>
            </w:pPr>
            <w:r>
              <w:rPr>
                <w:rFonts w:eastAsiaTheme="minorEastAsia"/>
                <w:szCs w:val="21"/>
                <w:lang w:val="en-US"/>
              </w:rPr>
              <w:t>FL3</w:t>
            </w:r>
          </w:p>
        </w:tc>
        <w:tc>
          <w:tcPr>
            <w:tcW w:w="4713" w:type="pct"/>
          </w:tcPr>
          <w:p w14:paraId="60532333" w14:textId="77777777" w:rsidR="00E011D0" w:rsidRDefault="009F5B9A" w:rsidP="00D207D0">
            <w:pPr>
              <w:rPr>
                <w:rFonts w:eastAsiaTheme="minorEastAsia"/>
                <w:color w:val="000000"/>
                <w:szCs w:val="21"/>
                <w:lang w:val="en-US"/>
              </w:rPr>
            </w:pPr>
            <w:r>
              <w:rPr>
                <w:rFonts w:eastAsiaTheme="minorEastAsia"/>
                <w:color w:val="000000"/>
                <w:szCs w:val="21"/>
                <w:lang w:val="en-US"/>
              </w:rPr>
              <w:t>If have not yet provided, please provide view whether to separate the FGs for DG vs SPS</w:t>
            </w:r>
          </w:p>
          <w:p w14:paraId="7CD6E797" w14:textId="4C221BDA" w:rsidR="009F5B9A" w:rsidRPr="009F5B9A" w:rsidRDefault="009F5B9A" w:rsidP="009F5B9A">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lso, proponents are encouraged to try to address the concern from companies</w:t>
            </w:r>
          </w:p>
        </w:tc>
      </w:tr>
      <w:tr w:rsidR="00E011D0" w:rsidRPr="007F0249" w14:paraId="68508F89" w14:textId="77777777" w:rsidTr="00D207D0">
        <w:tc>
          <w:tcPr>
            <w:tcW w:w="287" w:type="pct"/>
          </w:tcPr>
          <w:p w14:paraId="4AE3B505" w14:textId="62E065BE" w:rsidR="00E011D0" w:rsidRDefault="00DA2568" w:rsidP="00D207D0">
            <w:pPr>
              <w:jc w:val="both"/>
              <w:rPr>
                <w:rFonts w:eastAsia="宋体"/>
                <w:szCs w:val="21"/>
                <w:lang w:val="en-US" w:eastAsia="zh-CN"/>
              </w:rPr>
            </w:pPr>
            <w:r>
              <w:rPr>
                <w:rFonts w:eastAsia="宋体"/>
                <w:szCs w:val="21"/>
                <w:lang w:val="en-US" w:eastAsia="zh-CN"/>
              </w:rPr>
              <w:t>Qualcomm</w:t>
            </w:r>
          </w:p>
        </w:tc>
        <w:tc>
          <w:tcPr>
            <w:tcW w:w="4713" w:type="pct"/>
          </w:tcPr>
          <w:p w14:paraId="1CA45B55" w14:textId="3077E0FC" w:rsidR="00E011D0" w:rsidRDefault="00DA2568" w:rsidP="00D207D0">
            <w:pPr>
              <w:rPr>
                <w:rFonts w:eastAsia="宋体"/>
                <w:color w:val="000000"/>
                <w:szCs w:val="21"/>
                <w:lang w:val="en-US" w:eastAsia="zh-CN"/>
              </w:rPr>
            </w:pPr>
            <w:r w:rsidRPr="007C07A3">
              <w:rPr>
                <w:rFonts w:eastAsia="宋体"/>
                <w:color w:val="000000"/>
                <w:sz w:val="44"/>
                <w:szCs w:val="36"/>
                <w:lang w:val="en-US" w:eastAsia="zh-CN"/>
              </w:rPr>
              <w:t xml:space="preserve">Since G-RNTI and G-CS-RNTI may </w:t>
            </w:r>
            <w:r w:rsidR="00FC6814" w:rsidRPr="007C07A3">
              <w:rPr>
                <w:rFonts w:eastAsia="宋体"/>
                <w:color w:val="000000"/>
                <w:sz w:val="44"/>
                <w:szCs w:val="36"/>
                <w:lang w:val="en-US" w:eastAsia="zh-CN"/>
              </w:rPr>
              <w:t>be used for</w:t>
            </w:r>
            <w:r w:rsidRPr="007C07A3">
              <w:rPr>
                <w:rFonts w:eastAsia="宋体"/>
                <w:color w:val="000000"/>
                <w:sz w:val="44"/>
                <w:szCs w:val="36"/>
                <w:lang w:val="en-US" w:eastAsia="zh-CN"/>
              </w:rPr>
              <w:t xml:space="preserve"> different </w:t>
            </w:r>
            <w:r w:rsidR="00FC6814" w:rsidRPr="007C07A3">
              <w:rPr>
                <w:rFonts w:eastAsia="宋体"/>
                <w:color w:val="000000"/>
                <w:sz w:val="44"/>
                <w:szCs w:val="36"/>
                <w:lang w:val="en-US" w:eastAsia="zh-CN"/>
              </w:rPr>
              <w:t xml:space="preserve">multicast </w:t>
            </w:r>
            <w:r w:rsidRPr="007C07A3">
              <w:rPr>
                <w:rFonts w:eastAsia="宋体"/>
                <w:color w:val="000000"/>
                <w:sz w:val="44"/>
                <w:szCs w:val="36"/>
                <w:lang w:val="en-US" w:eastAsia="zh-CN"/>
              </w:rPr>
              <w:t xml:space="preserve">services, we prefer separate FGs for </w:t>
            </w:r>
            <w:r w:rsidR="00FC6814" w:rsidRPr="007C07A3">
              <w:rPr>
                <w:rFonts w:eastAsia="宋体"/>
                <w:color w:val="000000"/>
                <w:sz w:val="44"/>
                <w:szCs w:val="36"/>
                <w:lang w:val="en-US" w:eastAsia="zh-CN"/>
              </w:rPr>
              <w:t xml:space="preserve">DG and SPS </w:t>
            </w:r>
            <w:r w:rsidRPr="007C07A3">
              <w:rPr>
                <w:rFonts w:eastAsia="宋体"/>
                <w:color w:val="000000"/>
                <w:sz w:val="44"/>
                <w:szCs w:val="36"/>
                <w:lang w:val="en-US" w:eastAsia="zh-CN"/>
              </w:rPr>
              <w:t>priority.</w:t>
            </w:r>
          </w:p>
        </w:tc>
      </w:tr>
      <w:tr w:rsidR="007022E8" w:rsidRPr="007F0249" w14:paraId="1350254A" w14:textId="77777777" w:rsidTr="00D207D0">
        <w:tc>
          <w:tcPr>
            <w:tcW w:w="287" w:type="pct"/>
          </w:tcPr>
          <w:p w14:paraId="6030F200" w14:textId="45F11377" w:rsidR="007022E8" w:rsidRDefault="007022E8" w:rsidP="007022E8">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713" w:type="pct"/>
          </w:tcPr>
          <w:p w14:paraId="50C0E64E" w14:textId="4C848F2D" w:rsidR="007022E8" w:rsidRDefault="007022E8" w:rsidP="007022E8">
            <w:pPr>
              <w:rPr>
                <w:rFonts w:eastAsia="宋体"/>
                <w:color w:val="000000"/>
                <w:szCs w:val="21"/>
                <w:lang w:val="en-US" w:eastAsia="zh-CN"/>
              </w:rPr>
            </w:pPr>
            <w:r>
              <w:rPr>
                <w:rFonts w:eastAsia="宋体"/>
                <w:color w:val="000000"/>
                <w:szCs w:val="21"/>
                <w:lang w:val="en-US" w:eastAsia="zh-CN"/>
              </w:rPr>
              <w:t>Share the similar view with QC.</w:t>
            </w:r>
          </w:p>
        </w:tc>
      </w:tr>
      <w:tr w:rsidR="007022E8" w:rsidRPr="007F0249" w14:paraId="69C3FF29" w14:textId="77777777" w:rsidTr="00D207D0">
        <w:tc>
          <w:tcPr>
            <w:tcW w:w="287" w:type="pct"/>
          </w:tcPr>
          <w:p w14:paraId="13E2AFF7" w14:textId="14A301C4" w:rsidR="007022E8" w:rsidRDefault="00B3300F" w:rsidP="007022E8">
            <w:pPr>
              <w:jc w:val="both"/>
              <w:rPr>
                <w:rFonts w:eastAsia="宋体"/>
                <w:szCs w:val="21"/>
                <w:lang w:val="en-US" w:eastAsia="zh-CN"/>
              </w:rPr>
            </w:pPr>
            <w:r>
              <w:rPr>
                <w:rFonts w:eastAsia="宋体"/>
                <w:szCs w:val="21"/>
                <w:lang w:val="en-US" w:eastAsia="zh-CN"/>
              </w:rPr>
              <w:t>Apple</w:t>
            </w:r>
          </w:p>
        </w:tc>
        <w:tc>
          <w:tcPr>
            <w:tcW w:w="4713" w:type="pct"/>
          </w:tcPr>
          <w:p w14:paraId="7A856015" w14:textId="763E0102" w:rsidR="007022E8" w:rsidRDefault="00B3300F" w:rsidP="007022E8">
            <w:pPr>
              <w:rPr>
                <w:rFonts w:eastAsia="宋体"/>
                <w:color w:val="000000"/>
                <w:szCs w:val="21"/>
                <w:lang w:val="en-US" w:eastAsia="zh-CN"/>
              </w:rPr>
            </w:pPr>
            <w:r>
              <w:rPr>
                <w:rFonts w:eastAsia="宋体"/>
                <w:color w:val="000000"/>
                <w:szCs w:val="21"/>
                <w:lang w:val="en-US" w:eastAsia="zh-CN"/>
              </w:rPr>
              <w:t xml:space="preserve">We prefer </w:t>
            </w:r>
            <w:r w:rsidR="00562960">
              <w:rPr>
                <w:rFonts w:eastAsia="宋体"/>
                <w:color w:val="000000"/>
                <w:szCs w:val="21"/>
                <w:lang w:val="en-US" w:eastAsia="zh-CN"/>
              </w:rPr>
              <w:t xml:space="preserve">to </w:t>
            </w:r>
            <w:r>
              <w:rPr>
                <w:rFonts w:eastAsia="宋体"/>
                <w:color w:val="000000"/>
                <w:szCs w:val="21"/>
                <w:lang w:val="en-US" w:eastAsia="zh-CN"/>
              </w:rPr>
              <w:t>separat</w:t>
            </w:r>
            <w:r w:rsidR="00562960">
              <w:rPr>
                <w:rFonts w:eastAsia="宋体"/>
                <w:color w:val="000000"/>
                <w:szCs w:val="21"/>
                <w:lang w:val="en-US" w:eastAsia="zh-CN"/>
              </w:rPr>
              <w:t xml:space="preserve">e </w:t>
            </w:r>
            <w:r>
              <w:rPr>
                <w:rFonts w:eastAsia="宋体"/>
                <w:color w:val="000000"/>
                <w:szCs w:val="21"/>
                <w:lang w:val="en-US" w:eastAsia="zh-CN"/>
              </w:rPr>
              <w:t>FGs,</w:t>
            </w:r>
            <w:r w:rsidR="00562960">
              <w:rPr>
                <w:rFonts w:eastAsia="宋体"/>
                <w:color w:val="000000"/>
                <w:szCs w:val="21"/>
                <w:lang w:val="en-US" w:eastAsia="zh-CN"/>
              </w:rPr>
              <w:t xml:space="preserve"> we think the URLLC like MBS service is not mandatory feature.  </w:t>
            </w:r>
          </w:p>
        </w:tc>
      </w:tr>
      <w:tr w:rsidR="003E7B43" w:rsidRPr="007F0249" w14:paraId="29983343" w14:textId="77777777" w:rsidTr="00D207D0">
        <w:tc>
          <w:tcPr>
            <w:tcW w:w="287" w:type="pct"/>
          </w:tcPr>
          <w:p w14:paraId="0D23B280" w14:textId="50D655D3" w:rsidR="003E7B43" w:rsidRDefault="003E7B43" w:rsidP="003E7B43">
            <w:pPr>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713" w:type="pct"/>
          </w:tcPr>
          <w:p w14:paraId="49A768A0" w14:textId="77777777" w:rsidR="003E7B43" w:rsidRPr="00296DA4" w:rsidRDefault="003E7B43" w:rsidP="003E7B43">
            <w:pPr>
              <w:rPr>
                <w:rFonts w:eastAsiaTheme="minorEastAsia"/>
                <w:color w:val="000000"/>
                <w:szCs w:val="21"/>
                <w:lang w:val="en-US"/>
              </w:rPr>
            </w:pPr>
            <w:r>
              <w:rPr>
                <w:rFonts w:eastAsiaTheme="minorEastAsia"/>
                <w:color w:val="000000"/>
                <w:szCs w:val="21"/>
                <w:lang w:val="en-US"/>
              </w:rPr>
              <w:t xml:space="preserve">Motivation to separate </w:t>
            </w:r>
            <w:r>
              <w:rPr>
                <w:rFonts w:eastAsia="宋体"/>
                <w:color w:val="000000"/>
                <w:szCs w:val="21"/>
                <w:lang w:val="en-US" w:eastAsia="zh-CN"/>
              </w:rPr>
              <w:t>FG for DG vs SPS</w:t>
            </w:r>
            <w:r>
              <w:rPr>
                <w:rFonts w:eastAsiaTheme="minorEastAsia"/>
                <w:color w:val="000000"/>
                <w:szCs w:val="21"/>
                <w:lang w:val="en-US"/>
              </w:rPr>
              <w:t xml:space="preserve"> was provided by proponent. Further discuss in the GTW</w:t>
            </w:r>
          </w:p>
          <w:p w14:paraId="3665AE53" w14:textId="77777777" w:rsidR="003E7B43" w:rsidRDefault="003E7B43" w:rsidP="003E7B43">
            <w:pPr>
              <w:rPr>
                <w:rFonts w:eastAsia="宋体"/>
                <w:color w:val="000000"/>
                <w:szCs w:val="21"/>
                <w:lang w:val="en-US" w:eastAsia="zh-CN"/>
              </w:rPr>
            </w:pPr>
          </w:p>
          <w:p w14:paraId="75DD64B7" w14:textId="77777777" w:rsidR="003E7B43" w:rsidRPr="00FC1662" w:rsidRDefault="003E7B43" w:rsidP="003E7B43">
            <w:pPr>
              <w:spacing w:afterLines="50" w:after="120"/>
              <w:jc w:val="both"/>
              <w:rPr>
                <w:b/>
                <w:bCs/>
                <w:szCs w:val="21"/>
                <w:lang w:val="en-US"/>
              </w:rPr>
            </w:pPr>
            <w:r w:rsidRPr="00FC1662">
              <w:rPr>
                <w:b/>
                <w:bCs/>
                <w:szCs w:val="21"/>
                <w:highlight w:val="yellow"/>
                <w:lang w:val="en-US"/>
              </w:rPr>
              <w:t>[</w:t>
            </w:r>
            <w:r>
              <w:rPr>
                <w:b/>
                <w:bCs/>
                <w:szCs w:val="21"/>
                <w:highlight w:val="yellow"/>
                <w:lang w:val="en-US"/>
              </w:rPr>
              <w:t>GTW3</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496DB405" w14:textId="77777777" w:rsidR="003E7B43" w:rsidRDefault="003E7B43" w:rsidP="003E7B43">
            <w:pPr>
              <w:pStyle w:val="aff1"/>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10A00141" w14:textId="77777777" w:rsidR="003E7B43" w:rsidRDefault="003E7B43" w:rsidP="003E7B43">
            <w:pPr>
              <w:pStyle w:val="aff1"/>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655CE17E" w14:textId="77777777" w:rsidR="003E7B43" w:rsidRDefault="003E7B43" w:rsidP="003E7B43">
            <w:pPr>
              <w:pStyle w:val="aff1"/>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37439888" w14:textId="77777777" w:rsidR="003E7B43" w:rsidRPr="006D3A2E" w:rsidRDefault="003E7B43" w:rsidP="003E7B43">
            <w:pPr>
              <w:pStyle w:val="aff1"/>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67"/>
              <w:gridCol w:w="1458"/>
              <w:gridCol w:w="5959"/>
              <w:gridCol w:w="1194"/>
              <w:gridCol w:w="805"/>
              <w:gridCol w:w="796"/>
              <w:gridCol w:w="1324"/>
              <w:gridCol w:w="1194"/>
              <w:gridCol w:w="926"/>
              <w:gridCol w:w="930"/>
              <w:gridCol w:w="926"/>
              <w:gridCol w:w="2523"/>
              <w:gridCol w:w="1194"/>
            </w:tblGrid>
            <w:tr w:rsidR="003E7B43" w14:paraId="4FBCFD14"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373F799D"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19295E92"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631DB50B" w14:textId="77777777" w:rsidR="003E7B43" w:rsidRPr="005C62D6" w:rsidRDefault="003E7B43" w:rsidP="003E7B43">
                  <w:pPr>
                    <w:pStyle w:val="TAL"/>
                    <w:rPr>
                      <w:rFonts w:eastAsia="宋体"/>
                      <w:color w:val="FF0000"/>
                      <w:lang w:eastAsia="zh-CN"/>
                    </w:rPr>
                  </w:pPr>
                  <w:r w:rsidRPr="005C62D6">
                    <w:rPr>
                      <w:rFonts w:eastAsia="宋体"/>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5B75512"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47407E" w14:textId="77777777" w:rsidR="003E7B43" w:rsidRPr="005C62D6" w:rsidRDefault="003E7B43" w:rsidP="003E7B43">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79822160"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0474688"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9697D31" w14:textId="77777777" w:rsidR="003E7B43" w:rsidRPr="005C62D6" w:rsidRDefault="003E7B43" w:rsidP="003E7B43">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EF47399" w14:textId="77777777" w:rsidR="003E7B43" w:rsidRPr="005C62D6" w:rsidRDefault="003E7B43" w:rsidP="003E7B43">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303BAA2"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411B8AAE"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8A40709"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AEBC3D"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75782D13"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1E662598"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r w:rsidR="003E7B43" w14:paraId="46CDD149"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hideMark/>
                </w:tcPr>
                <w:p w14:paraId="2045BF56" w14:textId="77777777" w:rsidR="003E7B43" w:rsidRDefault="003E7B43" w:rsidP="003E7B4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2EC9FC44"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15DF951F" w14:textId="77777777" w:rsidR="003E7B43" w:rsidRDefault="003E7B43" w:rsidP="003E7B43">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D6886A0" w14:textId="77777777" w:rsidR="003E7B43" w:rsidRDefault="003E7B43" w:rsidP="003E7B4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018316" w14:textId="77777777" w:rsidR="003E7B43" w:rsidRPr="006F1230" w:rsidRDefault="003E7B43" w:rsidP="003E7B43">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B0ED076"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1260273F"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DCE5057" w14:textId="77777777" w:rsidR="003E7B43" w:rsidRDefault="003E7B43" w:rsidP="003E7B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3EECD2C7" w14:textId="77777777" w:rsidR="003E7B43" w:rsidRDefault="003E7B43" w:rsidP="003E7B4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1E5EE679" w14:textId="77777777" w:rsidR="003E7B43" w:rsidRDefault="003E7B43" w:rsidP="003E7B4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9BC830E"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0FFC746C"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30B1FE2" w14:textId="77777777" w:rsidR="003E7B43" w:rsidRDefault="003E7B43" w:rsidP="003E7B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CD31A56" w14:textId="77777777" w:rsidR="003E7B43" w:rsidRDefault="003E7B43" w:rsidP="003E7B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9A62B0A" w14:textId="77777777" w:rsidR="003E7B43" w:rsidRDefault="003E7B43" w:rsidP="003E7B43">
                  <w:pPr>
                    <w:pStyle w:val="TAL"/>
                    <w:rPr>
                      <w:rFonts w:cs="Arial"/>
                      <w:szCs w:val="18"/>
                    </w:rPr>
                  </w:pPr>
                  <w:r>
                    <w:rPr>
                      <w:rFonts w:cs="Arial"/>
                      <w:szCs w:val="18"/>
                    </w:rPr>
                    <w:t>Optional with capability signalling</w:t>
                  </w:r>
                </w:p>
              </w:tc>
            </w:tr>
            <w:tr w:rsidR="003E7B43" w14:paraId="4478DED4"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60E2AF44"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736AA40F"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D24C3EA" w14:textId="77777777" w:rsidR="003E7B43" w:rsidRPr="005C62D6" w:rsidRDefault="003E7B43" w:rsidP="003E7B43">
                  <w:pPr>
                    <w:pStyle w:val="TAL"/>
                    <w:rPr>
                      <w:rFonts w:eastAsia="宋体"/>
                      <w:color w:val="FF0000"/>
                      <w:lang w:eastAsia="zh-CN"/>
                    </w:rPr>
                  </w:pPr>
                  <w:r w:rsidRPr="005C62D6">
                    <w:rPr>
                      <w:rFonts w:eastAsia="宋体"/>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67CDA92"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EDA08D3" w14:textId="77777777" w:rsidR="003E7B43" w:rsidRPr="005C62D6" w:rsidRDefault="003E7B43" w:rsidP="003E7B43">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6D91752B"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048EFC1"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9227FC8" w14:textId="77777777" w:rsidR="003E7B43" w:rsidRPr="005C62D6" w:rsidRDefault="003E7B43" w:rsidP="003E7B43">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B8CC5C5" w14:textId="77777777" w:rsidR="003E7B43" w:rsidRPr="005C62D6" w:rsidRDefault="003E7B43" w:rsidP="003E7B43">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8BDB91"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3A731F6C"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D894BB2"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729E739" w14:textId="77777777" w:rsidR="003E7B43" w:rsidRPr="005C62D6" w:rsidRDefault="003E7B43" w:rsidP="003E7B4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D983D6A"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r w:rsidR="003E7B43" w14:paraId="1CDCA65B"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6C094441"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A8C5844"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3522FCD9" w14:textId="77777777" w:rsidR="003E7B43" w:rsidRPr="005C62D6" w:rsidRDefault="003E7B43" w:rsidP="003E7B43">
                  <w:pPr>
                    <w:pStyle w:val="TAL"/>
                    <w:rPr>
                      <w:rFonts w:eastAsia="宋体"/>
                      <w:color w:val="FF0000"/>
                      <w:lang w:eastAsia="zh-CN"/>
                    </w:rPr>
                  </w:pPr>
                  <w:r w:rsidRPr="005C62D6">
                    <w:rPr>
                      <w:rFonts w:eastAsia="宋体"/>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A4AEA00"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MS Gothic"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FFBB52"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5BC210E7"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F0F5F23"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BC186CC" w14:textId="77777777" w:rsidR="003E7B43" w:rsidRPr="005C62D6" w:rsidRDefault="003E7B43" w:rsidP="003E7B43">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A5D2C14" w14:textId="77777777" w:rsidR="003E7B43" w:rsidRPr="005C62D6" w:rsidRDefault="003E7B43" w:rsidP="003E7B43">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70F1A7"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5EF36D35"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3BB1666B"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FB2DA62" w14:textId="77777777" w:rsidR="003E7B43" w:rsidRPr="005C62D6" w:rsidRDefault="003E7B43" w:rsidP="003E7B4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B70AE54"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bl>
          <w:p w14:paraId="57E6C2BB" w14:textId="77777777" w:rsidR="003E7B43" w:rsidRDefault="003E7B43" w:rsidP="003E7B43">
            <w:pPr>
              <w:rPr>
                <w:rFonts w:eastAsia="宋体"/>
                <w:color w:val="000000"/>
                <w:szCs w:val="21"/>
                <w:lang w:val="en-US" w:eastAsia="zh-CN"/>
              </w:rPr>
            </w:pPr>
          </w:p>
          <w:p w14:paraId="2D838529" w14:textId="77777777" w:rsidR="003E7B43" w:rsidRDefault="003E7B43" w:rsidP="003E7B43">
            <w:pPr>
              <w:rPr>
                <w:rFonts w:eastAsia="宋体"/>
                <w:color w:val="000000"/>
                <w:szCs w:val="21"/>
                <w:lang w:val="en-US" w:eastAsia="zh-CN"/>
              </w:rPr>
            </w:pPr>
          </w:p>
        </w:tc>
      </w:tr>
      <w:tr w:rsidR="003E7B43" w:rsidRPr="007F0249" w14:paraId="45C38027" w14:textId="77777777" w:rsidTr="00D207D0">
        <w:tc>
          <w:tcPr>
            <w:tcW w:w="287" w:type="pct"/>
          </w:tcPr>
          <w:p w14:paraId="15ECA077" w14:textId="6DF3DDF4" w:rsidR="003E7B43" w:rsidRPr="00092AEE" w:rsidRDefault="00092AEE" w:rsidP="003E7B43">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713" w:type="pct"/>
          </w:tcPr>
          <w:p w14:paraId="11B06F60" w14:textId="52F77CAE" w:rsidR="003E7B43" w:rsidRPr="00092AEE" w:rsidRDefault="00092AEE" w:rsidP="003E7B43">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proposal was discussed in the GTW on Mar 1 but no consensus was achieved.</w:t>
            </w:r>
          </w:p>
          <w:p w14:paraId="5B3E02A7" w14:textId="44589C06" w:rsidR="007E4A94" w:rsidRPr="00FC1662" w:rsidRDefault="007E4A94" w:rsidP="007E4A94">
            <w:pPr>
              <w:spacing w:afterLines="50" w:after="120"/>
              <w:jc w:val="both"/>
              <w:rPr>
                <w:b/>
                <w:bCs/>
                <w:szCs w:val="21"/>
                <w:lang w:val="en-US"/>
              </w:rPr>
            </w:pPr>
            <w:r w:rsidRPr="00FC1662">
              <w:rPr>
                <w:b/>
                <w:bCs/>
                <w:szCs w:val="21"/>
                <w:highlight w:val="yellow"/>
                <w:lang w:val="en-US"/>
              </w:rPr>
              <w:t>[</w:t>
            </w:r>
            <w:r w:rsidR="00092AEE">
              <w:rPr>
                <w:b/>
                <w:bCs/>
                <w:szCs w:val="21"/>
                <w:highlight w:val="yellow"/>
                <w:lang w:val="en-US"/>
              </w:rPr>
              <w:t>FL4</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74F89E53" w14:textId="77777777" w:rsidR="007E4A94" w:rsidRDefault="007E4A94" w:rsidP="007E4A94">
            <w:pPr>
              <w:pStyle w:val="aff1"/>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00DED84F" w14:textId="77777777" w:rsidR="007E4A94" w:rsidRDefault="007E4A94" w:rsidP="007E4A94">
            <w:pPr>
              <w:pStyle w:val="aff1"/>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711AAA59" w14:textId="72C73C4B" w:rsidR="007E4A94" w:rsidRPr="007E4A94" w:rsidRDefault="007E4A94" w:rsidP="007E4A94">
            <w:pPr>
              <w:pStyle w:val="aff1"/>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67"/>
              <w:gridCol w:w="1458"/>
              <w:gridCol w:w="5959"/>
              <w:gridCol w:w="1194"/>
              <w:gridCol w:w="805"/>
              <w:gridCol w:w="796"/>
              <w:gridCol w:w="1324"/>
              <w:gridCol w:w="1194"/>
              <w:gridCol w:w="926"/>
              <w:gridCol w:w="930"/>
              <w:gridCol w:w="926"/>
              <w:gridCol w:w="2523"/>
              <w:gridCol w:w="1194"/>
            </w:tblGrid>
            <w:tr w:rsidR="007E4A94" w14:paraId="7F8C49BA"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27061E0B"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BB43D2"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B258F21" w14:textId="77777777" w:rsidR="007E4A94" w:rsidRPr="005C62D6" w:rsidRDefault="007E4A94" w:rsidP="007E4A94">
                  <w:pPr>
                    <w:pStyle w:val="TAL"/>
                    <w:rPr>
                      <w:rFonts w:eastAsia="宋体"/>
                      <w:color w:val="FF0000"/>
                      <w:lang w:eastAsia="zh-CN"/>
                    </w:rPr>
                  </w:pPr>
                  <w:r w:rsidRPr="005C62D6">
                    <w:rPr>
                      <w:rFonts w:eastAsia="宋体"/>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AF0B58A"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F712CB9" w14:textId="77777777" w:rsidR="007E4A94" w:rsidRPr="005C62D6" w:rsidRDefault="007E4A94" w:rsidP="007E4A94">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43CD9AE3"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1BBBC99" w14:textId="77777777" w:rsidR="007E4A94" w:rsidRPr="005C62D6" w:rsidRDefault="007E4A94" w:rsidP="007E4A94">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A3F1405" w14:textId="77777777" w:rsidR="007E4A94" w:rsidRPr="005C62D6" w:rsidRDefault="007E4A94" w:rsidP="007E4A94">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0EFE6DF" w14:textId="77777777" w:rsidR="007E4A94" w:rsidRPr="005C62D6" w:rsidRDefault="007E4A94" w:rsidP="007E4A94">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78D7CC"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CFB7E56"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72A58D3" w14:textId="77777777" w:rsidR="007E4A94" w:rsidRPr="005C62D6" w:rsidRDefault="007E4A94" w:rsidP="007E4A94">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E9E573E"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3B85AF07"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129880A7" w14:textId="77777777" w:rsidR="007E4A94" w:rsidRPr="005C62D6" w:rsidRDefault="007E4A94" w:rsidP="007E4A94">
                  <w:pPr>
                    <w:pStyle w:val="TAL"/>
                    <w:rPr>
                      <w:rFonts w:cs="Arial"/>
                      <w:color w:val="FF0000"/>
                      <w:szCs w:val="18"/>
                    </w:rPr>
                  </w:pPr>
                  <w:r w:rsidRPr="005C62D6">
                    <w:rPr>
                      <w:rFonts w:cs="Arial"/>
                      <w:color w:val="FF0000"/>
                      <w:szCs w:val="18"/>
                    </w:rPr>
                    <w:t>Optional with capability signalling</w:t>
                  </w:r>
                </w:p>
              </w:tc>
            </w:tr>
            <w:tr w:rsidR="007E4A94" w14:paraId="3FFA773B"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hideMark/>
                </w:tcPr>
                <w:p w14:paraId="43F55437" w14:textId="77777777" w:rsidR="007E4A94" w:rsidRDefault="007E4A94" w:rsidP="007E4A94">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35AC8E55"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37DD303E" w14:textId="77777777" w:rsidR="007E4A94" w:rsidRDefault="007E4A94" w:rsidP="007E4A94">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B907A70" w14:textId="77777777" w:rsidR="007E4A94" w:rsidRDefault="007E4A94" w:rsidP="007E4A94">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0B5F234" w14:textId="77777777" w:rsidR="007E4A94" w:rsidRPr="006F1230" w:rsidRDefault="007E4A94" w:rsidP="007E4A94">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F1994B9"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236B6343"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CBC3F3" w14:textId="77777777" w:rsidR="007E4A94" w:rsidRDefault="007E4A94" w:rsidP="007E4A9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9292D79" w14:textId="77777777" w:rsidR="007E4A94" w:rsidRDefault="007E4A94" w:rsidP="007E4A9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BC25FE3" w14:textId="77777777" w:rsidR="007E4A94" w:rsidRDefault="007E4A94" w:rsidP="007E4A9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7AE554A3"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4AECF4DD"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F7AA1AA" w14:textId="77777777" w:rsidR="007E4A94" w:rsidRDefault="007E4A94" w:rsidP="007E4A9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E98FFBB" w14:textId="77777777" w:rsidR="007E4A94" w:rsidRDefault="007E4A94" w:rsidP="007E4A9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E975DE8" w14:textId="77777777" w:rsidR="007E4A94" w:rsidRDefault="007E4A94" w:rsidP="007E4A94">
                  <w:pPr>
                    <w:pStyle w:val="TAL"/>
                    <w:rPr>
                      <w:rFonts w:cs="Arial"/>
                      <w:szCs w:val="18"/>
                    </w:rPr>
                  </w:pPr>
                  <w:r>
                    <w:rPr>
                      <w:rFonts w:cs="Arial"/>
                      <w:szCs w:val="18"/>
                    </w:rPr>
                    <w:t>Optional with capability signalling</w:t>
                  </w:r>
                </w:p>
              </w:tc>
            </w:tr>
            <w:tr w:rsidR="007E4A94" w14:paraId="625A3D8D"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06BCE648"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17DB1573"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4AD2A695" w14:textId="77777777" w:rsidR="007E4A94" w:rsidRPr="005C62D6" w:rsidRDefault="007E4A94" w:rsidP="007E4A94">
                  <w:pPr>
                    <w:pStyle w:val="TAL"/>
                    <w:rPr>
                      <w:rFonts w:eastAsia="宋体"/>
                      <w:color w:val="FF0000"/>
                      <w:lang w:eastAsia="zh-CN"/>
                    </w:rPr>
                  </w:pPr>
                  <w:r w:rsidRPr="005C62D6">
                    <w:rPr>
                      <w:rFonts w:eastAsia="宋体"/>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4D78C0"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D1E1053" w14:textId="77777777" w:rsidR="007E4A94" w:rsidRPr="005C62D6" w:rsidRDefault="007E4A94" w:rsidP="007E4A94">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565314C"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620EEB9" w14:textId="77777777" w:rsidR="007E4A94" w:rsidRPr="005C62D6" w:rsidRDefault="007E4A94" w:rsidP="007E4A94">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8731F4D" w14:textId="77777777" w:rsidR="007E4A94" w:rsidRPr="005C62D6" w:rsidRDefault="007E4A94" w:rsidP="007E4A94">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849CA0" w14:textId="77777777" w:rsidR="007E4A94" w:rsidRPr="005C62D6" w:rsidRDefault="007E4A94" w:rsidP="007E4A94">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1795CD2"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7EAD50F"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6FC6216" w14:textId="77777777" w:rsidR="007E4A94" w:rsidRPr="005C62D6" w:rsidRDefault="007E4A94" w:rsidP="007E4A94">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B4BC454" w14:textId="77777777" w:rsidR="007E4A94" w:rsidRPr="005C62D6" w:rsidRDefault="007E4A94" w:rsidP="007E4A94">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14B7984B" w14:textId="77777777" w:rsidR="007E4A94" w:rsidRPr="005C62D6" w:rsidRDefault="007E4A94" w:rsidP="007E4A94">
                  <w:pPr>
                    <w:pStyle w:val="TAL"/>
                    <w:rPr>
                      <w:rFonts w:cs="Arial"/>
                      <w:color w:val="FF0000"/>
                      <w:szCs w:val="18"/>
                    </w:rPr>
                  </w:pPr>
                  <w:r w:rsidRPr="005C62D6">
                    <w:rPr>
                      <w:rFonts w:cs="Arial"/>
                      <w:color w:val="FF0000"/>
                      <w:szCs w:val="18"/>
                    </w:rPr>
                    <w:t>Optional with capability signalling</w:t>
                  </w:r>
                </w:p>
              </w:tc>
            </w:tr>
          </w:tbl>
          <w:p w14:paraId="72E58E61" w14:textId="16666D38" w:rsidR="007E4A94" w:rsidRDefault="007E4A94" w:rsidP="003E7B43">
            <w:pPr>
              <w:rPr>
                <w:rFonts w:eastAsia="宋体"/>
                <w:color w:val="000000"/>
                <w:szCs w:val="21"/>
                <w:lang w:val="en-US" w:eastAsia="zh-CN"/>
              </w:rPr>
            </w:pPr>
          </w:p>
          <w:p w14:paraId="7278CB6B" w14:textId="66C47701" w:rsidR="00092AEE" w:rsidRPr="00092AEE" w:rsidRDefault="00092AEE" w:rsidP="003E7B43">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s commented on the GTW, the priority is configured via PUCCH configuration list for DG, while via SPS index for SPS</w:t>
            </w:r>
          </w:p>
          <w:p w14:paraId="31D4A4D0" w14:textId="1404B6C0" w:rsidR="007E4A94" w:rsidRPr="00092AEE" w:rsidRDefault="00092AEE" w:rsidP="00092AEE">
            <w:pPr>
              <w:rPr>
                <w:rFonts w:eastAsiaTheme="minorEastAsia"/>
                <w:color w:val="000000"/>
                <w:szCs w:val="21"/>
                <w:lang w:val="en-US"/>
              </w:rPr>
            </w:pPr>
            <w:r>
              <w:rPr>
                <w:rFonts w:eastAsiaTheme="minorEastAsia" w:hint="eastAsia"/>
                <w:color w:val="000000"/>
                <w:szCs w:val="21"/>
                <w:lang w:val="en-US"/>
              </w:rPr>
              <w:t>C</w:t>
            </w:r>
            <w:r>
              <w:rPr>
                <w:rFonts w:eastAsiaTheme="minorEastAsia"/>
                <w:color w:val="000000"/>
                <w:szCs w:val="21"/>
                <w:lang w:val="en-US"/>
              </w:rPr>
              <w:t>ompanies are encouraged to provide view whether to separate the FG for DG vs SPS for RRC configured priority</w:t>
            </w:r>
          </w:p>
        </w:tc>
      </w:tr>
      <w:tr w:rsidR="003E7B43" w:rsidRPr="007F0249" w14:paraId="347C8A0A" w14:textId="77777777" w:rsidTr="00D207D0">
        <w:tc>
          <w:tcPr>
            <w:tcW w:w="287" w:type="pct"/>
          </w:tcPr>
          <w:p w14:paraId="6F471E47" w14:textId="472990C8" w:rsidR="003E7B43" w:rsidRDefault="00161BD6" w:rsidP="003E7B43">
            <w:pPr>
              <w:jc w:val="both"/>
              <w:rPr>
                <w:rFonts w:eastAsia="宋体"/>
                <w:szCs w:val="21"/>
                <w:lang w:val="en-US" w:eastAsia="zh-CN"/>
              </w:rPr>
            </w:pPr>
            <w:r>
              <w:rPr>
                <w:rFonts w:eastAsia="宋体"/>
                <w:szCs w:val="21"/>
                <w:lang w:val="en-US" w:eastAsia="zh-CN"/>
              </w:rPr>
              <w:lastRenderedPageBreak/>
              <w:t>Qualcomm</w:t>
            </w:r>
          </w:p>
        </w:tc>
        <w:tc>
          <w:tcPr>
            <w:tcW w:w="4713" w:type="pct"/>
          </w:tcPr>
          <w:p w14:paraId="2917B47E" w14:textId="77777777" w:rsidR="00E36646" w:rsidRDefault="00891F48" w:rsidP="002A606D">
            <w:pPr>
              <w:rPr>
                <w:rFonts w:eastAsia="宋体"/>
                <w:color w:val="000000"/>
                <w:szCs w:val="21"/>
                <w:lang w:val="en-US" w:eastAsia="zh-CN"/>
              </w:rPr>
            </w:pPr>
            <w:r>
              <w:rPr>
                <w:rFonts w:eastAsia="宋体"/>
                <w:color w:val="000000"/>
                <w:szCs w:val="21"/>
                <w:lang w:val="en-US" w:eastAsia="zh-CN"/>
              </w:rPr>
              <w:t>For SPS multicast</w:t>
            </w:r>
            <w:r w:rsidR="00BF1065">
              <w:rPr>
                <w:rFonts w:eastAsia="宋体"/>
                <w:color w:val="000000"/>
                <w:szCs w:val="21"/>
                <w:lang w:val="en-US" w:eastAsia="zh-CN"/>
              </w:rPr>
              <w:t xml:space="preserve">, </w:t>
            </w:r>
          </w:p>
          <w:p w14:paraId="20CF36DC" w14:textId="25E5BF60" w:rsidR="003E7B43" w:rsidRPr="00E36646" w:rsidRDefault="00161BD6" w:rsidP="00E36646">
            <w:pPr>
              <w:pStyle w:val="aff1"/>
              <w:numPr>
                <w:ilvl w:val="0"/>
                <w:numId w:val="40"/>
              </w:numPr>
              <w:ind w:leftChars="0"/>
              <w:rPr>
                <w:rFonts w:eastAsia="宋体"/>
                <w:color w:val="000000"/>
                <w:szCs w:val="21"/>
                <w:lang w:val="en-US" w:eastAsia="zh-CN"/>
              </w:rPr>
            </w:pPr>
            <w:r w:rsidRPr="00E36646">
              <w:rPr>
                <w:rFonts w:eastAsia="宋体"/>
                <w:color w:val="000000"/>
                <w:szCs w:val="21"/>
                <w:lang w:val="en-US" w:eastAsia="zh-CN"/>
              </w:rPr>
              <w:t>SPS</w:t>
            </w:r>
            <w:r w:rsidR="000A692C" w:rsidRPr="00E36646">
              <w:rPr>
                <w:rFonts w:eastAsia="宋体"/>
                <w:color w:val="000000"/>
                <w:szCs w:val="21"/>
                <w:lang w:val="en-US" w:eastAsia="zh-CN"/>
              </w:rPr>
              <w:t xml:space="preserve"> </w:t>
            </w:r>
            <w:r w:rsidR="00306C17" w:rsidRPr="00E36646">
              <w:rPr>
                <w:rFonts w:eastAsia="宋体"/>
                <w:color w:val="000000"/>
                <w:szCs w:val="21"/>
                <w:lang w:val="en-US" w:eastAsia="zh-CN"/>
              </w:rPr>
              <w:t xml:space="preserve">multicast </w:t>
            </w:r>
            <w:r w:rsidR="009306FD" w:rsidRPr="00E36646">
              <w:rPr>
                <w:rFonts w:eastAsia="宋体"/>
                <w:color w:val="000000"/>
                <w:szCs w:val="21"/>
                <w:lang w:val="en-US" w:eastAsia="zh-CN"/>
              </w:rPr>
              <w:t xml:space="preserve">HARQ-ACK feedback </w:t>
            </w:r>
            <w:r w:rsidR="000A692C" w:rsidRPr="00E36646">
              <w:rPr>
                <w:rFonts w:eastAsia="宋体"/>
                <w:color w:val="000000"/>
                <w:szCs w:val="21"/>
                <w:lang w:val="en-US" w:eastAsia="zh-CN"/>
              </w:rPr>
              <w:t xml:space="preserve">priority </w:t>
            </w:r>
            <w:r w:rsidR="009306FD" w:rsidRPr="00E36646">
              <w:rPr>
                <w:rFonts w:eastAsia="宋体"/>
                <w:color w:val="000000"/>
                <w:szCs w:val="21"/>
                <w:lang w:val="en-US" w:eastAsia="zh-CN"/>
              </w:rPr>
              <w:t xml:space="preserve">is </w:t>
            </w:r>
            <w:r w:rsidR="000A692C" w:rsidRPr="00E36646">
              <w:rPr>
                <w:rFonts w:eastAsia="宋体"/>
                <w:color w:val="000000"/>
                <w:szCs w:val="21"/>
                <w:lang w:val="en-US" w:eastAsia="zh-CN"/>
              </w:rPr>
              <w:t xml:space="preserve">based on </w:t>
            </w:r>
            <w:r w:rsidR="00DB42F6" w:rsidRPr="00E36646">
              <w:rPr>
                <w:rFonts w:eastAsia="宋体"/>
                <w:color w:val="000000"/>
                <w:szCs w:val="21"/>
                <w:lang w:val="en-US" w:eastAsia="zh-CN"/>
              </w:rPr>
              <w:t xml:space="preserve">RRC-configured </w:t>
            </w:r>
            <w:r w:rsidR="00F6269C" w:rsidRPr="00E36646">
              <w:rPr>
                <w:rFonts w:eastAsia="宋体"/>
                <w:i/>
                <w:iCs/>
                <w:color w:val="000000"/>
                <w:szCs w:val="21"/>
                <w:lang w:eastAsia="zh-CN"/>
              </w:rPr>
              <w:t>harq-CodebookID</w:t>
            </w:r>
            <w:r w:rsidR="00F6269C" w:rsidRPr="00E36646">
              <w:rPr>
                <w:rFonts w:eastAsia="宋体"/>
                <w:color w:val="000000"/>
                <w:szCs w:val="21"/>
                <w:lang w:eastAsia="zh-CN"/>
              </w:rPr>
              <w:t xml:space="preserve"> within SPS-Config-Multicast</w:t>
            </w:r>
            <w:r w:rsidR="004364A8" w:rsidRPr="00E36646">
              <w:rPr>
                <w:rFonts w:eastAsia="宋体"/>
                <w:color w:val="000000"/>
                <w:szCs w:val="21"/>
                <w:lang w:val="en-US" w:eastAsia="zh-CN"/>
              </w:rPr>
              <w:t>.</w:t>
            </w:r>
            <w:r w:rsidR="000A692C" w:rsidRPr="00E36646">
              <w:rPr>
                <w:rFonts w:eastAsia="宋体"/>
                <w:color w:val="000000"/>
                <w:szCs w:val="21"/>
                <w:lang w:val="en-US" w:eastAsia="zh-CN"/>
              </w:rPr>
              <w:t xml:space="preserve"> </w:t>
            </w:r>
            <w:r w:rsidR="000A692C" w:rsidRPr="00054FA1">
              <w:rPr>
                <w:rFonts w:eastAsia="宋体"/>
                <w:color w:val="FF0000"/>
                <w:szCs w:val="21"/>
                <w:lang w:val="en-US" w:eastAsia="zh-CN"/>
              </w:rPr>
              <w:t>FG 33-6-1c</w:t>
            </w:r>
            <w:r w:rsidR="00AD052E" w:rsidRPr="00054FA1">
              <w:rPr>
                <w:rFonts w:eastAsia="宋体"/>
                <w:color w:val="FF0000"/>
                <w:szCs w:val="21"/>
                <w:lang w:val="en-US" w:eastAsia="zh-CN"/>
              </w:rPr>
              <w:t xml:space="preserve"> </w:t>
            </w:r>
            <w:r w:rsidR="00054FA1">
              <w:rPr>
                <w:rFonts w:eastAsia="宋体"/>
                <w:color w:val="FF0000"/>
                <w:szCs w:val="21"/>
                <w:lang w:val="en-US" w:eastAsia="zh-CN"/>
              </w:rPr>
              <w:t>should be added</w:t>
            </w:r>
            <w:r w:rsidR="001B7BF1" w:rsidRPr="00054FA1">
              <w:rPr>
                <w:rFonts w:eastAsia="宋体"/>
                <w:color w:val="FF0000"/>
                <w:szCs w:val="21"/>
                <w:lang w:val="en-US" w:eastAsia="zh-CN"/>
              </w:rPr>
              <w:t>.</w:t>
            </w:r>
          </w:p>
          <w:p w14:paraId="12ACD44A" w14:textId="77777777" w:rsidR="00E36646" w:rsidRDefault="00546C87" w:rsidP="00E36646">
            <w:pPr>
              <w:rPr>
                <w:rFonts w:eastAsia="宋体"/>
                <w:color w:val="000000"/>
                <w:szCs w:val="21"/>
                <w:lang w:val="en-US" w:eastAsia="zh-CN"/>
              </w:rPr>
            </w:pPr>
            <w:r>
              <w:rPr>
                <w:rFonts w:eastAsia="宋体"/>
                <w:color w:val="000000"/>
                <w:szCs w:val="21"/>
                <w:lang w:val="en-US" w:eastAsia="zh-CN"/>
              </w:rPr>
              <w:t>For DG</w:t>
            </w:r>
            <w:r w:rsidR="00306C17">
              <w:rPr>
                <w:rFonts w:eastAsia="宋体"/>
                <w:color w:val="000000"/>
                <w:szCs w:val="21"/>
                <w:lang w:val="en-US" w:eastAsia="zh-CN"/>
              </w:rPr>
              <w:t xml:space="preserve"> multicast</w:t>
            </w:r>
            <w:r w:rsidR="00BF19B5">
              <w:rPr>
                <w:rFonts w:eastAsia="宋体"/>
                <w:color w:val="000000"/>
                <w:szCs w:val="21"/>
                <w:lang w:val="en-US" w:eastAsia="zh-CN"/>
              </w:rPr>
              <w:t>,</w:t>
            </w:r>
            <w:r w:rsidR="002A606D">
              <w:rPr>
                <w:rFonts w:eastAsia="宋体"/>
                <w:color w:val="000000"/>
                <w:szCs w:val="21"/>
                <w:lang w:val="en-US" w:eastAsia="zh-CN"/>
              </w:rPr>
              <w:t xml:space="preserve"> </w:t>
            </w:r>
          </w:p>
          <w:p w14:paraId="78F511A3" w14:textId="7D4C06DC" w:rsidR="00E41236" w:rsidRPr="00054FA1" w:rsidRDefault="00115F59" w:rsidP="000A3CF9">
            <w:pPr>
              <w:pStyle w:val="aff1"/>
              <w:numPr>
                <w:ilvl w:val="0"/>
                <w:numId w:val="40"/>
              </w:numPr>
              <w:ind w:leftChars="0"/>
              <w:rPr>
                <w:color w:val="FF0000"/>
              </w:rPr>
            </w:pPr>
            <w:r>
              <w:rPr>
                <w:lang w:val="en-US"/>
              </w:rPr>
              <w:t xml:space="preserve">After checking the RAN1 agreements, </w:t>
            </w:r>
            <w:r w:rsidR="00877D5F">
              <w:rPr>
                <w:lang w:val="en-US"/>
              </w:rPr>
              <w:t>i</w:t>
            </w:r>
            <w:r w:rsidR="00E41236">
              <w:t xml:space="preserve">t seems no </w:t>
            </w:r>
            <w:r w:rsidR="00877D5F">
              <w:t xml:space="preserve">dedicated </w:t>
            </w:r>
            <w:r w:rsidR="00E41236">
              <w:t>RRC</w:t>
            </w:r>
            <w:r w:rsidR="00E917EF">
              <w:t xml:space="preserve"> signaling </w:t>
            </w:r>
            <w:r w:rsidR="00CC52DE">
              <w:t>can indicate priority index of</w:t>
            </w:r>
            <w:r w:rsidR="00E917EF">
              <w:t xml:space="preserve"> DL multicast </w:t>
            </w:r>
            <w:r w:rsidR="00E917EF" w:rsidRPr="00E41236">
              <w:rPr>
                <w:rFonts w:eastAsia="宋体"/>
                <w:color w:val="000000"/>
                <w:szCs w:val="21"/>
                <w:lang w:val="en-US" w:eastAsia="zh-CN"/>
              </w:rPr>
              <w:t>HARQ-ACK</w:t>
            </w:r>
            <w:r w:rsidR="00E917EF">
              <w:t xml:space="preserve"> feedback. </w:t>
            </w:r>
            <w:r w:rsidR="00C769A8" w:rsidRPr="00054FA1">
              <w:rPr>
                <w:color w:val="FF0000"/>
              </w:rPr>
              <w:t>33-6-1a can be removed.</w:t>
            </w:r>
          </w:p>
          <w:p w14:paraId="4F43A8F7" w14:textId="77777777" w:rsidR="00615405" w:rsidRPr="00615405" w:rsidRDefault="00E41236" w:rsidP="000A3CF9">
            <w:pPr>
              <w:pStyle w:val="aff1"/>
              <w:numPr>
                <w:ilvl w:val="0"/>
                <w:numId w:val="40"/>
              </w:numPr>
              <w:ind w:leftChars="0"/>
            </w:pPr>
            <w:r w:rsidRPr="00E41236">
              <w:rPr>
                <w:rFonts w:eastAsia="宋体"/>
                <w:color w:val="000000"/>
                <w:szCs w:val="21"/>
                <w:lang w:val="en-US" w:eastAsia="zh-CN"/>
              </w:rPr>
              <w:t>DG multicast HARQ-ACK feedback priority is based on t</w:t>
            </w:r>
            <w:r w:rsidR="002A606D" w:rsidRPr="00E41236">
              <w:rPr>
                <w:rFonts w:eastAsia="宋体"/>
                <w:color w:val="000000"/>
                <w:szCs w:val="21"/>
                <w:lang w:val="en-US" w:eastAsia="zh-CN"/>
              </w:rPr>
              <w:t>he priority index in DCI format 4_2</w:t>
            </w:r>
            <w:r w:rsidR="00E36646" w:rsidRPr="00E41236">
              <w:rPr>
                <w:rFonts w:eastAsia="宋体"/>
                <w:color w:val="000000"/>
                <w:szCs w:val="21"/>
                <w:lang w:val="en-US" w:eastAsia="zh-CN"/>
              </w:rPr>
              <w:t xml:space="preserve">. </w:t>
            </w:r>
            <w:r w:rsidR="0087741B" w:rsidRPr="00054FA1">
              <w:rPr>
                <w:rFonts w:eastAsia="宋体"/>
                <w:color w:val="FF0000"/>
                <w:szCs w:val="21"/>
                <w:lang w:val="en-US" w:eastAsia="zh-CN"/>
              </w:rPr>
              <w:t xml:space="preserve">FG </w:t>
            </w:r>
            <w:r w:rsidR="00BF19B5" w:rsidRPr="00054FA1">
              <w:rPr>
                <w:rFonts w:eastAsia="宋体"/>
                <w:color w:val="FF0000"/>
                <w:szCs w:val="21"/>
                <w:lang w:val="en-US" w:eastAsia="zh-CN"/>
              </w:rPr>
              <w:t xml:space="preserve">33-6-1b </w:t>
            </w:r>
            <w:r w:rsidR="00C769A8" w:rsidRPr="00054FA1">
              <w:rPr>
                <w:rFonts w:eastAsia="宋体"/>
                <w:color w:val="FF0000"/>
                <w:szCs w:val="21"/>
                <w:lang w:val="en-US" w:eastAsia="zh-CN"/>
              </w:rPr>
              <w:t>should be added</w:t>
            </w:r>
            <w:r w:rsidR="00C769A8">
              <w:rPr>
                <w:rFonts w:eastAsia="宋体"/>
                <w:color w:val="000000"/>
                <w:szCs w:val="21"/>
                <w:lang w:val="en-US" w:eastAsia="zh-CN"/>
              </w:rPr>
              <w:t xml:space="preserve"> but it is</w:t>
            </w:r>
            <w:r w:rsidR="008451E8" w:rsidRPr="00E41236">
              <w:rPr>
                <w:rFonts w:eastAsia="宋体"/>
                <w:color w:val="000000"/>
                <w:szCs w:val="21"/>
                <w:lang w:val="en-US" w:eastAsia="zh-CN"/>
              </w:rPr>
              <w:t xml:space="preserve"> </w:t>
            </w:r>
            <w:r w:rsidR="007C2C7D" w:rsidRPr="00E41236">
              <w:rPr>
                <w:rFonts w:eastAsia="宋体"/>
                <w:color w:val="000000"/>
                <w:szCs w:val="21"/>
                <w:lang w:val="en-US" w:eastAsia="zh-CN"/>
              </w:rPr>
              <w:t xml:space="preserve">separate from </w:t>
            </w:r>
            <w:r w:rsidR="008451E8" w:rsidRPr="00E41236">
              <w:rPr>
                <w:rFonts w:eastAsia="宋体"/>
                <w:color w:val="000000"/>
                <w:szCs w:val="21"/>
                <w:lang w:val="en-US" w:eastAsia="zh-CN"/>
              </w:rPr>
              <w:t xml:space="preserve">the FG for </w:t>
            </w:r>
            <w:r w:rsidR="007C2C7D" w:rsidRPr="00E41236">
              <w:rPr>
                <w:rFonts w:eastAsia="Times New Roman"/>
                <w:i/>
              </w:rPr>
              <w:t>PUCCH-ConfigurationList</w:t>
            </w:r>
            <w:r w:rsidR="0087741B" w:rsidRPr="00E41236">
              <w:rPr>
                <w:rFonts w:eastAsia="Times New Roman"/>
                <w:i/>
                <w:iCs/>
              </w:rPr>
              <w:t>_M</w:t>
            </w:r>
            <w:r w:rsidR="000322DF" w:rsidRPr="00E41236">
              <w:rPr>
                <w:rFonts w:eastAsia="宋体"/>
                <w:i/>
                <w:iCs/>
                <w:color w:val="000000"/>
                <w:szCs w:val="21"/>
                <w:lang w:val="en-US" w:eastAsia="zh-CN"/>
              </w:rPr>
              <w:t>ulticast</w:t>
            </w:r>
            <w:r w:rsidR="007C2C7D" w:rsidRPr="00E41236">
              <w:rPr>
                <w:rFonts w:eastAsia="宋体"/>
                <w:color w:val="000000"/>
                <w:szCs w:val="21"/>
                <w:lang w:val="en-US" w:eastAsia="zh-CN"/>
              </w:rPr>
              <w:t xml:space="preserve">. </w:t>
            </w:r>
          </w:p>
          <w:p w14:paraId="73AABB8A" w14:textId="4AFE07ED" w:rsidR="007C2C7D" w:rsidRPr="000340A5" w:rsidRDefault="00967BF8" w:rsidP="00615405">
            <w:pPr>
              <w:pStyle w:val="aff1"/>
              <w:ind w:leftChars="0" w:left="720"/>
            </w:pPr>
            <w:r w:rsidRPr="00E41236">
              <w:rPr>
                <w:rFonts w:eastAsia="宋体"/>
                <w:color w:val="000000"/>
                <w:szCs w:val="21"/>
                <w:lang w:val="en-US" w:eastAsia="zh-CN"/>
              </w:rPr>
              <w:t>Based on the following RAN1 agreements</w:t>
            </w:r>
            <w:r w:rsidR="008451E8" w:rsidRPr="00E41236">
              <w:rPr>
                <w:rFonts w:eastAsia="宋体"/>
                <w:color w:val="000000"/>
                <w:szCs w:val="21"/>
                <w:lang w:val="en-US" w:eastAsia="zh-CN"/>
              </w:rPr>
              <w:t>,</w:t>
            </w:r>
            <w:r w:rsidR="007C2C7D" w:rsidRPr="00E41236">
              <w:rPr>
                <w:rFonts w:eastAsia="宋体"/>
                <w:color w:val="000000"/>
                <w:szCs w:val="21"/>
                <w:lang w:val="en-US" w:eastAsia="zh-CN"/>
              </w:rPr>
              <w:t xml:space="preserve"> </w:t>
            </w:r>
            <w:r w:rsidR="008451E8" w:rsidRPr="00E41236">
              <w:rPr>
                <w:rFonts w:eastAsia="Times New Roman"/>
                <w:i/>
              </w:rPr>
              <w:t>PUCCH-ConfigurationList</w:t>
            </w:r>
            <w:r w:rsidR="008451E8" w:rsidRPr="00E41236">
              <w:rPr>
                <w:rFonts w:eastAsia="Times New Roman"/>
                <w:i/>
                <w:iCs/>
              </w:rPr>
              <w:t>_M</w:t>
            </w:r>
            <w:r w:rsidR="008451E8" w:rsidRPr="00E41236">
              <w:rPr>
                <w:rFonts w:eastAsia="宋体"/>
                <w:i/>
                <w:iCs/>
                <w:color w:val="000000"/>
                <w:szCs w:val="21"/>
                <w:lang w:val="en-US" w:eastAsia="zh-CN"/>
              </w:rPr>
              <w:t>ulticast</w:t>
            </w:r>
            <w:r w:rsidR="008451E8" w:rsidRPr="00E41236">
              <w:rPr>
                <w:rFonts w:eastAsia="宋体"/>
                <w:color w:val="000000"/>
                <w:szCs w:val="21"/>
                <w:lang w:val="en-US" w:eastAsia="zh-CN"/>
              </w:rPr>
              <w:t xml:space="preserve"> </w:t>
            </w:r>
            <w:r w:rsidR="00E4229D" w:rsidRPr="00E41236">
              <w:rPr>
                <w:rFonts w:eastAsia="宋体"/>
                <w:color w:val="000000"/>
                <w:szCs w:val="21"/>
                <w:lang w:val="en-US" w:eastAsia="zh-CN"/>
              </w:rPr>
              <w:t xml:space="preserve">is not </w:t>
            </w:r>
            <w:r w:rsidR="008451E8" w:rsidRPr="00E41236">
              <w:rPr>
                <w:rFonts w:eastAsia="宋体"/>
                <w:color w:val="000000"/>
                <w:szCs w:val="21"/>
                <w:lang w:val="en-US" w:eastAsia="zh-CN"/>
              </w:rPr>
              <w:t xml:space="preserve">supported or not </w:t>
            </w:r>
            <w:r w:rsidR="00E4229D" w:rsidRPr="00E41236">
              <w:rPr>
                <w:rFonts w:eastAsia="宋体"/>
                <w:color w:val="000000"/>
                <w:szCs w:val="21"/>
                <w:lang w:val="en-US" w:eastAsia="zh-CN"/>
              </w:rPr>
              <w:t xml:space="preserve">configured, </w:t>
            </w:r>
            <w:r w:rsidR="00E4229D" w:rsidRPr="00E41236">
              <w:rPr>
                <w:rFonts w:eastAsia="宋体"/>
                <w:i/>
                <w:iCs/>
                <w:color w:val="000000"/>
                <w:szCs w:val="21"/>
                <w:lang w:val="en-US" w:eastAsia="zh-CN"/>
              </w:rPr>
              <w:t>PUCCH-ConfigurationList</w:t>
            </w:r>
            <w:r w:rsidR="00E4229D" w:rsidRPr="00E41236">
              <w:rPr>
                <w:rFonts w:eastAsia="宋体"/>
                <w:color w:val="000000"/>
                <w:szCs w:val="21"/>
                <w:lang w:val="en-US" w:eastAsia="zh-CN"/>
              </w:rPr>
              <w:t xml:space="preserve"> for unicast </w:t>
            </w:r>
            <w:r w:rsidR="00B746F0" w:rsidRPr="00E41236">
              <w:rPr>
                <w:rFonts w:eastAsia="宋体"/>
                <w:color w:val="000000"/>
                <w:szCs w:val="21"/>
                <w:lang w:val="en-US" w:eastAsia="zh-CN"/>
              </w:rPr>
              <w:t>will</w:t>
            </w:r>
            <w:r w:rsidR="00E4229D" w:rsidRPr="00E41236">
              <w:rPr>
                <w:rFonts w:eastAsia="宋体"/>
                <w:color w:val="000000"/>
                <w:szCs w:val="21"/>
                <w:lang w:val="en-US" w:eastAsia="zh-CN"/>
              </w:rPr>
              <w:t xml:space="preserve"> be used </w:t>
            </w:r>
            <w:r w:rsidR="008451E8" w:rsidRPr="00E41236">
              <w:rPr>
                <w:rFonts w:eastAsia="宋体"/>
                <w:color w:val="000000"/>
                <w:szCs w:val="21"/>
                <w:lang w:val="en-US" w:eastAsia="zh-CN"/>
              </w:rPr>
              <w:t xml:space="preserve">for multicast </w:t>
            </w:r>
            <w:r w:rsidR="00E4229D" w:rsidRPr="00E41236">
              <w:rPr>
                <w:rFonts w:eastAsia="宋体"/>
                <w:color w:val="000000"/>
                <w:szCs w:val="21"/>
                <w:lang w:val="en-US" w:eastAsia="zh-CN"/>
              </w:rPr>
              <w:t xml:space="preserve">as default. </w:t>
            </w:r>
            <w:r w:rsidR="00B746F0" w:rsidRPr="00E41236">
              <w:rPr>
                <w:rFonts w:eastAsia="宋体"/>
                <w:color w:val="000000"/>
                <w:szCs w:val="21"/>
                <w:lang w:val="en-US" w:eastAsia="zh-CN"/>
              </w:rPr>
              <w:t xml:space="preserve">But, </w:t>
            </w:r>
            <w:r w:rsidR="0087741B" w:rsidRPr="00E41236">
              <w:rPr>
                <w:rFonts w:eastAsia="宋体"/>
                <w:color w:val="000000"/>
                <w:szCs w:val="21"/>
                <w:lang w:val="en-US" w:eastAsia="zh-CN"/>
              </w:rPr>
              <w:t xml:space="preserve">FG 33-6-1b should be prerequisite of the FG for </w:t>
            </w:r>
            <w:r w:rsidR="0087741B" w:rsidRPr="00E41236">
              <w:rPr>
                <w:rFonts w:eastAsia="宋体"/>
                <w:i/>
                <w:iCs/>
                <w:color w:val="000000"/>
                <w:szCs w:val="21"/>
                <w:lang w:val="en-US" w:eastAsia="zh-CN"/>
              </w:rPr>
              <w:t>PUCCH-ConfigurationList_Multicast</w:t>
            </w:r>
            <w:r w:rsidR="0087741B" w:rsidRPr="00E41236">
              <w:rPr>
                <w:rFonts w:eastAsia="宋体"/>
                <w:color w:val="000000"/>
                <w:szCs w:val="21"/>
                <w:lang w:val="en-US" w:eastAsia="zh-CN"/>
              </w:rPr>
              <w:t>.</w:t>
            </w:r>
            <w:r w:rsidR="007C2C7D" w:rsidRPr="00E41236">
              <w:rPr>
                <w:iCs/>
              </w:rPr>
              <w:t xml:space="preserve"> </w:t>
            </w:r>
            <w:r w:rsidR="004F0FB2">
              <w:rPr>
                <w:iCs/>
              </w:rPr>
              <w:t>We consider shar</w:t>
            </w:r>
            <w:r w:rsidR="00CC3CFE">
              <w:rPr>
                <w:iCs/>
              </w:rPr>
              <w:t>ed</w:t>
            </w:r>
            <w:r w:rsidR="004F0FB2">
              <w:rPr>
                <w:iCs/>
              </w:rPr>
              <w:t xml:space="preserve"> </w:t>
            </w:r>
            <w:r w:rsidR="004F0FB2" w:rsidRPr="00E41236">
              <w:rPr>
                <w:rFonts w:eastAsia="Times New Roman"/>
                <w:i/>
              </w:rPr>
              <w:t>PUCCH-ConfigurationList</w:t>
            </w:r>
            <w:r w:rsidR="004F0FB2">
              <w:rPr>
                <w:rFonts w:eastAsia="Times New Roman"/>
                <w:i/>
              </w:rPr>
              <w:t xml:space="preserve"> </w:t>
            </w:r>
            <w:r w:rsidR="004F0FB2" w:rsidRPr="004F0FB2">
              <w:rPr>
                <w:rFonts w:eastAsia="Times New Roman"/>
                <w:iCs/>
              </w:rPr>
              <w:t>of unicast</w:t>
            </w:r>
            <w:r w:rsidR="00CC3CFE">
              <w:rPr>
                <w:rFonts w:eastAsia="Times New Roman"/>
                <w:iCs/>
              </w:rPr>
              <w:t xml:space="preserve"> included in FG 33-6-1b.</w:t>
            </w:r>
          </w:p>
          <w:p w14:paraId="47B8F747" w14:textId="77777777" w:rsidR="00967BF8" w:rsidRDefault="00967BF8" w:rsidP="00967BF8">
            <w:pPr>
              <w:ind w:left="1440"/>
              <w:rPr>
                <w:lang w:eastAsia="x-none"/>
              </w:rPr>
            </w:pPr>
            <w:r w:rsidRPr="00A674A2">
              <w:rPr>
                <w:highlight w:val="green"/>
                <w:lang w:eastAsia="x-none"/>
              </w:rPr>
              <w:t>Agreement:</w:t>
            </w:r>
          </w:p>
          <w:p w14:paraId="1DF33B8E" w14:textId="77777777" w:rsidR="00967BF8" w:rsidRDefault="00967BF8" w:rsidP="00967BF8">
            <w:pPr>
              <w:ind w:left="1440"/>
              <w:contextualSpacing/>
              <w:rPr>
                <w:iCs/>
              </w:rPr>
            </w:pPr>
            <w:r w:rsidRPr="00EC51FF">
              <w:t>For UE supporting both ACK/NACK based and NACK-only based</w:t>
            </w:r>
            <w:r w:rsidRPr="00EC51FF">
              <w:rPr>
                <w:i/>
                <w:iCs/>
              </w:rPr>
              <w:t xml:space="preserve"> </w:t>
            </w:r>
            <w:r w:rsidRPr="00DC44DF">
              <w:rPr>
                <w:iCs/>
              </w:rPr>
              <w:t>feedback for multicast</w:t>
            </w:r>
            <w:r>
              <w:rPr>
                <w:iCs/>
              </w:rPr>
              <w:t>, for the same G</w:t>
            </w:r>
            <w:r>
              <w:rPr>
                <w:rFonts w:hint="eastAsia"/>
                <w:iCs/>
              </w:rPr>
              <w:t>-RNTI</w:t>
            </w:r>
            <w:r>
              <w:rPr>
                <w:iCs/>
              </w:rPr>
              <w:t>, support the following</w:t>
            </w:r>
          </w:p>
          <w:p w14:paraId="17408B7C" w14:textId="77777777" w:rsidR="00967BF8" w:rsidRPr="00FC54B1" w:rsidRDefault="00967BF8" w:rsidP="00967BF8">
            <w:pPr>
              <w:numPr>
                <w:ilvl w:val="0"/>
                <w:numId w:val="153"/>
              </w:numPr>
              <w:ind w:left="2160"/>
              <w:contextualSpacing/>
              <w:rPr>
                <w:iCs/>
              </w:rPr>
            </w:pPr>
            <w:r>
              <w:t>UE can be configured with either ACK/NACK based or NACK-only feedback for a single G-RNTI.</w:t>
            </w:r>
          </w:p>
          <w:p w14:paraId="2B7994E9" w14:textId="77777777" w:rsidR="00967BF8" w:rsidRDefault="00967BF8" w:rsidP="00967BF8">
            <w:pPr>
              <w:pStyle w:val="aff1"/>
              <w:numPr>
                <w:ilvl w:val="1"/>
                <w:numId w:val="152"/>
              </w:numPr>
              <w:spacing w:line="259" w:lineRule="auto"/>
              <w:ind w:leftChars="0" w:left="2705"/>
              <w:contextualSpacing/>
              <w:rPr>
                <w:lang w:eastAsia="zh-CN"/>
              </w:rPr>
            </w:pPr>
            <w:r>
              <w:rPr>
                <w:lang w:eastAsia="zh-CN"/>
              </w:rPr>
              <w:t xml:space="preserve">Note: Case1-1: if configured with ACK/NACK based feedback, </w:t>
            </w:r>
            <w:r w:rsidRPr="00C30D83">
              <w:rPr>
                <w:highlight w:val="yellow"/>
                <w:lang w:eastAsia="zh-CN"/>
              </w:rPr>
              <w:t xml:space="preserve">UE can be optionally configured a separate </w:t>
            </w:r>
            <w:r w:rsidRPr="00C30D83">
              <w:rPr>
                <w:i/>
                <w:iCs/>
                <w:highlight w:val="yellow"/>
                <w:lang w:eastAsia="zh-CN"/>
              </w:rPr>
              <w:t>PUCCH-Config</w:t>
            </w:r>
            <w:r w:rsidRPr="00C30D83">
              <w:rPr>
                <w:i/>
                <w:highlight w:val="yellow"/>
                <w:lang w:eastAsia="zh-CN"/>
              </w:rPr>
              <w:t>/</w:t>
            </w:r>
            <w:r w:rsidRPr="00C30D83">
              <w:rPr>
                <w:i/>
                <w:iCs/>
                <w:highlight w:val="yellow"/>
                <w:lang w:eastAsia="zh-CN"/>
              </w:rPr>
              <w:t>PUCCH-ConfigurationList</w:t>
            </w:r>
            <w:r w:rsidRPr="00C30D83">
              <w:rPr>
                <w:highlight w:val="yellow"/>
                <w:lang w:eastAsia="zh-CN"/>
              </w:rPr>
              <w:t xml:space="preserve"> for multicast. Otherwise, </w:t>
            </w:r>
            <w:r w:rsidRPr="00C30D83">
              <w:rPr>
                <w:i/>
                <w:iCs/>
                <w:highlight w:val="yellow"/>
                <w:lang w:eastAsia="zh-CN"/>
              </w:rPr>
              <w:t>PUCCH-Config/PUCCH-ConfigurationList</w:t>
            </w:r>
            <w:r w:rsidRPr="00C30D83">
              <w:rPr>
                <w:highlight w:val="yellow"/>
                <w:lang w:eastAsia="zh-CN"/>
              </w:rPr>
              <w:t xml:space="preserve"> for unicast applies</w:t>
            </w:r>
            <w:r>
              <w:rPr>
                <w:lang w:eastAsia="zh-CN"/>
              </w:rPr>
              <w:t xml:space="preserve"> (This has been agreed.)</w:t>
            </w:r>
          </w:p>
          <w:p w14:paraId="4F2E6B56" w14:textId="77777777" w:rsidR="007C2C7D" w:rsidRDefault="00967BF8" w:rsidP="00967BF8">
            <w:pPr>
              <w:pStyle w:val="aff1"/>
              <w:numPr>
                <w:ilvl w:val="1"/>
                <w:numId w:val="152"/>
              </w:numPr>
              <w:spacing w:line="259" w:lineRule="auto"/>
              <w:ind w:leftChars="0" w:left="2705"/>
              <w:contextualSpacing/>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967BF8">
              <w:rPr>
                <w:i/>
                <w:iCs/>
                <w:lang w:eastAsia="zh-CN"/>
              </w:rPr>
              <w:t>PUCCH-Config/</w:t>
            </w:r>
            <w:r w:rsidRPr="00967BF8">
              <w:rPr>
                <w:i/>
                <w:lang w:eastAsia="zh-CN"/>
              </w:rPr>
              <w:t xml:space="preserve">PUCCH-ConfigurationList </w:t>
            </w:r>
            <w:r w:rsidRPr="00A15037">
              <w:rPr>
                <w:lang w:eastAsia="zh-CN"/>
              </w:rPr>
              <w:t>for NACK-only</w:t>
            </w:r>
            <w:r w:rsidRPr="00967BF8">
              <w:rPr>
                <w:i/>
                <w:lang w:eastAsia="zh-CN"/>
              </w:rPr>
              <w:t xml:space="preserve"> </w:t>
            </w:r>
            <w:r>
              <w:rPr>
                <w:lang w:eastAsia="zh-CN"/>
              </w:rPr>
              <w:t xml:space="preserve">is not configured, </w:t>
            </w:r>
            <w:r w:rsidRPr="00967BF8">
              <w:rPr>
                <w:i/>
                <w:iCs/>
                <w:lang w:eastAsia="zh-CN"/>
              </w:rPr>
              <w:t>PUCCH-Config/PUCCH-ConfigurationList</w:t>
            </w:r>
            <w:r w:rsidRPr="00A15037">
              <w:rPr>
                <w:lang w:eastAsia="zh-CN"/>
              </w:rPr>
              <w:t xml:space="preserve"> for unicast applies</w:t>
            </w:r>
            <w:r>
              <w:rPr>
                <w:lang w:eastAsia="zh-CN"/>
              </w:rPr>
              <w:t>.</w:t>
            </w:r>
          </w:p>
          <w:p w14:paraId="16617970" w14:textId="1AE26A39" w:rsidR="00615405" w:rsidRPr="00967BF8" w:rsidRDefault="00615405" w:rsidP="00615405">
            <w:pPr>
              <w:spacing w:line="259" w:lineRule="auto"/>
              <w:contextualSpacing/>
              <w:rPr>
                <w:lang w:eastAsia="zh-CN"/>
              </w:rPr>
            </w:pPr>
          </w:p>
        </w:tc>
      </w:tr>
      <w:tr w:rsidR="00A46DE2" w:rsidRPr="007F0249" w14:paraId="6B2E0A62" w14:textId="77777777" w:rsidTr="00D207D0">
        <w:tc>
          <w:tcPr>
            <w:tcW w:w="287" w:type="pct"/>
          </w:tcPr>
          <w:p w14:paraId="2BF981B7" w14:textId="13C6496F" w:rsidR="00A46DE2" w:rsidRDefault="00A46DE2" w:rsidP="00A46DE2">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713" w:type="pct"/>
          </w:tcPr>
          <w:p w14:paraId="38FBED15" w14:textId="77777777" w:rsidR="00A46DE2" w:rsidRDefault="00A46DE2" w:rsidP="00A46DE2">
            <w:pPr>
              <w:rPr>
                <w:rFonts w:eastAsia="宋体"/>
                <w:lang w:eastAsia="zh-CN"/>
              </w:rPr>
            </w:pPr>
            <w:r>
              <w:rPr>
                <w:rFonts w:eastAsia="宋体" w:hint="eastAsia"/>
                <w:color w:val="000000"/>
                <w:szCs w:val="21"/>
                <w:lang w:val="en-US" w:eastAsia="zh-CN"/>
              </w:rPr>
              <w:t>B</w:t>
            </w:r>
            <w:r>
              <w:rPr>
                <w:rFonts w:eastAsia="宋体"/>
                <w:color w:val="000000"/>
                <w:szCs w:val="21"/>
                <w:lang w:val="en-US" w:eastAsia="zh-CN"/>
              </w:rPr>
              <w:t xml:space="preserve">y considering </w:t>
            </w:r>
            <w:r w:rsidRPr="00714DBA">
              <w:rPr>
                <w:rFonts w:eastAsia="宋体"/>
                <w:color w:val="000000"/>
                <w:szCs w:val="21"/>
                <w:lang w:val="en-US" w:eastAsia="zh-CN"/>
              </w:rPr>
              <w:t>twoHARQ-ACK-Codebook-type1-r16</w:t>
            </w:r>
            <w:r w:rsidRPr="00405D6A">
              <w:rPr>
                <w:rFonts w:eastAsia="宋体"/>
                <w:color w:val="000000"/>
                <w:szCs w:val="21"/>
                <w:lang w:val="en-US" w:eastAsia="zh-CN"/>
              </w:rPr>
              <w:t xml:space="preserve"> </w:t>
            </w:r>
            <w:r>
              <w:rPr>
                <w:rFonts w:eastAsia="宋体"/>
                <w:color w:val="000000"/>
                <w:szCs w:val="21"/>
                <w:lang w:val="en-US" w:eastAsia="zh-CN"/>
              </w:rPr>
              <w:t xml:space="preserve">is </w:t>
            </w:r>
            <w:r w:rsidRPr="00405D6A">
              <w:rPr>
                <w:rFonts w:eastAsia="宋体"/>
                <w:color w:val="000000"/>
                <w:szCs w:val="21"/>
                <w:lang w:val="en-US" w:eastAsia="zh-CN"/>
              </w:rPr>
              <w:t>prerequisite FG</w:t>
            </w:r>
            <w:r>
              <w:t xml:space="preserve"> </w:t>
            </w:r>
            <w:r w:rsidRPr="00405D6A">
              <w:rPr>
                <w:rFonts w:eastAsia="宋体"/>
                <w:color w:val="000000"/>
                <w:szCs w:val="21"/>
                <w:lang w:val="en-US" w:eastAsia="zh-CN"/>
              </w:rPr>
              <w:t>of DL priority indication</w:t>
            </w:r>
            <w:r>
              <w:rPr>
                <w:rFonts w:eastAsia="宋体"/>
                <w:color w:val="000000"/>
                <w:szCs w:val="21"/>
                <w:lang w:val="en-US" w:eastAsia="zh-CN"/>
              </w:rPr>
              <w:t xml:space="preserve"> in R16, for example, when a UE has capability of constructing two </w:t>
            </w:r>
            <w:r w:rsidRPr="0054772E">
              <w:t>HARQ-ACK codebooks with different priorities</w:t>
            </w:r>
            <w:r>
              <w:t>, it can further report whether it also s</w:t>
            </w:r>
            <w:r w:rsidRPr="0054772E">
              <w:t>upport</w:t>
            </w:r>
            <w:r>
              <w:t>s</w:t>
            </w:r>
            <w:r w:rsidRPr="0054772E">
              <w:t xml:space="preserve"> of priority indicator field configured in DCI formats</w:t>
            </w:r>
            <w:r>
              <w:t xml:space="preserve">, we support to add a separate FG for </w:t>
            </w:r>
            <w:r w:rsidRPr="009B39B3">
              <w:rPr>
                <w:rFonts w:eastAsia="宋体"/>
                <w:color w:val="000000" w:themeColor="text1"/>
                <w:lang w:eastAsia="zh-CN"/>
              </w:rPr>
              <w:t>dynamically scheduled</w:t>
            </w:r>
            <w:r w:rsidRPr="006F1230">
              <w:rPr>
                <w:rFonts w:eastAsia="宋体"/>
                <w:color w:val="FF0000"/>
                <w:lang w:eastAsia="zh-CN"/>
              </w:rPr>
              <w:t xml:space="preserve"> </w:t>
            </w:r>
            <w:r>
              <w:rPr>
                <w:rFonts w:eastAsia="宋体"/>
                <w:lang w:eastAsia="zh-CN"/>
              </w:rPr>
              <w:t>multicast in DCI and add 33-6-2 also as a prerequisite.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67"/>
              <w:gridCol w:w="1458"/>
              <w:gridCol w:w="5959"/>
              <w:gridCol w:w="1194"/>
              <w:gridCol w:w="805"/>
              <w:gridCol w:w="796"/>
              <w:gridCol w:w="1324"/>
              <w:gridCol w:w="1194"/>
              <w:gridCol w:w="926"/>
              <w:gridCol w:w="930"/>
              <w:gridCol w:w="926"/>
              <w:gridCol w:w="2523"/>
              <w:gridCol w:w="1194"/>
            </w:tblGrid>
            <w:tr w:rsidR="00A46DE2" w14:paraId="34D80521" w14:textId="77777777" w:rsidTr="00A46DE2">
              <w:trPr>
                <w:trHeight w:val="20"/>
              </w:trPr>
              <w:tc>
                <w:tcPr>
                  <w:tcW w:w="252" w:type="pct"/>
                  <w:tcBorders>
                    <w:top w:val="single" w:sz="4" w:space="0" w:color="auto"/>
                    <w:left w:val="single" w:sz="4" w:space="0" w:color="auto"/>
                    <w:bottom w:val="single" w:sz="4" w:space="0" w:color="auto"/>
                    <w:right w:val="single" w:sz="4" w:space="0" w:color="auto"/>
                  </w:tcBorders>
                  <w:hideMark/>
                </w:tcPr>
                <w:p w14:paraId="33C31C97" w14:textId="77777777" w:rsidR="00A46DE2" w:rsidRDefault="00A46DE2" w:rsidP="00A46DE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F2C9E27"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383256">
                    <w:rPr>
                      <w:rFonts w:asciiTheme="majorHAnsi" w:hAnsiTheme="majorHAnsi" w:cstheme="majorHAnsi"/>
                      <w:strike/>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4DBC1B14" w14:textId="77777777" w:rsidR="00A46DE2" w:rsidRDefault="00A46DE2" w:rsidP="00A46DE2">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467B119" w14:textId="77777777" w:rsidR="00A46DE2" w:rsidRDefault="00A46DE2" w:rsidP="00A46DE2">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901D5F6" w14:textId="77777777" w:rsidR="00A46DE2" w:rsidRPr="006F1230" w:rsidRDefault="00A46DE2" w:rsidP="00A46DE2">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67A1BF4"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w:t>
                  </w:r>
                  <w:r>
                    <w:rPr>
                      <w:rFonts w:asciiTheme="majorHAnsi" w:hAnsiTheme="majorHAnsi" w:cstheme="majorHAnsi"/>
                      <w:color w:val="FF0000"/>
                      <w:szCs w:val="18"/>
                      <w:lang w:eastAsia="zh-CN"/>
                    </w:rPr>
                    <w:t>2</w:t>
                  </w:r>
                </w:p>
              </w:tc>
              <w:tc>
                <w:tcPr>
                  <w:tcW w:w="192" w:type="pct"/>
                  <w:tcBorders>
                    <w:top w:val="single" w:sz="4" w:space="0" w:color="auto"/>
                    <w:left w:val="single" w:sz="4" w:space="0" w:color="auto"/>
                    <w:bottom w:val="single" w:sz="4" w:space="0" w:color="auto"/>
                    <w:right w:val="single" w:sz="4" w:space="0" w:color="auto"/>
                  </w:tcBorders>
                  <w:hideMark/>
                </w:tcPr>
                <w:p w14:paraId="058F3477"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1DC5E05" w14:textId="77777777" w:rsidR="00A46DE2" w:rsidRDefault="00A46DE2" w:rsidP="00A46DE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0FC6C6" w14:textId="77777777" w:rsidR="00A46DE2" w:rsidRDefault="00A46DE2" w:rsidP="00A46DE2">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1E49756B" w14:textId="77777777" w:rsidR="00A46DE2" w:rsidRDefault="00A46DE2" w:rsidP="00A46DE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32A5B66"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0B00FD26"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3FFC4AE9" w14:textId="77777777" w:rsidR="00A46DE2" w:rsidRDefault="00A46DE2" w:rsidP="00A46DE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CD2AEA4" w14:textId="77777777" w:rsidR="00A46DE2" w:rsidRDefault="00A46DE2" w:rsidP="00A46DE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982AA9C" w14:textId="77777777" w:rsidR="00A46DE2" w:rsidRDefault="00A46DE2" w:rsidP="00A46DE2">
                  <w:pPr>
                    <w:pStyle w:val="TAL"/>
                    <w:rPr>
                      <w:rFonts w:cs="Arial"/>
                      <w:szCs w:val="18"/>
                    </w:rPr>
                  </w:pPr>
                  <w:r>
                    <w:rPr>
                      <w:rFonts w:cs="Arial"/>
                      <w:szCs w:val="18"/>
                    </w:rPr>
                    <w:t>Optional with capability signalling</w:t>
                  </w:r>
                </w:p>
              </w:tc>
            </w:tr>
          </w:tbl>
          <w:p w14:paraId="5E499063" w14:textId="77777777" w:rsidR="00A46DE2" w:rsidRDefault="00A46DE2" w:rsidP="00A46DE2">
            <w:pPr>
              <w:rPr>
                <w:rFonts w:eastAsia="宋体"/>
                <w:color w:val="000000"/>
                <w:szCs w:val="21"/>
                <w:lang w:val="en-US" w:eastAsia="zh-CN"/>
              </w:rPr>
            </w:pPr>
          </w:p>
          <w:p w14:paraId="47351828" w14:textId="77777777" w:rsidR="00A46DE2" w:rsidRDefault="00A46DE2" w:rsidP="00A46DE2">
            <w:pPr>
              <w:rPr>
                <w:rFonts w:eastAsia="宋体"/>
                <w:color w:val="000000"/>
                <w:szCs w:val="21"/>
                <w:lang w:val="en-US" w:eastAsia="zh-CN"/>
              </w:rPr>
            </w:pPr>
            <w:r>
              <w:rPr>
                <w:rFonts w:eastAsia="宋体"/>
                <w:color w:val="000000"/>
                <w:szCs w:val="21"/>
                <w:lang w:val="en-US" w:eastAsia="zh-CN"/>
              </w:rPr>
              <w:t xml:space="preserve">Furthermore, we think a separate capability on </w:t>
            </w:r>
            <w:r w:rsidRPr="00E65D00">
              <w:rPr>
                <w:rFonts w:eastAsia="宋体"/>
                <w:color w:val="000000"/>
                <w:szCs w:val="21"/>
                <w:lang w:val="en-US" w:eastAsia="zh-CN"/>
              </w:rPr>
              <w:t>DL priority for SPS multicast</w:t>
            </w:r>
            <w:r>
              <w:rPr>
                <w:rFonts w:eastAsia="宋体"/>
                <w:color w:val="000000"/>
                <w:szCs w:val="21"/>
                <w:lang w:val="en-US" w:eastAsia="zh-CN"/>
              </w:rPr>
              <w:t xml:space="preserve"> </w:t>
            </w:r>
            <w:r w:rsidRPr="00FA0E21">
              <w:rPr>
                <w:rFonts w:eastAsia="宋体"/>
                <w:b/>
                <w:color w:val="000000"/>
                <w:szCs w:val="21"/>
                <w:lang w:val="en-US" w:eastAsia="zh-CN"/>
              </w:rPr>
              <w:t>is not necessary</w:t>
            </w:r>
            <w:r>
              <w:rPr>
                <w:rFonts w:eastAsia="宋体"/>
                <w:color w:val="000000"/>
                <w:szCs w:val="21"/>
                <w:lang w:val="en-US" w:eastAsia="zh-CN"/>
              </w:rPr>
              <w:t xml:space="preserve">, when a </w:t>
            </w:r>
            <w:r w:rsidRPr="005D3920">
              <w:rPr>
                <w:rFonts w:eastAsia="宋体"/>
                <w:color w:val="000000"/>
                <w:szCs w:val="21"/>
                <w:lang w:val="en-US" w:eastAsia="zh-CN"/>
              </w:rPr>
              <w:t>UE has capability of twoHARQ-ACK-Codebook</w:t>
            </w:r>
            <w:r>
              <w:rPr>
                <w:rFonts w:eastAsia="宋体"/>
                <w:color w:val="000000"/>
                <w:szCs w:val="21"/>
                <w:lang w:val="en-US" w:eastAsia="zh-CN"/>
              </w:rPr>
              <w:t xml:space="preserve"> in 33-6-2</w:t>
            </w:r>
            <w:r w:rsidRPr="005D3920">
              <w:rPr>
                <w:rFonts w:eastAsia="宋体"/>
                <w:color w:val="000000"/>
                <w:szCs w:val="21"/>
                <w:lang w:val="en-US" w:eastAsia="zh-CN"/>
              </w:rPr>
              <w:t>, it</w:t>
            </w:r>
            <w:r>
              <w:rPr>
                <w:rFonts w:eastAsia="宋体"/>
                <w:color w:val="000000"/>
                <w:szCs w:val="21"/>
                <w:lang w:val="en-US" w:eastAsia="zh-CN"/>
              </w:rPr>
              <w:t xml:space="preserve"> supports</w:t>
            </w:r>
            <w:r w:rsidRPr="0061799B">
              <w:rPr>
                <w:rFonts w:eastAsia="宋体"/>
                <w:color w:val="000000"/>
                <w:szCs w:val="21"/>
                <w:lang w:val="en-US" w:eastAsia="zh-CN"/>
              </w:rPr>
              <w:t xml:space="preserve"> </w:t>
            </w:r>
            <w:r>
              <w:rPr>
                <w:rFonts w:eastAsia="宋体"/>
                <w:color w:val="000000"/>
                <w:szCs w:val="21"/>
                <w:lang w:val="en-US" w:eastAsia="zh-CN"/>
              </w:rPr>
              <w:t xml:space="preserve">of constructing </w:t>
            </w:r>
            <w:r w:rsidRPr="0061799B">
              <w:rPr>
                <w:rFonts w:eastAsia="宋体"/>
                <w:color w:val="000000"/>
                <w:szCs w:val="21"/>
                <w:lang w:val="en-US" w:eastAsia="zh-CN"/>
              </w:rPr>
              <w:t>two HARQ-ACK codebooks with different priorities simultaneously for</w:t>
            </w:r>
            <w:r>
              <w:rPr>
                <w:rFonts w:eastAsia="宋体"/>
                <w:color w:val="000000"/>
                <w:szCs w:val="21"/>
                <w:lang w:val="en-US" w:eastAsia="zh-CN"/>
              </w:rPr>
              <w:t xml:space="preserve"> both dynamic scheduling and SPS cases. Specifically, for SPS multicast, </w:t>
            </w:r>
            <w:r w:rsidRPr="005D3920">
              <w:rPr>
                <w:rFonts w:eastAsia="宋体"/>
                <w:color w:val="000000"/>
                <w:szCs w:val="21"/>
                <w:lang w:val="en-US" w:eastAsia="zh-CN"/>
              </w:rPr>
              <w:t>the priority configuration of HARQ-ACK codebook index by RRC signaling doesn’t involve additional UE capability.</w:t>
            </w:r>
          </w:p>
          <w:p w14:paraId="1DF21576" w14:textId="77777777" w:rsidR="00A46DE2" w:rsidRDefault="00A46DE2" w:rsidP="00A46DE2">
            <w:pPr>
              <w:rPr>
                <w:rFonts w:eastAsia="宋体"/>
                <w:color w:val="000000"/>
                <w:szCs w:val="21"/>
                <w:lang w:val="en-US" w:eastAsia="zh-CN"/>
              </w:rPr>
            </w:pPr>
          </w:p>
        </w:tc>
      </w:tr>
      <w:tr w:rsidR="00A46DE2" w:rsidRPr="007F0249" w14:paraId="14C63EC2" w14:textId="77777777" w:rsidTr="00D207D0">
        <w:tc>
          <w:tcPr>
            <w:tcW w:w="287" w:type="pct"/>
          </w:tcPr>
          <w:p w14:paraId="783D7F60" w14:textId="6DCD3B4C" w:rsidR="00A46DE2" w:rsidRPr="00CE6014" w:rsidRDefault="00CE6014" w:rsidP="00A46DE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29069C74" w14:textId="2D72D879" w:rsidR="00A46DE2" w:rsidRDefault="00A07C71" w:rsidP="00A46DE2">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ased on the comments, the proposal is updated as follows. Further discuss whether to separate the capability for SPS</w:t>
            </w:r>
          </w:p>
          <w:p w14:paraId="6B7419B0" w14:textId="600A65DA" w:rsidR="00A07C71" w:rsidRDefault="00A07C71" w:rsidP="00A46DE2">
            <w:pPr>
              <w:rPr>
                <w:rFonts w:eastAsiaTheme="minorEastAsia"/>
                <w:color w:val="000000"/>
                <w:szCs w:val="21"/>
                <w:lang w:val="en-US"/>
              </w:rPr>
            </w:pPr>
          </w:p>
          <w:p w14:paraId="30489851" w14:textId="0333081E" w:rsidR="00A07C71" w:rsidRPr="00FC1662" w:rsidRDefault="00A07C71" w:rsidP="00A07C71">
            <w:pPr>
              <w:spacing w:afterLines="50" w:after="120"/>
              <w:jc w:val="both"/>
              <w:rPr>
                <w:b/>
                <w:bCs/>
                <w:szCs w:val="21"/>
                <w:lang w:val="en-US"/>
              </w:rPr>
            </w:pPr>
            <w:r w:rsidRPr="00FC1662">
              <w:rPr>
                <w:b/>
                <w:bCs/>
                <w:szCs w:val="21"/>
                <w:highlight w:val="yellow"/>
                <w:lang w:val="en-US"/>
              </w:rPr>
              <w:lastRenderedPageBreak/>
              <w:t>[</w:t>
            </w:r>
            <w:r>
              <w:rPr>
                <w:b/>
                <w:bCs/>
                <w:szCs w:val="21"/>
                <w:highlight w:val="yellow"/>
                <w:lang w:val="en-US"/>
              </w:rPr>
              <w:t>GTW4</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6C0825D4" w14:textId="77777777" w:rsidR="00A07C71" w:rsidRDefault="00A07C71" w:rsidP="00A07C71">
            <w:pPr>
              <w:pStyle w:val="aff1"/>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0CAC5DCB" w14:textId="77777777" w:rsidR="00A07C71" w:rsidRPr="007E4A94" w:rsidRDefault="00A07C71" w:rsidP="00A07C71">
            <w:pPr>
              <w:pStyle w:val="aff1"/>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67"/>
              <w:gridCol w:w="1458"/>
              <w:gridCol w:w="5959"/>
              <w:gridCol w:w="1194"/>
              <w:gridCol w:w="805"/>
              <w:gridCol w:w="796"/>
              <w:gridCol w:w="1324"/>
              <w:gridCol w:w="1194"/>
              <w:gridCol w:w="926"/>
              <w:gridCol w:w="930"/>
              <w:gridCol w:w="926"/>
              <w:gridCol w:w="2523"/>
              <w:gridCol w:w="1194"/>
            </w:tblGrid>
            <w:tr w:rsidR="00A07C71" w14:paraId="5C4FB99B" w14:textId="77777777" w:rsidTr="009A5B69">
              <w:trPr>
                <w:trHeight w:val="20"/>
              </w:trPr>
              <w:tc>
                <w:tcPr>
                  <w:tcW w:w="252" w:type="pct"/>
                  <w:tcBorders>
                    <w:top w:val="single" w:sz="4" w:space="0" w:color="auto"/>
                    <w:left w:val="single" w:sz="4" w:space="0" w:color="auto"/>
                    <w:bottom w:val="single" w:sz="4" w:space="0" w:color="auto"/>
                    <w:right w:val="single" w:sz="4" w:space="0" w:color="auto"/>
                  </w:tcBorders>
                  <w:hideMark/>
                </w:tcPr>
                <w:p w14:paraId="0B45155F" w14:textId="77777777" w:rsidR="00A07C71" w:rsidRDefault="00A07C71" w:rsidP="00A07C7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4519FF8" w14:textId="57CB22FD" w:rsidR="00A07C71" w:rsidRDefault="00A07C71" w:rsidP="00A07C71">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A72F1B7" w14:textId="77777777" w:rsidR="00A07C71" w:rsidRDefault="00A07C71" w:rsidP="00A07C71">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6AFE6CD" w14:textId="77777777" w:rsidR="00A07C71" w:rsidRDefault="00A07C71" w:rsidP="00A07C7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53620E9" w14:textId="77777777" w:rsidR="00A07C71" w:rsidRPr="006F1230" w:rsidRDefault="00A07C71" w:rsidP="00A07C71">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8996DB3" w14:textId="77777777" w:rsidR="00A07C71" w:rsidRDefault="00A07C71" w:rsidP="00A07C71">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41124AD0" w14:textId="77777777" w:rsidR="00A07C71" w:rsidRDefault="00A07C71" w:rsidP="00A07C7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5CCDEC8" w14:textId="77777777" w:rsidR="00A07C71" w:rsidRDefault="00A07C71" w:rsidP="00A07C7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F8B9AF6" w14:textId="77777777" w:rsidR="00A07C71" w:rsidRDefault="00A07C71" w:rsidP="00A07C7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9C4B665" w14:textId="77777777" w:rsidR="00A07C71" w:rsidRDefault="00A07C71" w:rsidP="00A07C7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A96112A" w14:textId="77777777" w:rsidR="00A07C71" w:rsidRDefault="00A07C71" w:rsidP="00A07C7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7A1D553E" w14:textId="77777777" w:rsidR="00A07C71" w:rsidRDefault="00A07C71" w:rsidP="00A07C7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25C1552" w14:textId="77777777" w:rsidR="00A07C71" w:rsidRDefault="00A07C71" w:rsidP="00A07C7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1AAD6E9" w14:textId="77777777" w:rsidR="00A07C71" w:rsidRDefault="00A07C71" w:rsidP="00A07C7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203869C" w14:textId="77777777" w:rsidR="00A07C71" w:rsidRDefault="00A07C71" w:rsidP="00A07C71">
                  <w:pPr>
                    <w:pStyle w:val="TAL"/>
                    <w:rPr>
                      <w:rFonts w:cs="Arial"/>
                      <w:szCs w:val="18"/>
                    </w:rPr>
                  </w:pPr>
                  <w:r>
                    <w:rPr>
                      <w:rFonts w:cs="Arial"/>
                      <w:szCs w:val="18"/>
                    </w:rPr>
                    <w:t>Optional with capability signalling</w:t>
                  </w:r>
                </w:p>
              </w:tc>
            </w:tr>
            <w:tr w:rsidR="00A07C71" w14:paraId="65059495" w14:textId="77777777" w:rsidTr="009A5B69">
              <w:trPr>
                <w:trHeight w:val="20"/>
              </w:trPr>
              <w:tc>
                <w:tcPr>
                  <w:tcW w:w="252" w:type="pct"/>
                  <w:tcBorders>
                    <w:top w:val="single" w:sz="4" w:space="0" w:color="auto"/>
                    <w:left w:val="single" w:sz="4" w:space="0" w:color="auto"/>
                    <w:bottom w:val="single" w:sz="4" w:space="0" w:color="auto"/>
                    <w:right w:val="single" w:sz="4" w:space="0" w:color="auto"/>
                  </w:tcBorders>
                </w:tcPr>
                <w:p w14:paraId="79904C38" w14:textId="77777777" w:rsidR="00A07C71" w:rsidRPr="005C62D6" w:rsidRDefault="00A07C71" w:rsidP="00A07C71">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FC8FA2E" w14:textId="77777777" w:rsidR="00A07C71" w:rsidRPr="005C62D6" w:rsidRDefault="00A07C71" w:rsidP="00A07C7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4C3277AC" w14:textId="77777777" w:rsidR="00A07C71" w:rsidRPr="005C62D6" w:rsidRDefault="00A07C71" w:rsidP="00A07C71">
                  <w:pPr>
                    <w:pStyle w:val="TAL"/>
                    <w:rPr>
                      <w:rFonts w:eastAsia="宋体"/>
                      <w:color w:val="FF0000"/>
                      <w:lang w:eastAsia="zh-CN"/>
                    </w:rPr>
                  </w:pPr>
                  <w:r w:rsidRPr="005C62D6">
                    <w:rPr>
                      <w:rFonts w:eastAsia="宋体"/>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725EDD5" w14:textId="77777777" w:rsidR="00A07C71" w:rsidRPr="005C62D6" w:rsidRDefault="00A07C71" w:rsidP="00A07C71">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521D0E2" w14:textId="77777777" w:rsidR="00A07C71" w:rsidRPr="005C62D6" w:rsidRDefault="00A07C71" w:rsidP="00A07C71">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4D573309" w14:textId="77777777" w:rsidR="00A07C71" w:rsidRPr="005C62D6" w:rsidRDefault="00A07C71" w:rsidP="00A07C71">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54DBE4E" w14:textId="77777777" w:rsidR="00A07C71" w:rsidRPr="005C62D6" w:rsidRDefault="00A07C71" w:rsidP="00A07C71">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328A8E9A" w14:textId="77777777" w:rsidR="00A07C71" w:rsidRPr="005C62D6" w:rsidRDefault="00A07C71" w:rsidP="00A07C71">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88D82BD" w14:textId="77777777" w:rsidR="00A07C71" w:rsidRPr="005C62D6" w:rsidRDefault="00A07C71" w:rsidP="00A07C71">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7DD4981" w14:textId="77777777" w:rsidR="00A07C71" w:rsidRPr="005C62D6" w:rsidRDefault="00A07C71" w:rsidP="00A07C7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3F59A039" w14:textId="77777777" w:rsidR="00A07C71" w:rsidRPr="005C62D6" w:rsidRDefault="00A07C71" w:rsidP="00A07C7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C6473AF" w14:textId="77777777" w:rsidR="00A07C71" w:rsidRPr="005C62D6" w:rsidRDefault="00A07C71" w:rsidP="00A07C71">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4B6FDA1" w14:textId="77777777" w:rsidR="00A07C71" w:rsidRPr="005C62D6" w:rsidRDefault="00A07C71" w:rsidP="00A07C71">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5B2CE978" w14:textId="77777777" w:rsidR="00A07C71" w:rsidRPr="005C62D6" w:rsidRDefault="00A07C71" w:rsidP="00A07C71">
                  <w:pPr>
                    <w:pStyle w:val="TAL"/>
                    <w:rPr>
                      <w:rFonts w:cs="Arial"/>
                      <w:color w:val="FF0000"/>
                      <w:szCs w:val="18"/>
                    </w:rPr>
                  </w:pPr>
                  <w:r w:rsidRPr="005C62D6">
                    <w:rPr>
                      <w:rFonts w:cs="Arial"/>
                      <w:color w:val="FF0000"/>
                      <w:szCs w:val="18"/>
                    </w:rPr>
                    <w:t>Optional with capability signalling</w:t>
                  </w:r>
                </w:p>
              </w:tc>
            </w:tr>
          </w:tbl>
          <w:p w14:paraId="6A4C863A" w14:textId="7DACD744" w:rsidR="00A07C71" w:rsidRDefault="00A07C71" w:rsidP="00A46DE2">
            <w:pPr>
              <w:rPr>
                <w:rFonts w:eastAsia="宋体"/>
                <w:color w:val="000000"/>
                <w:szCs w:val="21"/>
                <w:lang w:val="en-US" w:eastAsia="zh-CN"/>
              </w:rPr>
            </w:pPr>
          </w:p>
        </w:tc>
      </w:tr>
      <w:tr w:rsidR="00AD0EE8" w:rsidRPr="007F0249" w14:paraId="4DF2F4BD" w14:textId="77777777" w:rsidTr="00D207D0">
        <w:tc>
          <w:tcPr>
            <w:tcW w:w="287" w:type="pct"/>
          </w:tcPr>
          <w:p w14:paraId="0FD6F12F" w14:textId="59BB0740" w:rsidR="00AD0EE8" w:rsidRDefault="00AD0EE8" w:rsidP="00A46DE2">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L5</w:t>
            </w:r>
          </w:p>
        </w:tc>
        <w:tc>
          <w:tcPr>
            <w:tcW w:w="4713" w:type="pct"/>
          </w:tcPr>
          <w:p w14:paraId="43EF49E7" w14:textId="67671FAB" w:rsidR="00AD0EE8" w:rsidRDefault="00AD0EE8" w:rsidP="00A46DE2">
            <w:pPr>
              <w:rPr>
                <w:rFonts w:eastAsiaTheme="minorEastAsia"/>
                <w:color w:val="000000"/>
                <w:szCs w:val="21"/>
                <w:lang w:val="en-US"/>
              </w:rPr>
            </w:pPr>
            <w:r>
              <w:rPr>
                <w:rFonts w:eastAsiaTheme="minorEastAsia" w:hint="eastAsia"/>
                <w:color w:val="000000"/>
                <w:szCs w:val="21"/>
                <w:lang w:val="en-US"/>
              </w:rPr>
              <w:t>C</w:t>
            </w:r>
            <w:r>
              <w:rPr>
                <w:rFonts w:eastAsiaTheme="minorEastAsia"/>
                <w:color w:val="000000"/>
                <w:szCs w:val="21"/>
                <w:lang w:val="en-US"/>
              </w:rPr>
              <w:t>ompanies are encouraged to check whether this proposal is acceptable or not (i.e., SPS should be separated from DG)</w:t>
            </w:r>
          </w:p>
        </w:tc>
      </w:tr>
      <w:tr w:rsidR="00AD0EE8" w:rsidRPr="007F0249" w14:paraId="20994967" w14:textId="77777777" w:rsidTr="00D207D0">
        <w:tc>
          <w:tcPr>
            <w:tcW w:w="287" w:type="pct"/>
          </w:tcPr>
          <w:p w14:paraId="3C6435D8" w14:textId="1A3D4A74" w:rsidR="00AD0EE8" w:rsidRDefault="00290063" w:rsidP="00A46DE2">
            <w:pPr>
              <w:jc w:val="both"/>
              <w:rPr>
                <w:rFonts w:eastAsiaTheme="minorEastAsia"/>
                <w:szCs w:val="21"/>
                <w:lang w:val="en-US"/>
              </w:rPr>
            </w:pPr>
            <w:r>
              <w:rPr>
                <w:rFonts w:eastAsiaTheme="minorEastAsia"/>
                <w:szCs w:val="21"/>
                <w:lang w:val="en-US"/>
              </w:rPr>
              <w:t>Qualcomm</w:t>
            </w:r>
          </w:p>
        </w:tc>
        <w:tc>
          <w:tcPr>
            <w:tcW w:w="4713" w:type="pct"/>
          </w:tcPr>
          <w:p w14:paraId="069EF902" w14:textId="194D4A7C" w:rsidR="00AD0EE8" w:rsidRDefault="00EF6588" w:rsidP="00A46DE2">
            <w:pPr>
              <w:rPr>
                <w:rFonts w:eastAsiaTheme="minorEastAsia"/>
                <w:color w:val="000000"/>
                <w:szCs w:val="21"/>
                <w:lang w:val="en-US"/>
              </w:rPr>
            </w:pPr>
            <w:r>
              <w:rPr>
                <w:rFonts w:eastAsiaTheme="minorEastAsia"/>
                <w:color w:val="000000"/>
                <w:szCs w:val="21"/>
                <w:lang w:val="en-US"/>
              </w:rPr>
              <w:t>For 33-6-1, i</w:t>
            </w:r>
            <w:r w:rsidR="0087449B">
              <w:rPr>
                <w:rFonts w:eastAsiaTheme="minorEastAsia"/>
                <w:color w:val="000000"/>
                <w:szCs w:val="21"/>
                <w:lang w:val="en-US"/>
              </w:rPr>
              <w:t xml:space="preserve">t is not clear why FG 33-6-2 should be </w:t>
            </w:r>
            <w:r w:rsidR="009C5982">
              <w:rPr>
                <w:rFonts w:eastAsiaTheme="minorEastAsia"/>
                <w:color w:val="000000"/>
                <w:szCs w:val="21"/>
                <w:lang w:val="en-US"/>
              </w:rPr>
              <w:t>prerequisite</w:t>
            </w:r>
            <w:r w:rsidR="0087449B">
              <w:rPr>
                <w:rFonts w:eastAsiaTheme="minorEastAsia"/>
                <w:color w:val="000000"/>
                <w:szCs w:val="21"/>
                <w:lang w:val="en-US"/>
              </w:rPr>
              <w:t xml:space="preserve"> of </w:t>
            </w:r>
            <w:r w:rsidR="009C5982">
              <w:rPr>
                <w:rFonts w:eastAsiaTheme="minorEastAsia"/>
                <w:color w:val="000000"/>
                <w:szCs w:val="21"/>
                <w:lang w:val="en-US"/>
              </w:rPr>
              <w:t>FG33-6-1</w:t>
            </w:r>
            <w:r w:rsidR="00F71441">
              <w:rPr>
                <w:rFonts w:eastAsiaTheme="minorEastAsia"/>
                <w:color w:val="000000"/>
                <w:szCs w:val="21"/>
                <w:lang w:val="en-US"/>
              </w:rPr>
              <w:t xml:space="preserve">. FG 33-6-2 is used to multiplex </w:t>
            </w:r>
            <w:r w:rsidR="002F799B">
              <w:rPr>
                <w:rFonts w:eastAsiaTheme="minorEastAsia"/>
                <w:color w:val="000000"/>
                <w:szCs w:val="21"/>
                <w:lang w:val="en-US"/>
              </w:rPr>
              <w:t xml:space="preserve">unicast and multicast with different priorities, it </w:t>
            </w:r>
            <w:r w:rsidR="006F0586">
              <w:rPr>
                <w:rFonts w:eastAsiaTheme="minorEastAsia"/>
                <w:color w:val="000000"/>
                <w:szCs w:val="21"/>
                <w:lang w:val="en-US"/>
              </w:rPr>
              <w:t>could</w:t>
            </w:r>
            <w:r w:rsidR="002F799B">
              <w:rPr>
                <w:rFonts w:eastAsiaTheme="minorEastAsia"/>
                <w:color w:val="000000"/>
                <w:szCs w:val="21"/>
                <w:lang w:val="en-US"/>
              </w:rPr>
              <w:t xml:space="preserve"> be </w:t>
            </w:r>
            <w:r w:rsidR="006F0586">
              <w:rPr>
                <w:rFonts w:eastAsiaTheme="minorEastAsia"/>
                <w:color w:val="000000"/>
                <w:szCs w:val="21"/>
                <w:lang w:val="en-US"/>
              </w:rPr>
              <w:t xml:space="preserve">the case that </w:t>
            </w:r>
            <w:r w:rsidR="002F799B">
              <w:rPr>
                <w:rFonts w:eastAsiaTheme="minorEastAsia"/>
                <w:color w:val="000000"/>
                <w:szCs w:val="21"/>
                <w:lang w:val="en-US"/>
              </w:rPr>
              <w:t xml:space="preserve">multicast not supporting priority (priority index of 0 as default) and unicast with priority index 1. </w:t>
            </w:r>
            <w:r w:rsidR="007E18C3">
              <w:rPr>
                <w:rFonts w:eastAsiaTheme="minorEastAsia"/>
                <w:color w:val="000000"/>
                <w:szCs w:val="21"/>
                <w:lang w:val="en-US"/>
              </w:rPr>
              <w:t>For prerequisite of FG 33-6-1,</w:t>
            </w:r>
            <w:r w:rsidR="00DC33B3">
              <w:rPr>
                <w:rFonts w:eastAsiaTheme="minorEastAsia"/>
                <w:color w:val="000000"/>
                <w:szCs w:val="21"/>
                <w:lang w:val="en-US"/>
              </w:rPr>
              <w:t xml:space="preserve"> 33-6-1a can be removed and 33-2 should be 33-2a</w:t>
            </w:r>
            <w:r w:rsidR="00A15A5C">
              <w:rPr>
                <w:rFonts w:eastAsiaTheme="minorEastAsia"/>
                <w:color w:val="000000"/>
                <w:szCs w:val="21"/>
                <w:lang w:val="en-US"/>
              </w:rPr>
              <w:t xml:space="preserve"> because the priority index is used for PUCCH HARQ-ACK feedback.</w:t>
            </w:r>
          </w:p>
          <w:p w14:paraId="20B88929" w14:textId="65552FED" w:rsidR="002A2869" w:rsidRDefault="002A2869" w:rsidP="00A46DE2">
            <w:pPr>
              <w:rPr>
                <w:rFonts w:eastAsiaTheme="minorEastAsia"/>
                <w:color w:val="000000"/>
                <w:szCs w:val="21"/>
                <w:lang w:val="en-US"/>
              </w:rPr>
            </w:pPr>
            <w:r>
              <w:rPr>
                <w:rFonts w:eastAsiaTheme="minorEastAsia"/>
                <w:color w:val="000000"/>
                <w:szCs w:val="21"/>
                <w:lang w:val="en-US"/>
              </w:rPr>
              <w:t xml:space="preserve">For 33-6-1c, </w:t>
            </w:r>
            <w:r w:rsidR="00686EB9">
              <w:rPr>
                <w:rFonts w:eastAsiaTheme="minorEastAsia"/>
                <w:color w:val="000000"/>
                <w:szCs w:val="21"/>
                <w:lang w:val="en-US"/>
              </w:rPr>
              <w:t xml:space="preserve">we think it is needed, since </w:t>
            </w:r>
            <w:r>
              <w:rPr>
                <w:rFonts w:eastAsiaTheme="minorEastAsia"/>
                <w:color w:val="000000"/>
                <w:szCs w:val="21"/>
                <w:lang w:val="en-US"/>
              </w:rPr>
              <w:t>the SPS and DG may be used for different multicast services</w:t>
            </w:r>
            <w:r w:rsidR="00686EB9">
              <w:rPr>
                <w:rFonts w:eastAsiaTheme="minorEastAsia"/>
                <w:color w:val="000000"/>
                <w:szCs w:val="21"/>
                <w:lang w:val="en-US"/>
              </w:rPr>
              <w:t xml:space="preserve"> and</w:t>
            </w:r>
            <w:r>
              <w:rPr>
                <w:rFonts w:eastAsiaTheme="minorEastAsia"/>
                <w:color w:val="000000"/>
                <w:szCs w:val="21"/>
                <w:lang w:val="en-US"/>
              </w:rPr>
              <w:t xml:space="preserve"> require separate priority configurations. </w:t>
            </w:r>
            <w:r w:rsidR="008B0B8A">
              <w:rPr>
                <w:rFonts w:eastAsiaTheme="minorEastAsia"/>
                <w:color w:val="000000"/>
                <w:szCs w:val="21"/>
                <w:lang w:val="en-US"/>
              </w:rPr>
              <w:t>The prerequisite of FG 33-6-1c should be FG 33-5-1a.</w:t>
            </w:r>
          </w:p>
          <w:p w14:paraId="101C7A62" w14:textId="00AB1E7C" w:rsidR="008B0B8A" w:rsidRDefault="008B0B8A" w:rsidP="00A46DE2">
            <w:pPr>
              <w:rPr>
                <w:rFonts w:eastAsiaTheme="minorEastAsia"/>
                <w:color w:val="000000"/>
                <w:szCs w:val="21"/>
                <w:lang w:val="en-US"/>
              </w:rPr>
            </w:pPr>
            <w:r>
              <w:rPr>
                <w:rFonts w:eastAsiaTheme="minorEastAsia"/>
                <w:color w:val="000000"/>
                <w:szCs w:val="21"/>
                <w:lang w:val="en-US"/>
              </w:rPr>
              <w:t>Therefore, we suggest:</w:t>
            </w:r>
          </w:p>
          <w:p w14:paraId="1ABDFD80" w14:textId="77777777" w:rsidR="00035691" w:rsidRPr="00FC1662" w:rsidRDefault="00035691" w:rsidP="00035691">
            <w:pPr>
              <w:spacing w:afterLines="50" w:after="120"/>
              <w:jc w:val="both"/>
              <w:rPr>
                <w:b/>
                <w:bCs/>
                <w:szCs w:val="21"/>
                <w:lang w:val="en-US"/>
              </w:rPr>
            </w:pPr>
            <w:r w:rsidRPr="00FC1662">
              <w:rPr>
                <w:b/>
                <w:bCs/>
                <w:szCs w:val="21"/>
                <w:highlight w:val="yellow"/>
                <w:lang w:val="en-US"/>
              </w:rPr>
              <w:t>[</w:t>
            </w:r>
            <w:r>
              <w:rPr>
                <w:b/>
                <w:bCs/>
                <w:szCs w:val="21"/>
                <w:highlight w:val="yellow"/>
                <w:lang w:val="en-US"/>
              </w:rPr>
              <w:t>GTW4</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05B2D35F" w14:textId="77777777" w:rsidR="00035691" w:rsidRDefault="00035691" w:rsidP="00035691">
            <w:pPr>
              <w:pStyle w:val="aff1"/>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20BE9F70" w14:textId="77777777" w:rsidR="00DC33B3" w:rsidRPr="007E4A94" w:rsidRDefault="00DC33B3" w:rsidP="00DC33B3">
            <w:pPr>
              <w:pStyle w:val="aff1"/>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67"/>
              <w:gridCol w:w="1458"/>
              <w:gridCol w:w="5959"/>
              <w:gridCol w:w="1194"/>
              <w:gridCol w:w="805"/>
              <w:gridCol w:w="796"/>
              <w:gridCol w:w="1324"/>
              <w:gridCol w:w="1194"/>
              <w:gridCol w:w="926"/>
              <w:gridCol w:w="930"/>
              <w:gridCol w:w="926"/>
              <w:gridCol w:w="2523"/>
              <w:gridCol w:w="1194"/>
            </w:tblGrid>
            <w:tr w:rsidR="00DC33B3" w14:paraId="1D94DD71" w14:textId="77777777" w:rsidTr="009A5B69">
              <w:trPr>
                <w:trHeight w:val="20"/>
              </w:trPr>
              <w:tc>
                <w:tcPr>
                  <w:tcW w:w="252" w:type="pct"/>
                  <w:tcBorders>
                    <w:top w:val="single" w:sz="4" w:space="0" w:color="auto"/>
                    <w:left w:val="single" w:sz="4" w:space="0" w:color="auto"/>
                    <w:bottom w:val="single" w:sz="4" w:space="0" w:color="auto"/>
                    <w:right w:val="single" w:sz="4" w:space="0" w:color="auto"/>
                  </w:tcBorders>
                  <w:hideMark/>
                </w:tcPr>
                <w:p w14:paraId="4BF7508C" w14:textId="77777777" w:rsidR="00DC33B3" w:rsidRDefault="00DC33B3" w:rsidP="00DC33B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9D9E1EC" w14:textId="77777777" w:rsidR="00DC33B3" w:rsidRDefault="00DC33B3" w:rsidP="00DC33B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66BD1D7B" w14:textId="77777777" w:rsidR="00DC33B3" w:rsidRDefault="00DC33B3" w:rsidP="00DC33B3">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020F677" w14:textId="77777777" w:rsidR="00DC33B3" w:rsidRDefault="00DC33B3" w:rsidP="00DC33B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0B9BF399" w14:textId="77777777" w:rsidR="00DC33B3" w:rsidRPr="006F1230" w:rsidRDefault="00DC33B3" w:rsidP="00DC33B3">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78DCE92E" w14:textId="256A2315" w:rsidR="00A15A5C" w:rsidRPr="0020751C" w:rsidRDefault="00DC33B3" w:rsidP="00DC33B3">
                  <w:pPr>
                    <w:pStyle w:val="TAL"/>
                    <w:rPr>
                      <w:rFonts w:asciiTheme="majorHAnsi" w:hAnsiTheme="majorHAnsi" w:cstheme="majorHAnsi"/>
                      <w:color w:val="FF0000"/>
                      <w:szCs w:val="18"/>
                      <w:lang w:eastAsia="zh-CN"/>
                    </w:rPr>
                  </w:pPr>
                  <w:del w:id="1253" w:author="Le Liu" w:date="2022-03-02T11:36:00Z">
                    <w:r w:rsidRPr="0020751C" w:rsidDel="0020751C">
                      <w:rPr>
                        <w:rFonts w:asciiTheme="majorHAnsi" w:hAnsiTheme="majorHAnsi" w:cstheme="majorHAnsi"/>
                        <w:szCs w:val="18"/>
                        <w:lang w:eastAsia="zh-CN"/>
                      </w:rPr>
                      <w:delText>33-2</w:delText>
                    </w:r>
                    <w:r w:rsidRPr="0020751C" w:rsidDel="0020751C">
                      <w:rPr>
                        <w:rFonts w:asciiTheme="majorHAnsi" w:hAnsiTheme="majorHAnsi" w:cstheme="majorHAnsi"/>
                        <w:color w:val="FF0000"/>
                        <w:szCs w:val="18"/>
                        <w:lang w:eastAsia="zh-CN"/>
                      </w:rPr>
                      <w:delText>, 33-6-1a</w:delText>
                    </w:r>
                  </w:del>
                  <w:ins w:id="1254" w:author="Le Liu" w:date="2022-03-02T11:36:00Z">
                    <w:r w:rsidR="0020751C">
                      <w:rPr>
                        <w:rFonts w:asciiTheme="majorHAnsi" w:hAnsiTheme="majorHAnsi" w:cstheme="majorHAnsi"/>
                        <w:color w:val="FF0000"/>
                        <w:szCs w:val="18"/>
                        <w:lang w:eastAsia="zh-CN"/>
                      </w:rPr>
                      <w:t>33-2a</w:t>
                    </w:r>
                  </w:ins>
                </w:p>
              </w:tc>
              <w:tc>
                <w:tcPr>
                  <w:tcW w:w="192" w:type="pct"/>
                  <w:tcBorders>
                    <w:top w:val="single" w:sz="4" w:space="0" w:color="auto"/>
                    <w:left w:val="single" w:sz="4" w:space="0" w:color="auto"/>
                    <w:bottom w:val="single" w:sz="4" w:space="0" w:color="auto"/>
                    <w:right w:val="single" w:sz="4" w:space="0" w:color="auto"/>
                  </w:tcBorders>
                  <w:hideMark/>
                </w:tcPr>
                <w:p w14:paraId="4DEA858F" w14:textId="77777777" w:rsidR="00DC33B3" w:rsidRDefault="00DC33B3" w:rsidP="00DC33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12933F" w14:textId="77777777" w:rsidR="00DC33B3" w:rsidRDefault="00DC33B3" w:rsidP="00DC33B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8A798A1" w14:textId="77777777" w:rsidR="00DC33B3" w:rsidRDefault="00DC33B3" w:rsidP="00DC33B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70970990" w14:textId="77777777" w:rsidR="00DC33B3" w:rsidRDefault="00DC33B3" w:rsidP="00DC33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6D56D88A" w14:textId="77777777" w:rsidR="00DC33B3" w:rsidRDefault="00DC33B3" w:rsidP="00DC33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37BE1075" w14:textId="77777777" w:rsidR="00DC33B3" w:rsidRDefault="00DC33B3" w:rsidP="00DC33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18A28C1" w14:textId="77777777" w:rsidR="00DC33B3" w:rsidRDefault="00DC33B3" w:rsidP="00DC33B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C4A3C31" w14:textId="77777777" w:rsidR="00DC33B3" w:rsidRDefault="00DC33B3" w:rsidP="00DC33B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F419F6" w14:textId="77777777" w:rsidR="00DC33B3" w:rsidRDefault="00DC33B3" w:rsidP="00DC33B3">
                  <w:pPr>
                    <w:pStyle w:val="TAL"/>
                    <w:rPr>
                      <w:rFonts w:cs="Arial"/>
                      <w:szCs w:val="18"/>
                    </w:rPr>
                  </w:pPr>
                  <w:r>
                    <w:rPr>
                      <w:rFonts w:cs="Arial"/>
                      <w:szCs w:val="18"/>
                    </w:rPr>
                    <w:t>Optional with capability signalling</w:t>
                  </w:r>
                </w:p>
              </w:tc>
            </w:tr>
            <w:tr w:rsidR="00DC33B3" w14:paraId="418D641F" w14:textId="77777777" w:rsidTr="009A5B69">
              <w:trPr>
                <w:trHeight w:val="20"/>
              </w:trPr>
              <w:tc>
                <w:tcPr>
                  <w:tcW w:w="252" w:type="pct"/>
                  <w:tcBorders>
                    <w:top w:val="single" w:sz="4" w:space="0" w:color="auto"/>
                    <w:left w:val="single" w:sz="4" w:space="0" w:color="auto"/>
                    <w:bottom w:val="single" w:sz="4" w:space="0" w:color="auto"/>
                    <w:right w:val="single" w:sz="4" w:space="0" w:color="auto"/>
                  </w:tcBorders>
                </w:tcPr>
                <w:p w14:paraId="7300012E" w14:textId="77777777" w:rsidR="00DC33B3" w:rsidRPr="005C62D6" w:rsidRDefault="00DC33B3" w:rsidP="00DC33B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23A2656" w14:textId="77777777" w:rsidR="00DC33B3" w:rsidRPr="005C62D6" w:rsidRDefault="00DC33B3" w:rsidP="00DC33B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6BDDAF58" w14:textId="77777777" w:rsidR="00DC33B3" w:rsidRPr="005C62D6" w:rsidRDefault="00DC33B3" w:rsidP="00DC33B3">
                  <w:pPr>
                    <w:pStyle w:val="TAL"/>
                    <w:rPr>
                      <w:rFonts w:eastAsia="宋体"/>
                      <w:color w:val="FF0000"/>
                      <w:lang w:eastAsia="zh-CN"/>
                    </w:rPr>
                  </w:pPr>
                  <w:r w:rsidRPr="005C62D6">
                    <w:rPr>
                      <w:rFonts w:eastAsia="宋体"/>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29CB7B5" w14:textId="77777777" w:rsidR="00DC33B3" w:rsidRPr="005C62D6" w:rsidRDefault="00DC33B3" w:rsidP="00DC33B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1407498" w14:textId="18C86536" w:rsidR="00DC33B3" w:rsidRPr="005C62D6" w:rsidRDefault="0020751C" w:rsidP="00DC33B3">
                  <w:pPr>
                    <w:pStyle w:val="TAL"/>
                    <w:rPr>
                      <w:rFonts w:asciiTheme="majorHAnsi" w:hAnsiTheme="majorHAnsi" w:cstheme="majorHAnsi"/>
                      <w:color w:val="FF0000"/>
                      <w:szCs w:val="18"/>
                      <w:lang w:eastAsia="zh-CN"/>
                    </w:rPr>
                  </w:pPr>
                  <w:ins w:id="1255" w:author="Le Liu" w:date="2022-03-02T11:36:00Z">
                    <w:r>
                      <w:rPr>
                        <w:rFonts w:asciiTheme="majorHAnsi" w:hAnsiTheme="majorHAnsi" w:cstheme="majorHAnsi"/>
                        <w:color w:val="FF0000"/>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tcPr>
                <w:p w14:paraId="60C5BCE4" w14:textId="77777777" w:rsidR="00DC33B3" w:rsidRPr="005C62D6" w:rsidRDefault="00DC33B3" w:rsidP="00DC33B3">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CEC5038" w14:textId="77777777" w:rsidR="00DC33B3" w:rsidRPr="005C62D6" w:rsidRDefault="00DC33B3" w:rsidP="00DC33B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30CE4292" w14:textId="77777777" w:rsidR="00DC33B3" w:rsidRPr="005C62D6" w:rsidRDefault="00DC33B3" w:rsidP="00DC33B3">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3DCA6CA" w14:textId="77777777" w:rsidR="00DC33B3" w:rsidRPr="005C62D6" w:rsidRDefault="00DC33B3" w:rsidP="00DC33B3">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2F785B8" w14:textId="77777777" w:rsidR="00DC33B3" w:rsidRPr="005C62D6" w:rsidRDefault="00DC33B3" w:rsidP="00DC33B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1CD1EB3E" w14:textId="77777777" w:rsidR="00DC33B3" w:rsidRPr="005C62D6" w:rsidRDefault="00DC33B3" w:rsidP="00DC33B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3C3A65B1" w14:textId="77777777" w:rsidR="00DC33B3" w:rsidRPr="005C62D6" w:rsidRDefault="00DC33B3" w:rsidP="00DC33B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5C0BAC" w14:textId="77777777" w:rsidR="00DC33B3" w:rsidRPr="005C62D6" w:rsidRDefault="00DC33B3" w:rsidP="00DC33B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11388D32" w14:textId="77777777" w:rsidR="00DC33B3" w:rsidRPr="005C62D6" w:rsidRDefault="00DC33B3" w:rsidP="00DC33B3">
                  <w:pPr>
                    <w:pStyle w:val="TAL"/>
                    <w:rPr>
                      <w:rFonts w:cs="Arial"/>
                      <w:color w:val="FF0000"/>
                      <w:szCs w:val="18"/>
                    </w:rPr>
                  </w:pPr>
                  <w:r w:rsidRPr="005C62D6">
                    <w:rPr>
                      <w:rFonts w:cs="Arial"/>
                      <w:color w:val="FF0000"/>
                      <w:szCs w:val="18"/>
                    </w:rPr>
                    <w:t>Optional with capability signalling</w:t>
                  </w:r>
                </w:p>
              </w:tc>
            </w:tr>
          </w:tbl>
          <w:p w14:paraId="6B727256" w14:textId="1BC37355" w:rsidR="00DC33B3" w:rsidRDefault="00DC33B3" w:rsidP="00A46DE2">
            <w:pPr>
              <w:rPr>
                <w:rFonts w:eastAsiaTheme="minorEastAsia"/>
                <w:color w:val="000000"/>
                <w:szCs w:val="21"/>
                <w:lang w:val="en-US"/>
              </w:rPr>
            </w:pPr>
          </w:p>
        </w:tc>
      </w:tr>
      <w:tr w:rsidR="00531ABF" w:rsidRPr="007F0249" w14:paraId="306849A8" w14:textId="77777777" w:rsidTr="00D207D0">
        <w:tc>
          <w:tcPr>
            <w:tcW w:w="287" w:type="pct"/>
          </w:tcPr>
          <w:p w14:paraId="33C88434" w14:textId="65C5355C" w:rsidR="00531ABF" w:rsidRDefault="00531ABF" w:rsidP="00531AB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713" w:type="pct"/>
          </w:tcPr>
          <w:p w14:paraId="599CE6BB" w14:textId="77777777" w:rsidR="00531ABF" w:rsidRDefault="00531ABF" w:rsidP="00531ABF">
            <w:pPr>
              <w:rPr>
                <w:rFonts w:eastAsia="宋体"/>
                <w:color w:val="000000"/>
                <w:szCs w:val="21"/>
                <w:lang w:val="en-US" w:eastAsia="zh-CN"/>
              </w:rPr>
            </w:pPr>
            <w:r>
              <w:rPr>
                <w:rFonts w:eastAsia="宋体"/>
                <w:color w:val="000000"/>
                <w:szCs w:val="21"/>
                <w:lang w:val="en-US" w:eastAsia="zh-CN"/>
              </w:rPr>
              <w:t>If we have separate FGs for priority indication for DG and SPS, then basically we may have the following cases:</w:t>
            </w:r>
          </w:p>
          <w:p w14:paraId="734C8BBE" w14:textId="77777777" w:rsidR="00531ABF" w:rsidRDefault="00531ABF" w:rsidP="00531ABF">
            <w:pPr>
              <w:ind w:leftChars="100" w:left="240"/>
              <w:rPr>
                <w:rFonts w:eastAsia="宋体"/>
                <w:color w:val="000000"/>
                <w:szCs w:val="21"/>
                <w:lang w:val="en-US" w:eastAsia="zh-CN"/>
              </w:rPr>
            </w:pPr>
            <w:r>
              <w:rPr>
                <w:rFonts w:eastAsia="宋体"/>
                <w:color w:val="000000"/>
                <w:szCs w:val="21"/>
                <w:lang w:val="en-US" w:eastAsia="zh-CN"/>
              </w:rPr>
              <w:t>Case 1: Not support priority indication for neither DG or SPS;</w:t>
            </w:r>
          </w:p>
          <w:p w14:paraId="5A99E2DF" w14:textId="77777777" w:rsidR="00531ABF" w:rsidRDefault="00531ABF" w:rsidP="00531ABF">
            <w:pPr>
              <w:ind w:leftChars="100" w:left="240"/>
              <w:rPr>
                <w:rFonts w:eastAsia="宋体"/>
                <w:color w:val="000000"/>
                <w:szCs w:val="21"/>
                <w:lang w:val="en-US" w:eastAsia="zh-CN"/>
              </w:rPr>
            </w:pPr>
            <w:r>
              <w:rPr>
                <w:rFonts w:eastAsia="宋体"/>
                <w:color w:val="000000"/>
                <w:szCs w:val="21"/>
                <w:lang w:val="en-US" w:eastAsia="zh-CN"/>
              </w:rPr>
              <w:t>Case 2: Support priority indication for  both DG and SPS;</w:t>
            </w:r>
          </w:p>
          <w:p w14:paraId="5CA15FC0" w14:textId="77777777" w:rsidR="00531ABF" w:rsidRDefault="00531ABF" w:rsidP="00531ABF">
            <w:pPr>
              <w:ind w:leftChars="100" w:left="240"/>
              <w:rPr>
                <w:rFonts w:eastAsia="宋体"/>
                <w:color w:val="000000"/>
                <w:szCs w:val="21"/>
                <w:lang w:val="en-US" w:eastAsia="zh-CN"/>
              </w:rPr>
            </w:pPr>
            <w:r>
              <w:rPr>
                <w:rFonts w:eastAsia="宋体"/>
                <w:color w:val="000000"/>
                <w:szCs w:val="21"/>
                <w:lang w:val="en-US" w:eastAsia="zh-CN"/>
              </w:rPr>
              <w:t>Case 3: Support priority indication for DG but not support for SPS;</w:t>
            </w:r>
          </w:p>
          <w:p w14:paraId="35E32151" w14:textId="77777777" w:rsidR="00531ABF" w:rsidRDefault="00531ABF" w:rsidP="00531ABF">
            <w:pPr>
              <w:ind w:leftChars="100" w:left="240"/>
              <w:rPr>
                <w:rFonts w:eastAsia="宋体"/>
                <w:color w:val="000000"/>
                <w:szCs w:val="21"/>
                <w:lang w:val="en-US" w:eastAsia="zh-CN"/>
              </w:rPr>
            </w:pPr>
            <w:r>
              <w:rPr>
                <w:rFonts w:eastAsia="宋体"/>
                <w:color w:val="000000"/>
                <w:szCs w:val="21"/>
                <w:lang w:val="en-US" w:eastAsia="zh-CN"/>
              </w:rPr>
              <w:t>Case 4: Support priority indication for SPS but not fur DG.</w:t>
            </w:r>
          </w:p>
          <w:p w14:paraId="44B0284B" w14:textId="77777777" w:rsidR="00531ABF" w:rsidRDefault="00531ABF" w:rsidP="00531ABF">
            <w:pPr>
              <w:rPr>
                <w:rFonts w:eastAsia="宋体"/>
                <w:color w:val="000000"/>
                <w:szCs w:val="21"/>
                <w:lang w:val="en-US" w:eastAsia="zh-CN"/>
              </w:rPr>
            </w:pPr>
            <w:r>
              <w:rPr>
                <w:rFonts w:eastAsia="宋体"/>
                <w:color w:val="000000"/>
                <w:szCs w:val="21"/>
                <w:lang w:val="en-US" w:eastAsia="zh-CN"/>
              </w:rPr>
              <w:t xml:space="preserve">We are not convinced by the arguments from proponents of having separate FGs still. </w:t>
            </w:r>
          </w:p>
          <w:p w14:paraId="2E849C2E" w14:textId="35068D1A" w:rsidR="00531ABF" w:rsidRDefault="00531ABF" w:rsidP="00531ABF">
            <w:pPr>
              <w:rPr>
                <w:rFonts w:eastAsiaTheme="minorEastAsia"/>
                <w:color w:val="000000"/>
                <w:szCs w:val="21"/>
                <w:lang w:val="en-US"/>
              </w:rPr>
            </w:pPr>
            <w:r>
              <w:rPr>
                <w:rFonts w:eastAsia="宋体"/>
                <w:color w:val="000000"/>
                <w:szCs w:val="21"/>
                <w:lang w:val="en-US" w:eastAsia="zh-CN"/>
              </w:rPr>
              <w:t xml:space="preserve">But to compromise, we can accept to have two FGs if we can include </w:t>
            </w:r>
            <w:r w:rsidRPr="004108FA">
              <w:rPr>
                <w:rFonts w:eastAsia="宋体"/>
                <w:color w:val="000000"/>
                <w:szCs w:val="21"/>
                <w:lang w:val="en-US" w:eastAsia="zh-CN"/>
              </w:rPr>
              <w:t>33-6-1</w:t>
            </w:r>
            <w:r>
              <w:rPr>
                <w:rFonts w:eastAsia="宋体"/>
                <w:color w:val="000000"/>
                <w:szCs w:val="21"/>
                <w:lang w:val="en-US" w:eastAsia="zh-CN"/>
              </w:rPr>
              <w:t xml:space="preserve"> as the prerequisite of </w:t>
            </w:r>
            <w:r w:rsidRPr="004108FA">
              <w:rPr>
                <w:rFonts w:eastAsia="宋体"/>
                <w:color w:val="000000"/>
                <w:szCs w:val="21"/>
                <w:lang w:val="en-US" w:eastAsia="zh-CN"/>
              </w:rPr>
              <w:t>33-6-1c</w:t>
            </w:r>
            <w:r>
              <w:rPr>
                <w:rFonts w:eastAsia="宋体"/>
                <w:color w:val="000000"/>
                <w:szCs w:val="21"/>
                <w:lang w:val="en-US" w:eastAsia="zh-CN"/>
              </w:rPr>
              <w:t>. In this case, we can at least avoid the weird Case 4 above. Otherwise, we cannot accept to have separate FGs.</w:t>
            </w:r>
          </w:p>
        </w:tc>
      </w:tr>
      <w:tr w:rsidR="00E826A7" w:rsidRPr="007F0249" w14:paraId="76B319F6" w14:textId="77777777" w:rsidTr="00D207D0">
        <w:tc>
          <w:tcPr>
            <w:tcW w:w="287" w:type="pct"/>
          </w:tcPr>
          <w:p w14:paraId="26D04DC5" w14:textId="04BAB08D" w:rsidR="00E826A7" w:rsidRDefault="00E826A7" w:rsidP="00E826A7">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713" w:type="pct"/>
          </w:tcPr>
          <w:p w14:paraId="2044490C" w14:textId="0913D3FD" w:rsidR="00E826A7" w:rsidRDefault="00E826A7" w:rsidP="00E826A7">
            <w:pPr>
              <w:rPr>
                <w:rFonts w:eastAsiaTheme="minorEastAsia"/>
                <w:color w:val="000000"/>
                <w:szCs w:val="21"/>
                <w:lang w:val="en-US"/>
              </w:rPr>
            </w:pPr>
            <w:r>
              <w:rPr>
                <w:rFonts w:eastAsia="宋体" w:hint="eastAsia"/>
                <w:color w:val="000000"/>
                <w:szCs w:val="21"/>
                <w:lang w:val="en-US" w:eastAsia="zh-CN"/>
              </w:rPr>
              <w:t>I</w:t>
            </w:r>
            <w:r>
              <w:rPr>
                <w:rFonts w:eastAsia="宋体"/>
                <w:color w:val="000000"/>
                <w:szCs w:val="21"/>
                <w:lang w:val="en-US" w:eastAsia="zh-CN"/>
              </w:rPr>
              <w:t xml:space="preserve">n general, we could accept two separate for dynamic and SPS. Regarding the comment from vivo to have FG33-6-2 as prerequisite FG, this is kind of something in my mind in one GTW asking companies think about. However, different point from vivo’ suggestion is whether we should merge FG33-6-1 and FG33-6-2 since to my understanding priority indication in DCI and two codebook with different priorities shoud work together. Any other views? </w:t>
            </w:r>
          </w:p>
        </w:tc>
      </w:tr>
      <w:tr w:rsidR="007F66D3" w:rsidRPr="007F0249" w14:paraId="42DCE7F4" w14:textId="77777777" w:rsidTr="00D207D0">
        <w:tc>
          <w:tcPr>
            <w:tcW w:w="287" w:type="pct"/>
          </w:tcPr>
          <w:p w14:paraId="7B44550B" w14:textId="40E8CD95" w:rsidR="007F66D3" w:rsidRDefault="007F66D3" w:rsidP="00E826A7">
            <w:pPr>
              <w:jc w:val="both"/>
              <w:rPr>
                <w:rFonts w:eastAsia="宋体" w:hint="eastAsia"/>
                <w:szCs w:val="21"/>
                <w:lang w:val="en-US" w:eastAsia="zh-CN"/>
              </w:rPr>
            </w:pPr>
            <w:r>
              <w:rPr>
                <w:rFonts w:eastAsia="宋体" w:hint="eastAsia"/>
                <w:szCs w:val="21"/>
                <w:lang w:val="en-US" w:eastAsia="zh-CN"/>
              </w:rPr>
              <w:t>v</w:t>
            </w:r>
            <w:r>
              <w:rPr>
                <w:rFonts w:eastAsia="宋体"/>
                <w:szCs w:val="21"/>
                <w:lang w:val="en-US" w:eastAsia="zh-CN"/>
              </w:rPr>
              <w:t>ivo</w:t>
            </w:r>
          </w:p>
        </w:tc>
        <w:tc>
          <w:tcPr>
            <w:tcW w:w="4713" w:type="pct"/>
          </w:tcPr>
          <w:p w14:paraId="6E64EDD4" w14:textId="357C212E" w:rsidR="00054C7D" w:rsidRDefault="00ED21A5" w:rsidP="00E826A7">
            <w:pPr>
              <w:rPr>
                <w:rFonts w:eastAsiaTheme="minorEastAsia"/>
                <w:color w:val="000000"/>
                <w:szCs w:val="21"/>
                <w:lang w:val="en-US"/>
              </w:rPr>
            </w:pPr>
            <w:r>
              <w:rPr>
                <w:rFonts w:eastAsia="宋体" w:hint="eastAsia"/>
                <w:color w:val="000000"/>
                <w:szCs w:val="21"/>
                <w:lang w:val="en-US" w:eastAsia="zh-CN"/>
              </w:rPr>
              <w:t>F</w:t>
            </w:r>
            <w:r>
              <w:rPr>
                <w:rFonts w:eastAsia="宋体"/>
                <w:color w:val="000000"/>
                <w:szCs w:val="21"/>
                <w:lang w:val="en-US" w:eastAsia="zh-CN"/>
              </w:rPr>
              <w:t xml:space="preserve">rom our understanding, </w:t>
            </w:r>
            <w:r w:rsidR="00440BAA">
              <w:rPr>
                <w:rFonts w:eastAsia="宋体"/>
                <w:color w:val="000000"/>
                <w:szCs w:val="21"/>
                <w:lang w:val="en-US" w:eastAsia="zh-CN"/>
              </w:rPr>
              <w:t xml:space="preserve">support of </w:t>
            </w:r>
            <w:r w:rsidR="007F0AA2">
              <w:rPr>
                <w:rFonts w:eastAsia="宋体"/>
                <w:color w:val="000000"/>
                <w:szCs w:val="21"/>
                <w:lang w:val="en-US" w:eastAsia="zh-CN"/>
              </w:rPr>
              <w:t>constructing</w:t>
            </w:r>
            <w:r w:rsidR="00440BAA" w:rsidRPr="00440BAA">
              <w:rPr>
                <w:rFonts w:eastAsia="宋体"/>
                <w:color w:val="000000"/>
                <w:szCs w:val="21"/>
                <w:lang w:val="en-US" w:eastAsia="zh-CN"/>
              </w:rPr>
              <w:t xml:space="preserve"> two HARQ-ACK codebooks with different priorities</w:t>
            </w:r>
            <w:r w:rsidR="00F3015B">
              <w:rPr>
                <w:rFonts w:eastAsiaTheme="minorEastAsia"/>
                <w:color w:val="000000"/>
                <w:szCs w:val="21"/>
                <w:lang w:val="en-US"/>
              </w:rPr>
              <w:t xml:space="preserve"> is </w:t>
            </w:r>
            <w:r w:rsidR="00D67D79">
              <w:rPr>
                <w:rFonts w:eastAsiaTheme="minorEastAsia"/>
                <w:color w:val="000000"/>
                <w:szCs w:val="21"/>
                <w:lang w:val="en-US"/>
              </w:rPr>
              <w:t>a prerequisite</w:t>
            </w:r>
            <w:r w:rsidR="00FA662E" w:rsidRPr="00FA662E">
              <w:rPr>
                <w:rFonts w:eastAsiaTheme="minorEastAsia"/>
                <w:color w:val="000000"/>
                <w:szCs w:val="21"/>
                <w:lang w:val="en-US"/>
              </w:rPr>
              <w:t xml:space="preserve"> </w:t>
            </w:r>
            <w:r w:rsidR="00D67D79" w:rsidRPr="00FA662E">
              <w:rPr>
                <w:rFonts w:eastAsiaTheme="minorEastAsia"/>
                <w:color w:val="000000"/>
                <w:szCs w:val="21"/>
                <w:lang w:val="en-US"/>
              </w:rPr>
              <w:t xml:space="preserve">of </w:t>
            </w:r>
            <w:r w:rsidR="00D67D79">
              <w:rPr>
                <w:rFonts w:eastAsiaTheme="minorEastAsia"/>
                <w:color w:val="000000"/>
                <w:szCs w:val="21"/>
                <w:lang w:val="en-US"/>
              </w:rPr>
              <w:t>DL</w:t>
            </w:r>
            <w:r w:rsidR="00F3015B">
              <w:rPr>
                <w:rFonts w:eastAsiaTheme="minorEastAsia"/>
                <w:color w:val="000000"/>
                <w:szCs w:val="21"/>
                <w:lang w:val="en-US"/>
              </w:rPr>
              <w:t xml:space="preserve"> priority indication. If UE doesn’t </w:t>
            </w:r>
            <w:r w:rsidR="00D67D79">
              <w:rPr>
                <w:rFonts w:eastAsiaTheme="minorEastAsia"/>
                <w:color w:val="000000"/>
                <w:szCs w:val="21"/>
                <w:lang w:val="en-US"/>
              </w:rPr>
              <w:t>have capability of</w:t>
            </w:r>
            <w:r w:rsidR="00F3015B">
              <w:rPr>
                <w:rFonts w:eastAsiaTheme="minorEastAsia"/>
                <w:color w:val="000000"/>
                <w:szCs w:val="21"/>
                <w:lang w:val="en-US"/>
              </w:rPr>
              <w:t xml:space="preserve"> two HARQ-ACK codebooks but has capability of </w:t>
            </w:r>
            <w:r w:rsidR="00054C7D" w:rsidRPr="00054C7D">
              <w:rPr>
                <w:rFonts w:eastAsiaTheme="minorEastAsia"/>
                <w:color w:val="000000"/>
                <w:szCs w:val="21"/>
                <w:lang w:val="en-US"/>
              </w:rPr>
              <w:t>DL priority indication</w:t>
            </w:r>
            <w:r w:rsidR="00054C7D">
              <w:rPr>
                <w:rFonts w:eastAsiaTheme="minorEastAsia"/>
                <w:color w:val="000000"/>
                <w:szCs w:val="21"/>
                <w:lang w:val="en-US"/>
              </w:rPr>
              <w:t xml:space="preserve">, </w:t>
            </w:r>
            <w:r w:rsidR="006102F9">
              <w:rPr>
                <w:rFonts w:eastAsiaTheme="minorEastAsia"/>
                <w:color w:val="000000"/>
                <w:szCs w:val="21"/>
                <w:lang w:val="en-US"/>
              </w:rPr>
              <w:t>we have no idea how it works.</w:t>
            </w:r>
            <w:r w:rsidR="00672214">
              <w:rPr>
                <w:rFonts w:eastAsiaTheme="minorEastAsia"/>
                <w:color w:val="000000"/>
                <w:szCs w:val="21"/>
                <w:lang w:val="en-US"/>
              </w:rPr>
              <w:t xml:space="preserve"> </w:t>
            </w:r>
          </w:p>
          <w:p w14:paraId="4C3AAEBC" w14:textId="4A89324A" w:rsidR="00054C7D" w:rsidRDefault="00D67D79" w:rsidP="00E826A7">
            <w:pPr>
              <w:rPr>
                <w:rFonts w:eastAsiaTheme="minorEastAsia"/>
                <w:color w:val="000000"/>
                <w:szCs w:val="21"/>
                <w:lang w:val="en-US"/>
              </w:rPr>
            </w:pPr>
            <w:r>
              <w:rPr>
                <w:rFonts w:eastAsia="宋体"/>
                <w:color w:val="000000"/>
                <w:szCs w:val="21"/>
                <w:lang w:val="en-US" w:eastAsia="zh-CN"/>
              </w:rPr>
              <w:t>And FG</w:t>
            </w:r>
            <w:r w:rsidR="00054C7D">
              <w:rPr>
                <w:rFonts w:eastAsia="宋体" w:hint="eastAsia"/>
                <w:color w:val="000000"/>
                <w:szCs w:val="21"/>
                <w:lang w:val="en-US" w:eastAsia="zh-CN"/>
              </w:rPr>
              <w:t>3</w:t>
            </w:r>
            <w:r w:rsidR="00054C7D">
              <w:rPr>
                <w:rFonts w:eastAsia="宋体"/>
                <w:color w:val="000000"/>
                <w:szCs w:val="21"/>
                <w:lang w:val="en-US" w:eastAsia="zh-CN"/>
              </w:rPr>
              <w:t xml:space="preserve">3-6-2 </w:t>
            </w:r>
            <w:r w:rsidR="00054C7D">
              <w:rPr>
                <w:rFonts w:eastAsiaTheme="minorEastAsia"/>
                <w:color w:val="000000"/>
                <w:szCs w:val="21"/>
                <w:lang w:val="en-US"/>
              </w:rPr>
              <w:t xml:space="preserve">is </w:t>
            </w:r>
            <w:r w:rsidR="00054C7D">
              <w:rPr>
                <w:rFonts w:eastAsiaTheme="minorEastAsia"/>
                <w:color w:val="000000"/>
                <w:szCs w:val="21"/>
                <w:lang w:val="en-US"/>
              </w:rPr>
              <w:t xml:space="preserve">not only </w:t>
            </w:r>
            <w:r w:rsidR="00054C7D">
              <w:rPr>
                <w:rFonts w:eastAsiaTheme="minorEastAsia"/>
                <w:color w:val="000000"/>
                <w:szCs w:val="21"/>
                <w:lang w:val="en-US"/>
              </w:rPr>
              <w:t>used to multiplex unicast and multicast with different priorities</w:t>
            </w:r>
            <w:r w:rsidR="00054C7D">
              <w:rPr>
                <w:rFonts w:eastAsiaTheme="minorEastAsia"/>
                <w:color w:val="000000"/>
                <w:szCs w:val="21"/>
                <w:lang w:val="en-US"/>
              </w:rPr>
              <w:t xml:space="preserve"> but </w:t>
            </w:r>
            <w:r w:rsidR="003B5F04">
              <w:rPr>
                <w:rFonts w:eastAsiaTheme="minorEastAsia"/>
                <w:color w:val="000000"/>
                <w:szCs w:val="21"/>
                <w:lang w:val="en-US"/>
              </w:rPr>
              <w:t xml:space="preserve">is </w:t>
            </w:r>
            <w:r w:rsidR="00054C7D">
              <w:rPr>
                <w:rFonts w:eastAsiaTheme="minorEastAsia"/>
                <w:color w:val="000000"/>
                <w:szCs w:val="21"/>
                <w:lang w:val="en-US"/>
              </w:rPr>
              <w:t xml:space="preserve">also used to </w:t>
            </w:r>
            <w:r w:rsidR="00054C7D" w:rsidRPr="004C3284">
              <w:rPr>
                <w:rFonts w:eastAsiaTheme="minorEastAsia"/>
                <w:b/>
                <w:color w:val="000000"/>
                <w:szCs w:val="21"/>
                <w:lang w:val="en-US"/>
              </w:rPr>
              <w:t>multicast</w:t>
            </w:r>
            <w:r w:rsidR="003B5F04" w:rsidRPr="004C3284">
              <w:rPr>
                <w:rFonts w:eastAsiaTheme="minorEastAsia"/>
                <w:b/>
                <w:color w:val="000000"/>
                <w:szCs w:val="21"/>
                <w:lang w:val="en-US"/>
              </w:rPr>
              <w:t xml:space="preserve">-only case </w:t>
            </w:r>
            <w:r w:rsidR="00054C7D" w:rsidRPr="004C3284">
              <w:rPr>
                <w:rFonts w:eastAsiaTheme="minorEastAsia"/>
                <w:b/>
                <w:color w:val="000000"/>
                <w:szCs w:val="21"/>
                <w:lang w:val="en-US"/>
              </w:rPr>
              <w:t xml:space="preserve">with different </w:t>
            </w:r>
            <w:r w:rsidR="003B5F04" w:rsidRPr="004C3284">
              <w:rPr>
                <w:rFonts w:eastAsiaTheme="minorEastAsia"/>
                <w:b/>
                <w:color w:val="000000"/>
                <w:szCs w:val="21"/>
                <w:lang w:val="en-US"/>
              </w:rPr>
              <w:t>priorities</w:t>
            </w:r>
            <w:r w:rsidR="003B5F04">
              <w:rPr>
                <w:rFonts w:eastAsiaTheme="minorEastAsia"/>
                <w:color w:val="000000"/>
                <w:szCs w:val="21"/>
                <w:lang w:val="en-US"/>
              </w:rPr>
              <w:t>, based on the description of 33-6-2 and agreements achieved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627"/>
              <w:gridCol w:w="3574"/>
              <w:gridCol w:w="14604"/>
            </w:tblGrid>
            <w:tr w:rsidR="007F0AA2" w14:paraId="0891BEFC" w14:textId="77777777" w:rsidTr="002671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BA02E8E" w14:textId="77777777" w:rsidR="007F0AA2" w:rsidRDefault="007F0AA2" w:rsidP="007F0A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26DF97" w14:textId="77777777" w:rsidR="007F0AA2" w:rsidRDefault="007F0AA2" w:rsidP="007F0AA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D5C942B" w14:textId="77777777" w:rsidR="007F0AA2" w:rsidRDefault="007F0AA2" w:rsidP="007F0AA2">
                  <w:pPr>
                    <w:pStyle w:val="TAL"/>
                    <w:rPr>
                      <w:rFonts w:eastAsia="宋体"/>
                      <w:lang w:eastAsia="zh-CN"/>
                    </w:rPr>
                  </w:pPr>
                  <w:r>
                    <w:rPr>
                      <w:rFonts w:eastAsia="宋体"/>
                      <w:lang w:eastAsia="zh-CN"/>
                    </w:rPr>
                    <w:t xml:space="preserve">Two HARQ-ACK codebooks simultaneously constructed for supporting HARQ-ACK codebooks with different priorities </w:t>
                  </w:r>
                  <w:r w:rsidRPr="007F0AA2">
                    <w:rPr>
                      <w:rFonts w:eastAsia="宋体"/>
                      <w:highlight w:val="yellow"/>
                      <w:lang w:eastAsia="zh-CN"/>
                    </w:rPr>
                    <w:t xml:space="preserve">for multicast </w:t>
                  </w:r>
                  <w:r w:rsidRPr="0022229E">
                    <w:rPr>
                      <w:rFonts w:eastAsia="宋体"/>
                      <w:lang w:eastAsia="zh-CN"/>
                    </w:rPr>
                    <w:t>or</w:t>
                  </w:r>
                  <w:r w:rsidRPr="007F0AA2">
                    <w:rPr>
                      <w:rFonts w:eastAsia="宋体"/>
                      <w:highlight w:val="yellow"/>
                      <w:lang w:eastAsia="zh-CN"/>
                    </w:rPr>
                    <w:t xml:space="preserve">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3AD4089" w14:textId="77777777" w:rsidR="007F0AA2" w:rsidRDefault="007F0AA2" w:rsidP="007F0AA2">
                  <w:pPr>
                    <w:pStyle w:val="TAL"/>
                  </w:pPr>
                  <w:r>
                    <w:rPr>
                      <w:rFonts w:asciiTheme="majorHAnsi" w:hAnsiTheme="majorHAnsi" w:cstheme="majorHAnsi"/>
                      <w:szCs w:val="18"/>
                    </w:rPr>
                    <w:t xml:space="preserve">1.   Supports two HARQ-ACK codebooks with different priorities to be simultaneously constructed different priorities </w:t>
                  </w:r>
                  <w:r w:rsidRPr="007F0AA2">
                    <w:rPr>
                      <w:rFonts w:asciiTheme="majorHAnsi" w:hAnsiTheme="majorHAnsi" w:cstheme="majorHAnsi"/>
                      <w:szCs w:val="18"/>
                      <w:highlight w:val="yellow"/>
                    </w:rPr>
                    <w:t>for multicast</w:t>
                  </w:r>
                  <w:r w:rsidRPr="0022229E">
                    <w:rPr>
                      <w:rFonts w:asciiTheme="majorHAnsi" w:hAnsiTheme="majorHAnsi" w:cstheme="majorHAnsi"/>
                      <w:szCs w:val="18"/>
                    </w:rPr>
                    <w:t xml:space="preserve"> or</w:t>
                  </w:r>
                  <w:r w:rsidRPr="007F0AA2">
                    <w:rPr>
                      <w:rFonts w:asciiTheme="majorHAnsi" w:hAnsiTheme="majorHAnsi" w:cstheme="majorHAnsi"/>
                      <w:szCs w:val="18"/>
                      <w:highlight w:val="yellow"/>
                    </w:rPr>
                    <w:t xml:space="preserve"> for unicast and multicast</w:t>
                  </w:r>
                  <w:r>
                    <w:rPr>
                      <w:rFonts w:asciiTheme="majorHAnsi" w:hAnsiTheme="majorHAnsi" w:cstheme="majorHAnsi"/>
                      <w:szCs w:val="18"/>
                    </w:rPr>
                    <w:t xml:space="preserve"> at a UE.</w:t>
                  </w:r>
                </w:p>
              </w:tc>
            </w:tr>
          </w:tbl>
          <w:p w14:paraId="38C81CCD" w14:textId="77777777" w:rsidR="007F0AA2" w:rsidRDefault="007F0AA2" w:rsidP="007F0AA2">
            <w:r>
              <w:rPr>
                <w:highlight w:val="green"/>
              </w:rPr>
              <w:t>Agreement:</w:t>
            </w:r>
          </w:p>
          <w:p w14:paraId="7005BC10" w14:textId="77777777" w:rsidR="007F0AA2" w:rsidRDefault="007F0AA2" w:rsidP="007F0AA2">
            <w:r w:rsidRPr="007C16E3">
              <w:rPr>
                <w:highlight w:val="yellow"/>
              </w:rPr>
              <w:t>Two priority indexes are introduced for multicast</w:t>
            </w:r>
            <w:r>
              <w:t>, with</w:t>
            </w:r>
          </w:p>
          <w:p w14:paraId="270C989E" w14:textId="77777777" w:rsidR="007F0AA2" w:rsidRDefault="007F0AA2" w:rsidP="007F0AA2">
            <w:pPr>
              <w:numPr>
                <w:ilvl w:val="0"/>
                <w:numId w:val="154"/>
              </w:numPr>
            </w:pPr>
            <w:r>
              <w:t>Index 0 meaning low priority and index 1 meaning high priority.</w:t>
            </w:r>
          </w:p>
          <w:p w14:paraId="2947A0F8" w14:textId="77777777" w:rsidR="007F0AA2" w:rsidRDefault="007F0AA2" w:rsidP="007F0AA2">
            <w:pPr>
              <w:numPr>
                <w:ilvl w:val="0"/>
                <w:numId w:val="154"/>
              </w:numPr>
              <w:rPr>
                <w:szCs w:val="24"/>
              </w:rPr>
            </w:pPr>
            <w:r>
              <w:t xml:space="preserve">Priority index can be included in DCI formats scheduling the group-common PDSCH. </w:t>
            </w:r>
          </w:p>
          <w:p w14:paraId="3BF70D15" w14:textId="77777777" w:rsidR="007F0AA2" w:rsidRDefault="007F0AA2" w:rsidP="007F0AA2">
            <w:pPr>
              <w:numPr>
                <w:ilvl w:val="1"/>
                <w:numId w:val="154"/>
              </w:numPr>
            </w:pPr>
            <w:r>
              <w:t>FFS details for DCI formats.</w:t>
            </w:r>
          </w:p>
          <w:p w14:paraId="0FBDA0F2" w14:textId="77777777" w:rsidR="007F0AA2" w:rsidRDefault="007F0AA2" w:rsidP="007F0AA2">
            <w:pPr>
              <w:numPr>
                <w:ilvl w:val="0"/>
                <w:numId w:val="154"/>
              </w:numPr>
            </w:pPr>
            <w:r>
              <w:t xml:space="preserve">FFS: the priority comparison between multicast and unicast with the same priority index. </w:t>
            </w:r>
          </w:p>
          <w:p w14:paraId="5A61D44E" w14:textId="4EAB830B" w:rsidR="00132BE5" w:rsidRDefault="007C16E3" w:rsidP="00DA0867">
            <w:pPr>
              <w:rPr>
                <w:rFonts w:eastAsia="宋体"/>
                <w:color w:val="000000"/>
                <w:szCs w:val="21"/>
                <w:lang w:val="en-US" w:eastAsia="zh-CN"/>
              </w:rPr>
            </w:pPr>
            <w:r>
              <w:rPr>
                <w:rFonts w:eastAsia="宋体"/>
                <w:color w:val="000000"/>
                <w:szCs w:val="21"/>
                <w:lang w:eastAsia="zh-CN"/>
              </w:rPr>
              <w:t xml:space="preserve">Regarding whether to merge </w:t>
            </w:r>
            <w:r w:rsidRPr="007C16E3">
              <w:rPr>
                <w:rFonts w:eastAsia="宋体"/>
                <w:color w:val="000000"/>
                <w:szCs w:val="21"/>
                <w:lang w:eastAsia="zh-CN"/>
              </w:rPr>
              <w:t>FG33-6-1 and FG33-6-2</w:t>
            </w:r>
            <w:r>
              <w:rPr>
                <w:rFonts w:eastAsia="宋体"/>
                <w:color w:val="000000"/>
                <w:szCs w:val="21"/>
                <w:lang w:eastAsia="zh-CN"/>
              </w:rPr>
              <w:t>, we prefer separated FGs</w:t>
            </w:r>
            <w:r w:rsidR="00132BE5">
              <w:rPr>
                <w:rFonts w:eastAsia="宋体"/>
                <w:color w:val="000000"/>
                <w:szCs w:val="21"/>
                <w:lang w:eastAsia="zh-CN"/>
              </w:rPr>
              <w:t xml:space="preserve">. </w:t>
            </w:r>
            <w:r w:rsidR="00132BE5">
              <w:rPr>
                <w:rFonts w:eastAsia="宋体" w:hint="eastAsia"/>
                <w:color w:val="000000"/>
                <w:szCs w:val="21"/>
                <w:lang w:val="en-US" w:eastAsia="zh-CN"/>
              </w:rPr>
              <w:t>A</w:t>
            </w:r>
            <w:r w:rsidR="00132BE5">
              <w:rPr>
                <w:rFonts w:eastAsia="宋体"/>
                <w:color w:val="000000"/>
                <w:szCs w:val="21"/>
                <w:lang w:val="en-US" w:eastAsia="zh-CN"/>
              </w:rPr>
              <w:t xml:space="preserve">s there is </w:t>
            </w:r>
            <w:r w:rsidR="0022229E">
              <w:rPr>
                <w:rFonts w:eastAsia="宋体"/>
                <w:color w:val="000000"/>
                <w:szCs w:val="21"/>
                <w:lang w:val="en-US" w:eastAsia="zh-CN"/>
              </w:rPr>
              <w:t>possibility</w:t>
            </w:r>
            <w:r w:rsidR="00132BE5">
              <w:rPr>
                <w:rFonts w:eastAsia="宋体"/>
                <w:color w:val="000000"/>
                <w:szCs w:val="21"/>
                <w:lang w:val="en-US" w:eastAsia="zh-CN"/>
              </w:rPr>
              <w:t xml:space="preserve"> that UE has capability of 33-6-2, but not 33-6-1. In this case, UE can at least s</w:t>
            </w:r>
            <w:r w:rsidR="00132BE5" w:rsidRPr="00132BE5">
              <w:rPr>
                <w:rFonts w:eastAsia="宋体"/>
                <w:color w:val="000000"/>
                <w:szCs w:val="21"/>
                <w:lang w:val="en-US" w:eastAsia="zh-CN"/>
              </w:rPr>
              <w:t>upport of priority configured for multicast HARQ-ACK feedback of SPS multicast</w:t>
            </w:r>
            <w:r w:rsidR="00DA0867">
              <w:rPr>
                <w:rFonts w:eastAsia="宋体"/>
                <w:color w:val="000000"/>
                <w:szCs w:val="21"/>
                <w:lang w:val="en-US" w:eastAsia="zh-CN"/>
              </w:rPr>
              <w:t>.</w:t>
            </w:r>
          </w:p>
          <w:p w14:paraId="077F89FA" w14:textId="499A5D7B" w:rsidR="00DA0867" w:rsidRPr="00054C7D" w:rsidRDefault="00A536B3" w:rsidP="00DA0867">
            <w:pPr>
              <w:rPr>
                <w:rFonts w:eastAsia="宋体" w:hint="eastAsia"/>
                <w:color w:val="000000"/>
                <w:szCs w:val="21"/>
                <w:lang w:val="en-US" w:eastAsia="zh-CN"/>
              </w:rPr>
            </w:pPr>
            <w:r>
              <w:rPr>
                <w:rFonts w:eastAsia="宋体" w:hint="eastAsia"/>
                <w:color w:val="000000"/>
                <w:szCs w:val="21"/>
                <w:lang w:val="en-US" w:eastAsia="zh-CN"/>
              </w:rPr>
              <w:t>F</w:t>
            </w:r>
            <w:r>
              <w:rPr>
                <w:rFonts w:eastAsia="宋体"/>
                <w:color w:val="000000"/>
                <w:szCs w:val="21"/>
                <w:lang w:val="en-US" w:eastAsia="zh-CN"/>
              </w:rPr>
              <w:t xml:space="preserve">or </w:t>
            </w:r>
            <w:r w:rsidRPr="00A536B3">
              <w:rPr>
                <w:rFonts w:eastAsia="宋体"/>
                <w:color w:val="000000"/>
                <w:szCs w:val="21"/>
                <w:lang w:val="en-US" w:eastAsia="zh-CN"/>
              </w:rPr>
              <w:t>33-6-1c</w:t>
            </w:r>
            <w:r>
              <w:rPr>
                <w:rFonts w:eastAsia="宋体"/>
                <w:color w:val="000000"/>
                <w:szCs w:val="21"/>
                <w:lang w:val="en-US" w:eastAsia="zh-CN"/>
              </w:rPr>
              <w:t xml:space="preserve">, our </w:t>
            </w:r>
            <w:r w:rsidR="0022229E">
              <w:rPr>
                <w:rFonts w:eastAsia="宋体"/>
                <w:color w:val="000000"/>
                <w:szCs w:val="21"/>
                <w:lang w:val="en-US" w:eastAsia="zh-CN"/>
              </w:rPr>
              <w:t>concern</w:t>
            </w:r>
            <w:r>
              <w:rPr>
                <w:rFonts w:eastAsia="宋体"/>
                <w:color w:val="000000"/>
                <w:szCs w:val="21"/>
                <w:lang w:val="en-US" w:eastAsia="zh-CN"/>
              </w:rPr>
              <w:t xml:space="preserve"> is when UE supports of constructing of </w:t>
            </w:r>
            <w:r w:rsidRPr="00A536B3">
              <w:rPr>
                <w:rFonts w:eastAsia="宋体"/>
                <w:color w:val="000000"/>
                <w:szCs w:val="21"/>
                <w:lang w:val="en-US" w:eastAsia="zh-CN"/>
              </w:rPr>
              <w:t>two HARQ-ACK codebooks with different priorities</w:t>
            </w:r>
            <w:r>
              <w:rPr>
                <w:rFonts w:eastAsia="宋体"/>
                <w:color w:val="000000"/>
                <w:szCs w:val="21"/>
                <w:lang w:val="en-US" w:eastAsia="zh-CN"/>
              </w:rPr>
              <w:t xml:space="preserve"> as defined in 33-6-2, what will be the additional capability for UE to support 33-6-1c?</w:t>
            </w: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aff1"/>
        <w:numPr>
          <w:ilvl w:val="1"/>
          <w:numId w:val="9"/>
        </w:numPr>
        <w:spacing w:afterLines="50" w:after="120"/>
        <w:ind w:leftChars="0"/>
        <w:jc w:val="both"/>
        <w:rPr>
          <w:szCs w:val="24"/>
          <w:lang w:val="en-US"/>
        </w:rPr>
      </w:pPr>
      <w:r w:rsidRPr="002C4401">
        <w:rPr>
          <w:szCs w:val="24"/>
        </w:rPr>
        <w:t>FGs 33-6-1</w:t>
      </w:r>
    </w:p>
    <w:p w14:paraId="29CC0880" w14:textId="4AA9D34C" w:rsidR="00240FC6" w:rsidRPr="00076884" w:rsidRDefault="00240FC6" w:rsidP="00240FC6">
      <w:pPr>
        <w:pStyle w:val="aff1"/>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407773" w:rsidRPr="00250E0C">
        <w:rPr>
          <w:rFonts w:eastAsia="MS Mincho"/>
          <w:sz w:val="22"/>
          <w:lang w:val="en-US"/>
        </w:rPr>
        <w:t>Huawei, HiSilicon</w:t>
      </w:r>
      <w:r w:rsidR="00407773">
        <w:rPr>
          <w:rFonts w:eastAsia="MS Mincho"/>
          <w:sz w:val="22"/>
          <w:lang w:val="en-US"/>
        </w:rPr>
        <w:t xml:space="preserve">, OPPO, </w:t>
      </w:r>
      <w:r w:rsidR="00407773">
        <w:rPr>
          <w:rFonts w:eastAsia="MS Mincho" w:hint="eastAsia"/>
          <w:sz w:val="22"/>
          <w:lang w:val="en-US"/>
        </w:rPr>
        <w:t>N</w:t>
      </w:r>
      <w:r w:rsidR="00407773">
        <w:rPr>
          <w:rFonts w:eastAsia="MS Mincho"/>
          <w:sz w:val="22"/>
          <w:lang w:val="en-US"/>
        </w:rPr>
        <w:t>okia, NSB</w:t>
      </w:r>
      <w:r w:rsidR="0075390B">
        <w:rPr>
          <w:rFonts w:eastAsia="MS Mincho"/>
          <w:sz w:val="22"/>
          <w:lang w:val="en-US"/>
        </w:rPr>
        <w:t xml:space="preserve">, </w:t>
      </w:r>
      <w:r w:rsidR="0075390B" w:rsidRPr="00600318">
        <w:rPr>
          <w:rFonts w:eastAsia="MS Mincho"/>
          <w:sz w:val="22"/>
          <w:lang w:val="en-US"/>
        </w:rPr>
        <w:t>Spreadtrum Communications</w:t>
      </w:r>
    </w:p>
    <w:p w14:paraId="37ABEAB5" w14:textId="4F662A21" w:rsidR="00240FC6" w:rsidRPr="002C4401" w:rsidRDefault="00240FC6" w:rsidP="00240FC6">
      <w:pPr>
        <w:pStyle w:val="aff1"/>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p w14:paraId="18A86F52" w14:textId="50E1230F" w:rsidR="00240FC6" w:rsidRPr="00F10E1B" w:rsidRDefault="00240FC6" w:rsidP="00240FC6">
      <w:pPr>
        <w:pStyle w:val="aff1"/>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aff1"/>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333DEC18" w14:textId="25349665" w:rsidR="00240FC6" w:rsidRPr="002C4401" w:rsidRDefault="00240FC6" w:rsidP="00240FC6">
      <w:pPr>
        <w:pStyle w:val="aff1"/>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r w:rsidR="00A536B3">
        <w:rPr>
          <w:szCs w:val="24"/>
        </w:rPr>
        <w:t xml:space="preserve"> </w:t>
      </w:r>
    </w:p>
    <w:p w14:paraId="1535529A" w14:textId="6A38F9FF" w:rsidR="00240FC6" w:rsidRPr="007C33FB" w:rsidRDefault="00240FC6" w:rsidP="00240FC6">
      <w:pPr>
        <w:pStyle w:val="aff1"/>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aff1"/>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7EAB110B" w14:textId="701F8C6E" w:rsidR="00240FC6" w:rsidRPr="002C4401" w:rsidRDefault="00240FC6" w:rsidP="006A733D">
      <w:pPr>
        <w:pStyle w:val="aff1"/>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tbl>
      <w:tblPr>
        <w:tblStyle w:val="afe"/>
        <w:tblW w:w="5000" w:type="pct"/>
        <w:tblLook w:val="04A0" w:firstRow="1" w:lastRow="0" w:firstColumn="1" w:lastColumn="0" w:noHBand="0" w:noVBand="1"/>
      </w:tblPr>
      <w:tblGrid>
        <w:gridCol w:w="2265"/>
        <w:gridCol w:w="20118"/>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279AB9F0" w:rsidR="00000F46" w:rsidRPr="007D3C8E" w:rsidRDefault="008A343A" w:rsidP="00000F46">
            <w:pPr>
              <w:jc w:val="both"/>
              <w:rPr>
                <w:szCs w:val="21"/>
              </w:rPr>
            </w:pPr>
            <w:r>
              <w:rPr>
                <w:szCs w:val="21"/>
              </w:rPr>
              <w:t>Nokia, NSB</w:t>
            </w:r>
          </w:p>
        </w:tc>
        <w:tc>
          <w:tcPr>
            <w:tcW w:w="4494" w:type="pct"/>
          </w:tcPr>
          <w:p w14:paraId="3C885C57" w14:textId="30F5F1B2" w:rsidR="00000F46" w:rsidRPr="00000F46" w:rsidRDefault="008A343A" w:rsidP="00000F46">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A2102C" w:rsidRPr="007F0249" w14:paraId="2D97A1AD" w14:textId="77777777" w:rsidTr="001C5C12">
        <w:tc>
          <w:tcPr>
            <w:tcW w:w="506" w:type="pct"/>
          </w:tcPr>
          <w:p w14:paraId="1F25BD44" w14:textId="2973F2AB" w:rsidR="00A2102C" w:rsidRPr="007F0249" w:rsidRDefault="00A2102C" w:rsidP="00A2102C">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05DA9520" w14:textId="603163F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21E8405E" w14:textId="77777777" w:rsidTr="001C5C12">
        <w:tc>
          <w:tcPr>
            <w:tcW w:w="506" w:type="pct"/>
          </w:tcPr>
          <w:p w14:paraId="2D223467" w14:textId="14707558" w:rsidR="00A2102C" w:rsidRPr="007F0249" w:rsidRDefault="00C9602C" w:rsidP="00A2102C">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44122FF" w14:textId="2EE1F331" w:rsidR="00A2102C" w:rsidRPr="007F0249" w:rsidRDefault="00C9602C" w:rsidP="00A2102C">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r w:rsidR="003466EB" w:rsidRPr="007F0249" w14:paraId="217181DC" w14:textId="77777777" w:rsidTr="001C5C12">
        <w:tc>
          <w:tcPr>
            <w:tcW w:w="506" w:type="pct"/>
          </w:tcPr>
          <w:p w14:paraId="2175C4D8" w14:textId="5DA19E2D" w:rsidR="003466EB" w:rsidRDefault="003466EB" w:rsidP="003466EB">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3E0D5B39" w14:textId="76151824" w:rsidR="003466EB" w:rsidRDefault="003466EB" w:rsidP="003466EB">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3466EB" w:rsidRPr="007F0249" w14:paraId="3DB2A8BF" w14:textId="77777777" w:rsidTr="001C5C12">
        <w:tc>
          <w:tcPr>
            <w:tcW w:w="506" w:type="pct"/>
          </w:tcPr>
          <w:p w14:paraId="61FDB410" w14:textId="2B034805" w:rsidR="003466EB" w:rsidRDefault="0032017A" w:rsidP="003466E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5CF1A779" w14:textId="662FB289" w:rsidR="003466EB" w:rsidRDefault="0032017A" w:rsidP="003466EB">
            <w:pPr>
              <w:tabs>
                <w:tab w:val="num" w:pos="1800"/>
              </w:tabs>
              <w:rPr>
                <w:rFonts w:ascii="Times" w:eastAsia="宋体" w:hAnsi="Times"/>
                <w:iCs/>
                <w:szCs w:val="21"/>
                <w:lang w:eastAsia="zh-CN"/>
              </w:rPr>
            </w:pPr>
            <w:r>
              <w:rPr>
                <w:rFonts w:ascii="Times" w:eastAsia="宋体" w:hAnsi="Times"/>
                <w:iCs/>
                <w:szCs w:val="21"/>
                <w:lang w:eastAsia="zh-CN"/>
              </w:rPr>
              <w:t xml:space="preserve">Ok with per FSPC as well. </w:t>
            </w:r>
          </w:p>
        </w:tc>
      </w:tr>
      <w:tr w:rsidR="003466EB" w:rsidRPr="007F0249" w14:paraId="3348FB82" w14:textId="77777777" w:rsidTr="001C5C12">
        <w:tc>
          <w:tcPr>
            <w:tcW w:w="506" w:type="pct"/>
          </w:tcPr>
          <w:p w14:paraId="7CDE02DA" w14:textId="1D68904B" w:rsidR="003466EB" w:rsidRDefault="00562874" w:rsidP="003466E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6C206ED6" w14:textId="1451AFB4" w:rsidR="003466EB" w:rsidRDefault="00562874" w:rsidP="003466EB">
            <w:pPr>
              <w:tabs>
                <w:tab w:val="num" w:pos="1800"/>
              </w:tabs>
              <w:rPr>
                <w:rFonts w:ascii="Times" w:eastAsia="宋体" w:hAnsi="Times"/>
                <w:iCs/>
                <w:szCs w:val="21"/>
                <w:lang w:eastAsia="zh-CN"/>
              </w:rPr>
            </w:pPr>
            <w:r>
              <w:rPr>
                <w:rFonts w:ascii="Times" w:eastAsia="宋体" w:hAnsi="Times"/>
                <w:iCs/>
                <w:szCs w:val="21"/>
                <w:lang w:eastAsia="zh-CN"/>
              </w:rPr>
              <w:t>Ok for per FSPC as well</w:t>
            </w:r>
          </w:p>
        </w:tc>
      </w:tr>
      <w:tr w:rsidR="007022E8" w:rsidRPr="007F0249" w14:paraId="633ECFCD" w14:textId="77777777" w:rsidTr="001C5C12">
        <w:tc>
          <w:tcPr>
            <w:tcW w:w="506" w:type="pct"/>
          </w:tcPr>
          <w:p w14:paraId="7C7DE5F4" w14:textId="229E200D" w:rsidR="007022E8" w:rsidRDefault="007022E8" w:rsidP="007022E8">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04EBC059" w14:textId="27404A06" w:rsidR="007022E8" w:rsidRDefault="007022E8" w:rsidP="007022E8">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62960" w:rsidRPr="007F0249" w14:paraId="6012EE52" w14:textId="77777777" w:rsidTr="001C5C12">
        <w:tc>
          <w:tcPr>
            <w:tcW w:w="506" w:type="pct"/>
          </w:tcPr>
          <w:p w14:paraId="51F2E865" w14:textId="09FF918B" w:rsidR="00562960" w:rsidRDefault="00562960" w:rsidP="007022E8">
            <w:pPr>
              <w:jc w:val="both"/>
              <w:rPr>
                <w:rFonts w:eastAsia="宋体"/>
                <w:szCs w:val="21"/>
                <w:lang w:val="en-US" w:eastAsia="zh-CN"/>
              </w:rPr>
            </w:pPr>
            <w:r>
              <w:rPr>
                <w:rFonts w:eastAsia="宋体"/>
                <w:szCs w:val="21"/>
                <w:lang w:val="en-US" w:eastAsia="zh-CN"/>
              </w:rPr>
              <w:t>Apple</w:t>
            </w:r>
          </w:p>
        </w:tc>
        <w:tc>
          <w:tcPr>
            <w:tcW w:w="4494" w:type="pct"/>
          </w:tcPr>
          <w:p w14:paraId="6ECA4055" w14:textId="51594A16" w:rsidR="00562960" w:rsidRDefault="00562960" w:rsidP="007022E8">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847469" w:rsidRPr="007F0249" w14:paraId="5247D63D" w14:textId="77777777" w:rsidTr="001C5C12">
        <w:tc>
          <w:tcPr>
            <w:tcW w:w="506" w:type="pct"/>
          </w:tcPr>
          <w:p w14:paraId="1DAD150B" w14:textId="701C2071" w:rsidR="00847469" w:rsidRDefault="00847469" w:rsidP="00847469">
            <w:pPr>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140D0364" w14:textId="0215722F" w:rsidR="00847469" w:rsidRDefault="00847469" w:rsidP="00847469">
            <w:pPr>
              <w:tabs>
                <w:tab w:val="num" w:pos="1800"/>
              </w:tabs>
              <w:rPr>
                <w:rFonts w:ascii="Times" w:eastAsia="宋体"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aff1"/>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afe"/>
        <w:tblW w:w="5000" w:type="pct"/>
        <w:tblLook w:val="04A0" w:firstRow="1" w:lastRow="0" w:firstColumn="1" w:lastColumn="0" w:noHBand="0" w:noVBand="1"/>
      </w:tblPr>
      <w:tblGrid>
        <w:gridCol w:w="2265"/>
        <w:gridCol w:w="20118"/>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MS PGothic"/>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Batang"/>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宋体"/>
                <w:szCs w:val="21"/>
                <w:lang w:val="en-US" w:eastAsia="zh-CN"/>
              </w:rPr>
            </w:pPr>
          </w:p>
        </w:tc>
        <w:tc>
          <w:tcPr>
            <w:tcW w:w="4494" w:type="pct"/>
          </w:tcPr>
          <w:p w14:paraId="252D32C5" w14:textId="77777777" w:rsidR="00930B4E" w:rsidRPr="00D90CDA" w:rsidRDefault="00930B4E" w:rsidP="004B6B49">
            <w:pPr>
              <w:tabs>
                <w:tab w:val="num" w:pos="1800"/>
              </w:tabs>
              <w:rPr>
                <w:rFonts w:eastAsia="宋体"/>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afe"/>
        <w:tblW w:w="5000" w:type="pct"/>
        <w:tblLook w:val="04A0" w:firstRow="1" w:lastRow="0" w:firstColumn="1" w:lastColumn="0" w:noHBand="0" w:noVBand="1"/>
      </w:tblPr>
      <w:tblGrid>
        <w:gridCol w:w="2265"/>
        <w:gridCol w:w="20118"/>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MS PGothic" w:eastAsia="MS PGothic" w:hAnsi="MS PGothic" w:cs="MS PGothic"/>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Batang"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宋体"/>
                <w:szCs w:val="21"/>
                <w:lang w:val="en-US" w:eastAsia="zh-CN"/>
              </w:rPr>
            </w:pPr>
          </w:p>
        </w:tc>
        <w:tc>
          <w:tcPr>
            <w:tcW w:w="4494" w:type="pct"/>
          </w:tcPr>
          <w:p w14:paraId="18A34218" w14:textId="77777777" w:rsidR="00B719CC" w:rsidRPr="007F0249" w:rsidRDefault="00B719CC" w:rsidP="00E2338E">
            <w:pPr>
              <w:tabs>
                <w:tab w:val="num" w:pos="1800"/>
              </w:tabs>
              <w:rPr>
                <w:rFonts w:ascii="Times" w:eastAsia="宋体"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Malgun Gothic"/>
                <w:szCs w:val="21"/>
                <w:lang w:val="en-US" w:eastAsia="ko-KR"/>
              </w:rPr>
            </w:pPr>
          </w:p>
        </w:tc>
        <w:tc>
          <w:tcPr>
            <w:tcW w:w="4494" w:type="pct"/>
          </w:tcPr>
          <w:p w14:paraId="1C09DF11" w14:textId="41174253" w:rsidR="00876804" w:rsidRPr="007F0249" w:rsidRDefault="00876804" w:rsidP="00876804">
            <w:pPr>
              <w:rPr>
                <w:rFonts w:ascii="MS PGothic" w:eastAsia="MS PGothic" w:hAnsi="MS PGothic" w:cs="MS PGothic"/>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Batang"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宋体"/>
                <w:szCs w:val="21"/>
                <w:lang w:val="en-US" w:eastAsia="zh-CN"/>
              </w:rPr>
            </w:pPr>
          </w:p>
        </w:tc>
        <w:tc>
          <w:tcPr>
            <w:tcW w:w="4494" w:type="pct"/>
          </w:tcPr>
          <w:p w14:paraId="7E45A9AE" w14:textId="77777777" w:rsidR="00E55AE1" w:rsidRPr="007F0249" w:rsidRDefault="00E55AE1" w:rsidP="001C5C12">
            <w:pPr>
              <w:tabs>
                <w:tab w:val="num" w:pos="1800"/>
              </w:tabs>
              <w:rPr>
                <w:rFonts w:ascii="Times" w:eastAsia="宋体"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1"/>
        <w:numPr>
          <w:ilvl w:val="0"/>
          <w:numId w:val="4"/>
        </w:numPr>
        <w:spacing w:before="180" w:after="120"/>
        <w:rPr>
          <w:rFonts w:eastAsia="MS Mincho"/>
          <w:b/>
          <w:bCs/>
          <w:szCs w:val="24"/>
          <w:lang w:val="en-US"/>
        </w:rPr>
      </w:pPr>
      <w:r>
        <w:rPr>
          <w:rFonts w:eastAsia="MS Mincho"/>
          <w:b/>
          <w:bCs/>
          <w:szCs w:val="24"/>
          <w:lang w:val="en-US"/>
        </w:rPr>
        <w:t xml:space="preserve">33-7: </w:t>
      </w:r>
      <w:r w:rsidRPr="00497302">
        <w:rPr>
          <w:rFonts w:eastAsia="MS Mincho"/>
          <w:b/>
          <w:bCs/>
          <w:szCs w:val="24"/>
          <w:lang w:val="en-US"/>
        </w:rPr>
        <w:t xml:space="preserve">Supporting group-common DCI indicating the enabling/disabling </w:t>
      </w:r>
      <w:r w:rsidR="00A27374">
        <w:rPr>
          <w:rFonts w:eastAsia="MS Mincho"/>
          <w:b/>
          <w:bCs/>
          <w:szCs w:val="24"/>
          <w:lang w:val="en-US"/>
        </w:rPr>
        <w:t>[</w:t>
      </w:r>
      <w:r w:rsidRPr="00497302">
        <w:rPr>
          <w:rFonts w:eastAsia="MS Mincho"/>
          <w:b/>
          <w:bCs/>
          <w:szCs w:val="24"/>
          <w:lang w:val="en-US"/>
        </w:rPr>
        <w:t>ACK/NACK based</w:t>
      </w:r>
      <w:r w:rsidR="00A27374">
        <w:rPr>
          <w:rFonts w:eastAsia="MS Mincho"/>
          <w:b/>
          <w:bCs/>
          <w:szCs w:val="24"/>
          <w:lang w:val="en-US"/>
        </w:rPr>
        <w:t>]</w:t>
      </w:r>
      <w:r w:rsidRPr="00497302">
        <w:rPr>
          <w:rFonts w:eastAsia="MS Mincho"/>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宋体"/>
                <w:lang w:eastAsia="zh-CN"/>
              </w:rPr>
            </w:pPr>
            <w:r>
              <w:rPr>
                <w:rFonts w:eastAsia="宋体"/>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95520A" w14:paraId="36202DE9" w14:textId="77777777" w:rsidTr="00C10F92">
        <w:tc>
          <w:tcPr>
            <w:tcW w:w="704" w:type="dxa"/>
          </w:tcPr>
          <w:p w14:paraId="15542EAB" w14:textId="3CFE3665" w:rsidR="0095520A" w:rsidRDefault="005C6FBA"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598F0A58" w14:textId="1C0E5965" w:rsidR="0095520A" w:rsidRPr="005112FF" w:rsidRDefault="005C6FBA"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256" w:name="_Hlk95491422"/>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256"/>
          </w:tbl>
          <w:p w14:paraId="5F8CC2F6" w14:textId="77777777" w:rsidR="0095520A" w:rsidRPr="0004457A" w:rsidRDefault="0095520A" w:rsidP="00C10F92">
            <w:pPr>
              <w:rPr>
                <w:sz w:val="20"/>
                <w:lang w:eastAsia="zh-CN"/>
              </w:rPr>
            </w:pPr>
          </w:p>
        </w:tc>
      </w:tr>
      <w:tr w:rsidR="0095520A" w14:paraId="59E3C9BB" w14:textId="77777777" w:rsidTr="00C10F92">
        <w:tc>
          <w:tcPr>
            <w:tcW w:w="704" w:type="dxa"/>
          </w:tcPr>
          <w:p w14:paraId="0B8E159F" w14:textId="67B8CC70" w:rsidR="0095520A" w:rsidRDefault="00F60298" w:rsidP="00C10F92">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64E01D4C" w14:textId="2EB01ED6" w:rsidR="0095520A" w:rsidRPr="005112FF" w:rsidRDefault="00F60298"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06905643" w14:textId="77777777" w:rsidR="00F60298" w:rsidRPr="00153030" w:rsidRDefault="00F60298" w:rsidP="00B764A9">
            <w:pPr>
              <w:pStyle w:val="aff1"/>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aff1"/>
              <w:numPr>
                <w:ilvl w:val="1"/>
                <w:numId w:val="55"/>
              </w:numPr>
              <w:ind w:leftChars="0"/>
              <w:contextualSpacing/>
              <w:rPr>
                <w:sz w:val="20"/>
              </w:rPr>
            </w:pPr>
            <w:r>
              <w:rPr>
                <w:sz w:val="20"/>
              </w:rPr>
              <w:t>Per UE</w:t>
            </w:r>
          </w:p>
        </w:tc>
      </w:tr>
      <w:tr w:rsidR="0095520A" w14:paraId="7843EFA6" w14:textId="77777777" w:rsidTr="00C10F92">
        <w:tc>
          <w:tcPr>
            <w:tcW w:w="704" w:type="dxa"/>
          </w:tcPr>
          <w:p w14:paraId="12BEEF31" w14:textId="463204CC" w:rsidR="0095520A" w:rsidRDefault="00F06549"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41EADFA0" w14:textId="01DC74FE" w:rsidR="0095520A" w:rsidRPr="005112FF" w:rsidRDefault="00F06549"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C10F92">
        <w:tc>
          <w:tcPr>
            <w:tcW w:w="704" w:type="dxa"/>
          </w:tcPr>
          <w:p w14:paraId="46C03E5C" w14:textId="509F321B" w:rsidR="00F06549" w:rsidRDefault="005F5F97"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58252A4F" w14:textId="6E482047" w:rsidR="00F06549" w:rsidRPr="005112FF" w:rsidRDefault="005F5F97"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00B39A7" w14:textId="77777777" w:rsidR="005F5F97" w:rsidRPr="00C35C09" w:rsidRDefault="005F5F97" w:rsidP="00B764A9">
            <w:pPr>
              <w:pStyle w:val="aff1"/>
              <w:numPr>
                <w:ilvl w:val="0"/>
                <w:numId w:val="48"/>
              </w:numPr>
              <w:ind w:leftChars="0"/>
              <w:rPr>
                <w:i/>
                <w:iCs/>
              </w:rPr>
            </w:pPr>
            <w:r w:rsidRPr="00C35C09">
              <w:t>FG 33-7:</w:t>
            </w:r>
          </w:p>
          <w:p w14:paraId="29AFB13B" w14:textId="77777777" w:rsidR="005F5F97" w:rsidRDefault="005F5F97" w:rsidP="00B764A9">
            <w:pPr>
              <w:pStyle w:val="aff1"/>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 xml:space="preserve">Supporting group-common DCI indicating the enabling/disabling </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C10F92">
            <w:pPr>
              <w:rPr>
                <w:sz w:val="20"/>
                <w:lang w:eastAsia="zh-CN"/>
              </w:rPr>
            </w:pPr>
          </w:p>
        </w:tc>
      </w:tr>
      <w:tr w:rsidR="00917AA4" w14:paraId="515D2267" w14:textId="77777777" w:rsidTr="00C10F92">
        <w:tc>
          <w:tcPr>
            <w:tcW w:w="704" w:type="dxa"/>
          </w:tcPr>
          <w:p w14:paraId="6CCBE0E6" w14:textId="781991CB" w:rsidR="00917AA4" w:rsidRDefault="00917AA4" w:rsidP="00917AA4">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647FB7E9" w14:textId="07FB095E" w:rsidR="00917AA4" w:rsidRPr="005112FF" w:rsidRDefault="00917AA4" w:rsidP="00917AA4">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DCI-based enabling/disabling ACK/NACK based HARQ-ACK feedback configured per G-RNTI by RRC signaling</w:t>
            </w:r>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signaling</w:t>
            </w:r>
            <w:r>
              <w:rPr>
                <w:lang w:eastAsia="zh-CN"/>
              </w:rPr>
              <w:t>, in order to avoid duplication, we suggest to delete FG33-7.</w:t>
            </w:r>
          </w:p>
          <w:p w14:paraId="12BF5644" w14:textId="78BFE62A" w:rsidR="00917AA4" w:rsidRPr="007F4908" w:rsidRDefault="00917AA4" w:rsidP="007F4908">
            <w:pPr>
              <w:spacing w:afterLines="50" w:after="120"/>
              <w:rPr>
                <w:rFonts w:eastAsia="宋体"/>
                <w:lang w:eastAsia="zh-CN"/>
              </w:rPr>
            </w:pPr>
            <w:r w:rsidRPr="00B32F69">
              <w:rPr>
                <w:b/>
                <w:i/>
                <w:lang w:eastAsia="zh-CN"/>
              </w:rPr>
              <w:t xml:space="preserve">Proposal </w:t>
            </w:r>
            <w:r>
              <w:rPr>
                <w:b/>
                <w:i/>
                <w:lang w:eastAsia="zh-CN"/>
              </w:rPr>
              <w:t>8</w:t>
            </w:r>
            <w:r>
              <w:rPr>
                <w:lang w:eastAsia="zh-CN"/>
              </w:rPr>
              <w:t>: Suggest to delete FG33-7.</w:t>
            </w:r>
          </w:p>
        </w:tc>
      </w:tr>
      <w:tr w:rsidR="00917AA4" w14:paraId="2A47E1E5" w14:textId="77777777" w:rsidTr="00C10F92">
        <w:tc>
          <w:tcPr>
            <w:tcW w:w="704" w:type="dxa"/>
          </w:tcPr>
          <w:p w14:paraId="2911CA13" w14:textId="18CA1DAD" w:rsidR="00917AA4" w:rsidRDefault="001F4059" w:rsidP="00917AA4">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820E00" w14:textId="69D8A4A7" w:rsidR="00917AA4" w:rsidRPr="005112FF" w:rsidRDefault="001F4059" w:rsidP="00917AA4">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C10F92">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lastRenderedPageBreak/>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C10F92">
        <w:tc>
          <w:tcPr>
            <w:tcW w:w="704" w:type="dxa"/>
          </w:tcPr>
          <w:p w14:paraId="4BA9364C" w14:textId="0EABC2C1" w:rsidR="001F4059" w:rsidRDefault="000E7EC2" w:rsidP="00917AA4">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3594D72E" w14:textId="4C30BFAB" w:rsidR="001F4059" w:rsidRPr="005112FF" w:rsidRDefault="000E7EC2" w:rsidP="00917AA4">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等线"/>
                <w:sz w:val="21"/>
                <w:szCs w:val="21"/>
                <w:lang w:eastAsia="zh-CN"/>
              </w:rPr>
              <w:t xml:space="preserve">RAN1 UE features list, FG 33-7 is captured for </w:t>
            </w:r>
            <w:r w:rsidRPr="00C37D21">
              <w:rPr>
                <w:rFonts w:eastAsia="宋体"/>
                <w:sz w:val="21"/>
                <w:szCs w:val="21"/>
                <w:lang w:eastAsia="zh-CN"/>
              </w:rPr>
              <w:t>supporting group-common DCI indicating the enabling/disabling [ACK/NACK based] HARQ-ACK feedback.</w:t>
            </w:r>
            <w:r w:rsidRPr="00C37D21">
              <w:rPr>
                <w:rFonts w:eastAsia="宋体"/>
                <w:sz w:val="21"/>
                <w:szCs w:val="21"/>
                <w:lang w:eastAsia="zh-CN"/>
              </w:rPr>
              <w:fldChar w:fldCharType="begin"/>
            </w:r>
            <w:r w:rsidRPr="00C37D21">
              <w:rPr>
                <w:rFonts w:eastAsia="宋体"/>
                <w:sz w:val="21"/>
                <w:szCs w:val="21"/>
                <w:lang w:eastAsia="zh-CN"/>
              </w:rPr>
              <w:instrText xml:space="preserve"> REF _Ref92809000 \r \h  \* MERGEFORMAT </w:instrText>
            </w:r>
            <w:r w:rsidRPr="00C37D21">
              <w:rPr>
                <w:rFonts w:eastAsia="宋体"/>
                <w:sz w:val="21"/>
                <w:szCs w:val="21"/>
                <w:lang w:eastAsia="zh-CN"/>
              </w:rPr>
            </w:r>
            <w:r w:rsidRPr="00C37D21">
              <w:rPr>
                <w:rFonts w:eastAsia="宋体"/>
                <w:sz w:val="21"/>
                <w:szCs w:val="21"/>
                <w:lang w:eastAsia="zh-CN"/>
              </w:rPr>
              <w:fldChar w:fldCharType="separate"/>
            </w:r>
            <w:r w:rsidRPr="00C37D21">
              <w:rPr>
                <w:rFonts w:eastAsia="宋体"/>
                <w:sz w:val="21"/>
                <w:szCs w:val="21"/>
                <w:lang w:eastAsia="zh-CN"/>
              </w:rPr>
              <w:t>[1]</w:t>
            </w:r>
            <w:r w:rsidRPr="00C37D21">
              <w:rPr>
                <w:rFonts w:eastAsia="宋体"/>
                <w:sz w:val="21"/>
                <w:szCs w:val="21"/>
                <w:lang w:eastAsia="zh-CN"/>
              </w:rPr>
              <w:fldChar w:fldCharType="end"/>
            </w:r>
            <w:r w:rsidRPr="00C37D21">
              <w:rPr>
                <w:rFonts w:eastAsia="宋体"/>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宋体"/>
                <w:b/>
                <w:sz w:val="21"/>
                <w:szCs w:val="21"/>
                <w:lang w:val="en-US" w:eastAsia="zh-CN"/>
              </w:rPr>
            </w:pPr>
            <w:bookmarkStart w:id="1257"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257"/>
          </w:p>
        </w:tc>
      </w:tr>
      <w:tr w:rsidR="001F4059" w14:paraId="3CB74FD0" w14:textId="77777777" w:rsidTr="00C10F92">
        <w:tc>
          <w:tcPr>
            <w:tcW w:w="704" w:type="dxa"/>
          </w:tcPr>
          <w:p w14:paraId="5E2F3883" w14:textId="694E5B7D" w:rsidR="001F4059" w:rsidRDefault="007D56C1" w:rsidP="00917AA4">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497E6E9" w14:textId="0B5D8B9F" w:rsidR="001F4059" w:rsidRPr="005112FF" w:rsidRDefault="007D56C1" w:rsidP="00917AA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We suggest to delete</w:t>
            </w:r>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562960">
      <w:pPr>
        <w:pStyle w:val="2"/>
        <w:ind w:firstLine="720"/>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aff1"/>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aff1"/>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r w:rsidR="00AB0434" w:rsidRPr="003B0C06">
        <w:rPr>
          <w:rFonts w:eastAsia="MS Mincho"/>
          <w:sz w:val="22"/>
          <w:lang w:val="en-US"/>
        </w:rPr>
        <w:t>Spreadtrum Communications</w:t>
      </w:r>
      <w:r w:rsidR="00AB0434">
        <w:rPr>
          <w:rFonts w:eastAsia="MS Mincho"/>
          <w:sz w:val="22"/>
          <w:lang w:val="en-US"/>
        </w:rPr>
        <w:t>, Xiaomi, Qualcomm</w:t>
      </w:r>
    </w:p>
    <w:tbl>
      <w:tblPr>
        <w:tblStyle w:val="afe"/>
        <w:tblW w:w="5000" w:type="pct"/>
        <w:tblLook w:val="04A0" w:firstRow="1" w:lastRow="0" w:firstColumn="1" w:lastColumn="0" w:noHBand="0" w:noVBand="1"/>
      </w:tblPr>
      <w:tblGrid>
        <w:gridCol w:w="2265"/>
        <w:gridCol w:w="20118"/>
      </w:tblGrid>
      <w:tr w:rsidR="00924731" w:rsidRPr="007F0249" w14:paraId="35EC0CA6" w14:textId="77777777" w:rsidTr="00C10F92">
        <w:tc>
          <w:tcPr>
            <w:tcW w:w="506" w:type="pct"/>
            <w:shd w:val="clear" w:color="auto" w:fill="F2F2F2" w:themeFill="background1" w:themeFillShade="F2"/>
          </w:tcPr>
          <w:p w14:paraId="287431EB"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6884" w:rsidRPr="007F0249" w14:paraId="302D7A06" w14:textId="77777777" w:rsidTr="00C10F92">
        <w:tc>
          <w:tcPr>
            <w:tcW w:w="506" w:type="pct"/>
          </w:tcPr>
          <w:p w14:paraId="3BADFE18" w14:textId="1D7723DA" w:rsidR="00076884" w:rsidRPr="007F0249" w:rsidRDefault="00076884" w:rsidP="00076884">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1CF9A4A1" w14:textId="7EA72F11" w:rsidR="00076884" w:rsidRPr="007F0249" w:rsidRDefault="00076884" w:rsidP="00076884">
            <w:pPr>
              <w:rPr>
                <w:rFonts w:ascii="MS PGothic" w:eastAsia="MS PGothic" w:hAnsi="MS PGothic" w:cs="MS PGothic"/>
                <w:color w:val="000000"/>
                <w:szCs w:val="21"/>
                <w:lang w:val="en-US"/>
              </w:rPr>
            </w:pPr>
            <w:r w:rsidRPr="00887FDD">
              <w:rPr>
                <w:rFonts w:eastAsia="宋体" w:hint="eastAsia"/>
                <w:szCs w:val="21"/>
                <w:lang w:val="en-US" w:eastAsia="zh-CN"/>
              </w:rPr>
              <w:t xml:space="preserve"> </w:t>
            </w:r>
            <w:r w:rsidRPr="00887FDD">
              <w:rPr>
                <w:rFonts w:eastAsia="宋体"/>
                <w:szCs w:val="21"/>
                <w:lang w:val="en-US" w:eastAsia="zh-CN"/>
              </w:rPr>
              <w:t xml:space="preserve">Should be removed because it has been included in some other FGs. </w:t>
            </w:r>
          </w:p>
        </w:tc>
      </w:tr>
      <w:tr w:rsidR="00924731" w:rsidRPr="007F0249" w14:paraId="1FB5BC4B" w14:textId="77777777" w:rsidTr="00C10F92">
        <w:tc>
          <w:tcPr>
            <w:tcW w:w="506" w:type="pct"/>
          </w:tcPr>
          <w:p w14:paraId="5BAF013C" w14:textId="3A62BB48" w:rsidR="00924731" w:rsidRPr="008E680F" w:rsidRDefault="008E680F" w:rsidP="00C10F92">
            <w:pPr>
              <w:jc w:val="both"/>
              <w:rPr>
                <w:rFonts w:eastAsia="宋体"/>
                <w:szCs w:val="21"/>
                <w:lang w:eastAsia="zh-CN"/>
              </w:rPr>
            </w:pPr>
            <w:r>
              <w:rPr>
                <w:rFonts w:eastAsia="宋体" w:hint="eastAsia"/>
                <w:szCs w:val="21"/>
                <w:lang w:eastAsia="zh-CN"/>
              </w:rPr>
              <w:t>O</w:t>
            </w:r>
            <w:r>
              <w:rPr>
                <w:rFonts w:eastAsia="宋体"/>
                <w:szCs w:val="21"/>
                <w:lang w:eastAsia="zh-CN"/>
              </w:rPr>
              <w:t>PPO</w:t>
            </w:r>
          </w:p>
        </w:tc>
        <w:tc>
          <w:tcPr>
            <w:tcW w:w="4494" w:type="pct"/>
          </w:tcPr>
          <w:p w14:paraId="63CF3875" w14:textId="03DB4FD6" w:rsidR="00924731" w:rsidRPr="008E680F" w:rsidRDefault="008E680F" w:rsidP="00C10F92">
            <w:pPr>
              <w:tabs>
                <w:tab w:val="left" w:pos="1800"/>
              </w:tabs>
              <w:rPr>
                <w:rFonts w:ascii="Times" w:eastAsia="宋体" w:hAnsi="Times"/>
                <w:iCs/>
                <w:szCs w:val="21"/>
                <w:lang w:eastAsia="zh-CN"/>
              </w:rPr>
            </w:pPr>
            <w:r>
              <w:rPr>
                <w:rFonts w:ascii="Times" w:eastAsia="宋体" w:hAnsi="Times"/>
                <w:iCs/>
                <w:szCs w:val="21"/>
                <w:lang w:eastAsia="zh-CN"/>
              </w:rPr>
              <w:t>We are not sure about whether this FG 33-7 had been discussed and kept as a</w:t>
            </w:r>
            <w:r w:rsidR="00506A54">
              <w:rPr>
                <w:rFonts w:ascii="Times" w:eastAsia="宋体" w:hAnsi="Times"/>
                <w:iCs/>
                <w:szCs w:val="21"/>
                <w:lang w:eastAsia="zh-CN"/>
              </w:rPr>
              <w:t>n</w:t>
            </w:r>
            <w:r>
              <w:rPr>
                <w:rFonts w:ascii="Times" w:eastAsia="宋体" w:hAnsi="Times"/>
                <w:iCs/>
                <w:szCs w:val="21"/>
                <w:lang w:eastAsia="zh-CN"/>
              </w:rPr>
              <w:t xml:space="preserve"> independent FG here during last meeting. Because we found it in the final summary which seems like it was kept rather than removed. If other FG has already included, it may not be needed here.</w:t>
            </w:r>
            <w:r w:rsidR="00506A54">
              <w:rPr>
                <w:rFonts w:ascii="Times" w:eastAsia="宋体" w:hAnsi="Times"/>
                <w:iCs/>
                <w:szCs w:val="21"/>
                <w:lang w:eastAsia="zh-CN"/>
              </w:rPr>
              <w:t xml:space="preserve"> Even we proposed to keep it in FG 33-7, we also agree with remove it.</w:t>
            </w:r>
          </w:p>
        </w:tc>
      </w:tr>
      <w:tr w:rsidR="006D59B6" w:rsidRPr="007F0249" w14:paraId="7A96C496" w14:textId="77777777" w:rsidTr="00C10F92">
        <w:tc>
          <w:tcPr>
            <w:tcW w:w="506" w:type="pct"/>
          </w:tcPr>
          <w:p w14:paraId="1A055048" w14:textId="362C84C9" w:rsidR="006D59B6" w:rsidRPr="007F0249"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58E59520" w14:textId="65C0031F" w:rsidR="006D59B6" w:rsidRPr="007F0249" w:rsidRDefault="006D59B6" w:rsidP="006D59B6">
            <w:pPr>
              <w:tabs>
                <w:tab w:val="num" w:pos="1800"/>
              </w:tabs>
              <w:rPr>
                <w:rFonts w:ascii="Times" w:eastAsia="宋体" w:hAnsi="Times"/>
                <w:iCs/>
                <w:szCs w:val="21"/>
                <w:lang w:eastAsia="zh-CN"/>
              </w:rPr>
            </w:pPr>
            <w:r>
              <w:rPr>
                <w:rFonts w:ascii="Times" w:eastAsia="宋体" w:hAnsi="Times"/>
                <w:iCs/>
                <w:szCs w:val="21"/>
                <w:lang w:eastAsia="zh-CN"/>
              </w:rPr>
              <w:t>Support to remove, keeping 33-2b is enough.</w:t>
            </w:r>
          </w:p>
        </w:tc>
      </w:tr>
      <w:tr w:rsidR="00830D7B" w:rsidRPr="007F0249" w14:paraId="14E522DA" w14:textId="77777777" w:rsidTr="00C10F92">
        <w:tc>
          <w:tcPr>
            <w:tcW w:w="506" w:type="pct"/>
          </w:tcPr>
          <w:p w14:paraId="4E285C83" w14:textId="35D3753E" w:rsidR="00830D7B" w:rsidRDefault="00830D7B" w:rsidP="006D59B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D71E182" w14:textId="42BC6F87" w:rsidR="00830D7B" w:rsidRDefault="00830D7B" w:rsidP="006D59B6">
            <w:pPr>
              <w:tabs>
                <w:tab w:val="num" w:pos="1800"/>
              </w:tabs>
              <w:rPr>
                <w:rFonts w:ascii="Times" w:eastAsia="宋体" w:hAnsi="Times"/>
                <w:iCs/>
                <w:szCs w:val="21"/>
                <w:lang w:eastAsia="zh-CN"/>
              </w:rPr>
            </w:pPr>
            <w:r>
              <w:rPr>
                <w:rFonts w:ascii="Times" w:eastAsia="宋体" w:hAnsi="Times" w:hint="eastAsia"/>
                <w:iCs/>
                <w:szCs w:val="21"/>
                <w:lang w:eastAsia="zh-CN"/>
              </w:rPr>
              <w:t>O</w:t>
            </w:r>
            <w:r>
              <w:rPr>
                <w:rFonts w:ascii="Times" w:eastAsia="宋体" w:hAnsi="Times"/>
                <w:iCs/>
                <w:szCs w:val="21"/>
                <w:lang w:eastAsia="zh-CN"/>
              </w:rPr>
              <w:t>k to remove.</w:t>
            </w:r>
          </w:p>
        </w:tc>
      </w:tr>
      <w:tr w:rsidR="002A7CE1" w:rsidRPr="007F0249" w14:paraId="68CF31F0" w14:textId="77777777" w:rsidTr="00C10F92">
        <w:tc>
          <w:tcPr>
            <w:tcW w:w="506" w:type="pct"/>
          </w:tcPr>
          <w:p w14:paraId="40414557" w14:textId="2B1E0060" w:rsidR="002A7CE1" w:rsidRDefault="002A7CE1" w:rsidP="006D59B6">
            <w:pPr>
              <w:jc w:val="both"/>
              <w:rPr>
                <w:rFonts w:eastAsia="宋体"/>
                <w:szCs w:val="21"/>
                <w:lang w:val="en-US" w:eastAsia="zh-CN"/>
              </w:rPr>
            </w:pPr>
            <w:r>
              <w:rPr>
                <w:rFonts w:eastAsia="宋体" w:hint="eastAsia"/>
                <w:szCs w:val="21"/>
                <w:lang w:val="en-US" w:eastAsia="zh-CN"/>
              </w:rPr>
              <w:t>CATT</w:t>
            </w:r>
          </w:p>
        </w:tc>
        <w:tc>
          <w:tcPr>
            <w:tcW w:w="4494" w:type="pct"/>
          </w:tcPr>
          <w:p w14:paraId="230DF07A" w14:textId="7B925393" w:rsidR="002A7CE1" w:rsidRDefault="002A7CE1" w:rsidP="006D59B6">
            <w:pPr>
              <w:tabs>
                <w:tab w:val="num" w:pos="1800"/>
              </w:tabs>
              <w:rPr>
                <w:rFonts w:ascii="Times" w:eastAsia="宋体" w:hAnsi="Times"/>
                <w:iCs/>
                <w:szCs w:val="21"/>
                <w:lang w:eastAsia="zh-CN"/>
              </w:rPr>
            </w:pPr>
            <w:r>
              <w:rPr>
                <w:rFonts w:ascii="Times" w:eastAsia="宋体" w:hAnsi="Times" w:hint="eastAsia"/>
                <w:iCs/>
                <w:szCs w:val="21"/>
                <w:lang w:eastAsia="zh-CN"/>
              </w:rPr>
              <w:t>Support to remove.</w:t>
            </w:r>
          </w:p>
        </w:tc>
      </w:tr>
      <w:tr w:rsidR="006B31A8" w:rsidRPr="007F0249" w14:paraId="663DDE54" w14:textId="77777777" w:rsidTr="00C10F92">
        <w:tc>
          <w:tcPr>
            <w:tcW w:w="506" w:type="pct"/>
          </w:tcPr>
          <w:p w14:paraId="17A4FE4B" w14:textId="038872ED" w:rsidR="006B31A8" w:rsidRDefault="006B31A8" w:rsidP="006D59B6">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2FBC4F60" w14:textId="77BF172F" w:rsidR="006B31A8" w:rsidRDefault="006B31A8" w:rsidP="006D59B6">
            <w:pPr>
              <w:tabs>
                <w:tab w:val="num" w:pos="1800"/>
              </w:tabs>
              <w:rPr>
                <w:rFonts w:ascii="Times" w:eastAsia="宋体" w:hAnsi="Times"/>
                <w:iCs/>
                <w:szCs w:val="21"/>
                <w:lang w:eastAsia="zh-CN"/>
              </w:rPr>
            </w:pPr>
            <w:r>
              <w:rPr>
                <w:rFonts w:ascii="Times" w:eastAsia="宋体" w:hAnsi="Times"/>
                <w:iCs/>
                <w:szCs w:val="21"/>
                <w:lang w:eastAsia="zh-CN"/>
              </w:rPr>
              <w:t>Support to remove.</w:t>
            </w:r>
          </w:p>
        </w:tc>
      </w:tr>
      <w:tr w:rsidR="009A5C0D" w:rsidRPr="007F0249" w14:paraId="6EA5341B" w14:textId="77777777" w:rsidTr="00C10F92">
        <w:tc>
          <w:tcPr>
            <w:tcW w:w="506" w:type="pct"/>
          </w:tcPr>
          <w:p w14:paraId="7D37FE3F" w14:textId="5F8DF382" w:rsidR="009A5C0D" w:rsidRDefault="009A5C0D" w:rsidP="006D59B6">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6821AAE0" w14:textId="752E85FE" w:rsidR="009A5C0D" w:rsidRDefault="009A5C0D" w:rsidP="006D59B6">
            <w:pPr>
              <w:tabs>
                <w:tab w:val="num" w:pos="1800"/>
              </w:tabs>
              <w:rPr>
                <w:rFonts w:ascii="Times" w:eastAsia="宋体" w:hAnsi="Times"/>
                <w:iCs/>
                <w:szCs w:val="21"/>
                <w:lang w:eastAsia="zh-CN"/>
              </w:rPr>
            </w:pPr>
            <w:r>
              <w:rPr>
                <w:rFonts w:ascii="Times" w:eastAsia="宋体" w:hAnsi="Times"/>
                <w:iCs/>
                <w:szCs w:val="21"/>
                <w:lang w:eastAsia="zh-CN"/>
              </w:rPr>
              <w:t>Support to remove</w:t>
            </w:r>
          </w:p>
        </w:tc>
      </w:tr>
      <w:tr w:rsidR="00670D43" w:rsidRPr="007F0249" w14:paraId="6ED21115" w14:textId="77777777" w:rsidTr="00C10F92">
        <w:tc>
          <w:tcPr>
            <w:tcW w:w="506" w:type="pct"/>
          </w:tcPr>
          <w:p w14:paraId="654E6324" w14:textId="11020478" w:rsidR="00670D43" w:rsidRPr="00670D43" w:rsidRDefault="00670D43" w:rsidP="006D59B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19E88D4" w14:textId="77777777" w:rsidR="00670D43" w:rsidRDefault="00670D43" w:rsidP="006D59B6">
            <w:pPr>
              <w:tabs>
                <w:tab w:val="num" w:pos="1800"/>
              </w:tabs>
              <w:rPr>
                <w:rFonts w:ascii="Times" w:eastAsiaTheme="minorEastAsia" w:hAnsi="Times"/>
                <w:iCs/>
                <w:szCs w:val="21"/>
              </w:rPr>
            </w:pPr>
            <w:r>
              <w:rPr>
                <w:rFonts w:ascii="Times" w:eastAsiaTheme="minorEastAsia" w:hAnsi="Times" w:hint="eastAsia"/>
                <w:iCs/>
                <w:szCs w:val="21"/>
              </w:rPr>
              <w:t>A</w:t>
            </w:r>
            <w:r>
              <w:rPr>
                <w:rFonts w:ascii="Times" w:eastAsiaTheme="minorEastAsia" w:hAnsi="Times"/>
                <w:iCs/>
                <w:szCs w:val="21"/>
              </w:rPr>
              <w:t>ll companies are fine to remove FG 33-7. Following proposal is made</w:t>
            </w:r>
          </w:p>
          <w:p w14:paraId="21CDC8C3" w14:textId="63B708FD" w:rsidR="00670D43" w:rsidRPr="00FC1662" w:rsidRDefault="00670D43" w:rsidP="00670D43">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sidR="00B01A81">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6E9B9E5A" w14:textId="7C82B3FC" w:rsidR="00670D43" w:rsidRPr="001B5C3F" w:rsidRDefault="00670D43" w:rsidP="00670D43">
            <w:pPr>
              <w:pStyle w:val="aff1"/>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0B3E4462" w14:textId="59F3E536" w:rsidR="00670D43" w:rsidRPr="00670D43" w:rsidRDefault="00670D43" w:rsidP="006D59B6">
            <w:pPr>
              <w:tabs>
                <w:tab w:val="num" w:pos="1800"/>
              </w:tabs>
              <w:rPr>
                <w:rFonts w:ascii="Times" w:eastAsiaTheme="minorEastAsia" w:hAnsi="Times"/>
                <w:iCs/>
                <w:szCs w:val="21"/>
              </w:rPr>
            </w:pPr>
          </w:p>
        </w:tc>
      </w:tr>
      <w:tr w:rsidR="00670D43" w:rsidRPr="007F0249" w14:paraId="6909BA69" w14:textId="77777777" w:rsidTr="00C10F92">
        <w:tc>
          <w:tcPr>
            <w:tcW w:w="506" w:type="pct"/>
          </w:tcPr>
          <w:p w14:paraId="0FF7FE84" w14:textId="3263CCAC" w:rsidR="00670D43" w:rsidRPr="00AC2128" w:rsidRDefault="00AC2128" w:rsidP="006D59B6">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7EBB84A" w14:textId="7D352E26" w:rsidR="00670D43" w:rsidRPr="00AC2128" w:rsidRDefault="00AC2128"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could not be discussed in the GTW session on Feb 23. No further input is necessary unless you have concern on the proposal.</w:t>
            </w:r>
          </w:p>
        </w:tc>
      </w:tr>
      <w:tr w:rsidR="00670D43" w:rsidRPr="007F0249" w14:paraId="2D44B925" w14:textId="77777777" w:rsidTr="00C10F92">
        <w:tc>
          <w:tcPr>
            <w:tcW w:w="506" w:type="pct"/>
          </w:tcPr>
          <w:p w14:paraId="2EB9D87D" w14:textId="388D62A0" w:rsidR="00670D43" w:rsidRPr="00366DDC" w:rsidRDefault="00366DDC" w:rsidP="006D59B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55AA0D2" w14:textId="77777777" w:rsidR="00670D43" w:rsidRDefault="00366DDC"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is stable for more than 24 hours. We can quickly agree on this proposal either in the GTW or over the reflector</w:t>
            </w:r>
          </w:p>
          <w:p w14:paraId="7DE4D695" w14:textId="559B6D4A" w:rsidR="00920CAB" w:rsidRPr="00FC1662" w:rsidRDefault="00920CAB" w:rsidP="00920CAB">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4F090571" w14:textId="77777777" w:rsidR="00920CAB" w:rsidRPr="001B5C3F" w:rsidRDefault="00920CAB" w:rsidP="00920CAB">
            <w:pPr>
              <w:pStyle w:val="aff1"/>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2AB2ED42" w14:textId="20D86B03" w:rsidR="00920CAB" w:rsidRPr="00366DDC" w:rsidRDefault="00920CAB" w:rsidP="006D59B6">
            <w:pPr>
              <w:tabs>
                <w:tab w:val="num" w:pos="1800"/>
              </w:tabs>
              <w:rPr>
                <w:rFonts w:ascii="Times" w:eastAsiaTheme="minorEastAsia" w:hAnsi="Times"/>
                <w:iCs/>
                <w:szCs w:val="21"/>
              </w:rPr>
            </w:pPr>
          </w:p>
        </w:tc>
      </w:tr>
      <w:tr w:rsidR="00366DDC" w:rsidRPr="007F0249" w14:paraId="0CCCA6D9" w14:textId="77777777" w:rsidTr="00C10F92">
        <w:tc>
          <w:tcPr>
            <w:tcW w:w="506" w:type="pct"/>
          </w:tcPr>
          <w:p w14:paraId="5639DE07" w14:textId="4B036238" w:rsidR="00366DDC" w:rsidRPr="00AC76B0" w:rsidRDefault="00AC76B0" w:rsidP="006D59B6">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494" w:type="pct"/>
          </w:tcPr>
          <w:p w14:paraId="3DACBA6C" w14:textId="3093AEB9" w:rsidR="00366DDC" w:rsidRPr="00AC76B0" w:rsidRDefault="00AC76B0" w:rsidP="006D59B6">
            <w:pPr>
              <w:tabs>
                <w:tab w:val="num"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ollowing was agreed in the GTW session on Feb 25</w:t>
            </w:r>
          </w:p>
          <w:p w14:paraId="5464308B" w14:textId="3BD26B55" w:rsidR="00100E9A" w:rsidRPr="00FC1662" w:rsidRDefault="00100E9A" w:rsidP="00100E9A">
            <w:pPr>
              <w:spacing w:afterLines="50" w:after="120"/>
              <w:jc w:val="both"/>
              <w:rPr>
                <w:b/>
                <w:bCs/>
                <w:szCs w:val="21"/>
                <w:lang w:val="en-US"/>
              </w:rPr>
            </w:pPr>
            <w:r w:rsidRPr="00100E9A">
              <w:rPr>
                <w:b/>
                <w:bCs/>
                <w:szCs w:val="21"/>
                <w:highlight w:val="green"/>
                <w:lang w:val="en-US"/>
              </w:rPr>
              <w:t>Agreement</w:t>
            </w:r>
          </w:p>
          <w:p w14:paraId="22A724C8" w14:textId="77777777" w:rsidR="00100E9A" w:rsidRPr="00AC76B0" w:rsidRDefault="00100E9A" w:rsidP="00100E9A">
            <w:pPr>
              <w:pStyle w:val="aff1"/>
              <w:numPr>
                <w:ilvl w:val="0"/>
                <w:numId w:val="9"/>
              </w:numPr>
              <w:spacing w:afterLines="50" w:after="120"/>
              <w:ind w:leftChars="0"/>
              <w:jc w:val="both"/>
              <w:rPr>
                <w:szCs w:val="21"/>
                <w:lang w:val="en-US"/>
              </w:rPr>
            </w:pPr>
            <w:r w:rsidRPr="00AC76B0">
              <w:rPr>
                <w:szCs w:val="21"/>
                <w:lang w:val="en-US"/>
              </w:rPr>
              <w:t>FG 33-</w:t>
            </w:r>
            <w:r w:rsidRPr="00AC76B0">
              <w:rPr>
                <w:rFonts w:hint="eastAsia"/>
                <w:szCs w:val="21"/>
                <w:lang w:val="en-US"/>
              </w:rPr>
              <w:t>7</w:t>
            </w:r>
            <w:r w:rsidRPr="00AC76B0">
              <w:rPr>
                <w:szCs w:val="21"/>
                <w:lang w:val="en-US"/>
              </w:rPr>
              <w:t xml:space="preserve"> is removed</w:t>
            </w:r>
            <w:r w:rsidRPr="00AC76B0">
              <w:rPr>
                <w:rFonts w:hint="eastAsia"/>
                <w:szCs w:val="21"/>
                <w:lang w:val="en-US"/>
              </w:rPr>
              <w:t>.</w:t>
            </w:r>
            <w:r w:rsidRPr="00AC76B0">
              <w:rPr>
                <w:szCs w:val="21"/>
                <w:lang w:val="en-US"/>
              </w:rPr>
              <w:t xml:space="preserve"> </w:t>
            </w:r>
          </w:p>
          <w:p w14:paraId="050786D7" w14:textId="26789EAC" w:rsidR="00100E9A" w:rsidRDefault="00100E9A" w:rsidP="006D59B6">
            <w:pPr>
              <w:tabs>
                <w:tab w:val="num" w:pos="1800"/>
              </w:tabs>
              <w:rPr>
                <w:rFonts w:ascii="Times" w:eastAsia="宋体" w:hAnsi="Times"/>
                <w:iCs/>
                <w:szCs w:val="21"/>
                <w:lang w:eastAsia="zh-CN"/>
              </w:rPr>
            </w:pP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aff1"/>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aff1"/>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afe"/>
        <w:tblW w:w="5000" w:type="pct"/>
        <w:tblLook w:val="04A0" w:firstRow="1" w:lastRow="0" w:firstColumn="1" w:lastColumn="0" w:noHBand="0" w:noVBand="1"/>
      </w:tblPr>
      <w:tblGrid>
        <w:gridCol w:w="2265"/>
        <w:gridCol w:w="20118"/>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5B445AAC" w:rsidR="008A162A" w:rsidRPr="007F0249" w:rsidRDefault="00491E74" w:rsidP="004B6B49">
            <w:pPr>
              <w:jc w:val="both"/>
              <w:rPr>
                <w:szCs w:val="21"/>
                <w:lang w:val="en-US"/>
              </w:rPr>
            </w:pPr>
            <w:r>
              <w:rPr>
                <w:szCs w:val="21"/>
                <w:lang w:val="en-US"/>
              </w:rPr>
              <w:t>Qualcomm</w:t>
            </w:r>
          </w:p>
        </w:tc>
        <w:tc>
          <w:tcPr>
            <w:tcW w:w="4494" w:type="pct"/>
          </w:tcPr>
          <w:p w14:paraId="3AB81A7F" w14:textId="0E931F37" w:rsidR="008A162A" w:rsidRPr="007F0249" w:rsidRDefault="00491E74" w:rsidP="004B6B49">
            <w:pPr>
              <w:rPr>
                <w:rFonts w:ascii="MS PGothic" w:eastAsia="MS PGothic" w:hAnsi="MS PGothic" w:cs="MS PGothic"/>
                <w:color w:val="000000"/>
                <w:szCs w:val="21"/>
                <w:lang w:val="en-US"/>
              </w:rPr>
            </w:pPr>
            <w:r w:rsidRPr="00491E74">
              <w:rPr>
                <w:szCs w:val="21"/>
                <w:lang w:val="en-US"/>
              </w:rPr>
              <w:t xml:space="preserve">We prefer </w:t>
            </w:r>
            <w:r w:rsidRPr="00491E74">
              <w:rPr>
                <w:rFonts w:hint="eastAsia"/>
                <w:szCs w:val="21"/>
                <w:lang w:val="en-US"/>
              </w:rPr>
              <w:t>S</w:t>
            </w:r>
            <w:r w:rsidRPr="00491E74">
              <w:rPr>
                <w:szCs w:val="21"/>
                <w:lang w:val="en-US"/>
              </w:rPr>
              <w:t>eparate FG</w:t>
            </w:r>
          </w:p>
        </w:tc>
      </w:tr>
      <w:tr w:rsidR="00076884" w:rsidRPr="007F0249" w14:paraId="5F222D11" w14:textId="77777777" w:rsidTr="004B6B49">
        <w:tc>
          <w:tcPr>
            <w:tcW w:w="506" w:type="pct"/>
          </w:tcPr>
          <w:p w14:paraId="1DAC06D4" w14:textId="782A3BE6" w:rsidR="00076884" w:rsidRPr="007D3C8E" w:rsidRDefault="00076884" w:rsidP="00076884">
            <w:pPr>
              <w:jc w:val="both"/>
              <w:rPr>
                <w:szCs w:val="21"/>
              </w:rPr>
            </w:pPr>
            <w:r>
              <w:rPr>
                <w:rFonts w:eastAsia="宋体" w:hint="eastAsia"/>
                <w:szCs w:val="21"/>
                <w:lang w:eastAsia="zh-CN"/>
              </w:rPr>
              <w:t>H</w:t>
            </w:r>
            <w:r>
              <w:rPr>
                <w:rFonts w:eastAsia="宋体"/>
                <w:szCs w:val="21"/>
                <w:lang w:eastAsia="zh-CN"/>
              </w:rPr>
              <w:t>uawei, HiSilicon</w:t>
            </w:r>
          </w:p>
        </w:tc>
        <w:tc>
          <w:tcPr>
            <w:tcW w:w="4494" w:type="pct"/>
          </w:tcPr>
          <w:p w14:paraId="6B8EC4D6" w14:textId="0748E244" w:rsidR="00076884" w:rsidRPr="007F0249" w:rsidRDefault="00076884" w:rsidP="00076884">
            <w:pPr>
              <w:tabs>
                <w:tab w:val="left" w:pos="1800"/>
              </w:tabs>
              <w:rPr>
                <w:rFonts w:ascii="Times" w:eastAsia="Batang" w:hAnsi="Times"/>
                <w:iCs/>
                <w:szCs w:val="21"/>
                <w:lang w:eastAsia="zh-CN"/>
              </w:rPr>
            </w:pPr>
            <w:r>
              <w:rPr>
                <w:rFonts w:ascii="Times" w:eastAsia="宋体" w:hAnsi="Times"/>
                <w:iCs/>
                <w:szCs w:val="21"/>
                <w:lang w:eastAsia="zh-CN"/>
              </w:rPr>
              <w:t xml:space="preserve">Could be separate. </w:t>
            </w:r>
          </w:p>
        </w:tc>
      </w:tr>
      <w:tr w:rsidR="008A162A" w:rsidRPr="007F0249" w14:paraId="1E420FE7" w14:textId="77777777" w:rsidTr="004B6B49">
        <w:tc>
          <w:tcPr>
            <w:tcW w:w="506" w:type="pct"/>
          </w:tcPr>
          <w:p w14:paraId="3D27D199" w14:textId="2A293019" w:rsidR="008A162A" w:rsidRPr="007F0249" w:rsidRDefault="00E12799" w:rsidP="004B6B49">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3BA0AE0E" w14:textId="73889A3C" w:rsidR="008A162A" w:rsidRPr="007F0249" w:rsidRDefault="00E12799" w:rsidP="004B6B49">
            <w:pPr>
              <w:tabs>
                <w:tab w:val="num" w:pos="1800"/>
              </w:tabs>
              <w:rPr>
                <w:rFonts w:ascii="Times" w:eastAsia="宋体" w:hAnsi="Times"/>
                <w:iCs/>
                <w:szCs w:val="21"/>
                <w:lang w:eastAsia="zh-CN"/>
              </w:rPr>
            </w:pPr>
            <w:r>
              <w:rPr>
                <w:rFonts w:ascii="Times" w:eastAsia="宋体" w:hAnsi="Times"/>
                <w:iCs/>
                <w:szCs w:val="21"/>
                <w:lang w:eastAsia="zh-CN"/>
              </w:rPr>
              <w:t>Similar with above FG 33-7, whether other FG has already included this FG, if not, a separate FG of NACK-only based FG can be kept here.</w:t>
            </w:r>
          </w:p>
        </w:tc>
      </w:tr>
      <w:tr w:rsidR="00E12799" w:rsidRPr="007F0249" w14:paraId="4A7E2E3C" w14:textId="77777777" w:rsidTr="004B6B49">
        <w:tc>
          <w:tcPr>
            <w:tcW w:w="506" w:type="pct"/>
          </w:tcPr>
          <w:p w14:paraId="187E6303" w14:textId="24C4558F" w:rsidR="00E12799" w:rsidRPr="006D59B6" w:rsidRDefault="00830D7B" w:rsidP="004B6B49">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43A921B0" w14:textId="3D24305F" w:rsidR="00E12799" w:rsidRPr="007F0249" w:rsidRDefault="00830D7B" w:rsidP="004B6B49">
            <w:pPr>
              <w:tabs>
                <w:tab w:val="num" w:pos="1800"/>
              </w:tabs>
              <w:rPr>
                <w:rFonts w:ascii="Times" w:eastAsia="宋体" w:hAnsi="Times"/>
                <w:iCs/>
                <w:szCs w:val="21"/>
                <w:lang w:eastAsia="zh-CN"/>
              </w:rPr>
            </w:pPr>
            <w:r>
              <w:rPr>
                <w:rFonts w:ascii="Times" w:eastAsia="宋体" w:hAnsi="Times" w:hint="eastAsia"/>
                <w:iCs/>
                <w:szCs w:val="21"/>
                <w:lang w:eastAsia="zh-CN"/>
              </w:rPr>
              <w:t>O</w:t>
            </w:r>
            <w:r>
              <w:rPr>
                <w:rFonts w:ascii="Times" w:eastAsia="宋体" w:hAnsi="Times"/>
                <w:iCs/>
                <w:szCs w:val="21"/>
                <w:lang w:eastAsia="zh-CN"/>
              </w:rPr>
              <w:t>k to have one separate UE capability for NACK-only based feedback.</w:t>
            </w:r>
          </w:p>
        </w:tc>
      </w:tr>
      <w:tr w:rsidR="0015711F" w:rsidRPr="007F0249" w14:paraId="132BF8A9" w14:textId="77777777" w:rsidTr="004B6B49">
        <w:tc>
          <w:tcPr>
            <w:tcW w:w="506" w:type="pct"/>
          </w:tcPr>
          <w:p w14:paraId="6A99A4A6" w14:textId="64F19AF8" w:rsidR="0015711F" w:rsidRDefault="0015711F" w:rsidP="004B6B49">
            <w:pPr>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4E7003" w14:textId="13DE65CA" w:rsidR="0015711F" w:rsidRDefault="0015711F" w:rsidP="004B6B49">
            <w:pPr>
              <w:tabs>
                <w:tab w:val="num" w:pos="1800"/>
              </w:tabs>
              <w:rPr>
                <w:rFonts w:ascii="Times" w:eastAsia="宋体" w:hAnsi="Times"/>
                <w:iCs/>
                <w:szCs w:val="21"/>
                <w:lang w:eastAsia="zh-CN"/>
              </w:rPr>
            </w:pPr>
            <w:r>
              <w:rPr>
                <w:rFonts w:ascii="Times" w:eastAsia="宋体" w:hAnsi="Times" w:hint="eastAsia"/>
                <w:iCs/>
                <w:szCs w:val="21"/>
                <w:lang w:eastAsia="zh-CN"/>
              </w:rPr>
              <w:t>A</w:t>
            </w:r>
            <w:r>
              <w:rPr>
                <w:rFonts w:ascii="Times" w:eastAsia="宋体" w:hAnsi="Times"/>
                <w:iCs/>
                <w:szCs w:val="21"/>
                <w:lang w:eastAsia="zh-CN"/>
              </w:rPr>
              <w:t xml:space="preserve">s NACK-only is not included in 33-2, as separate FG for NACK-only is better. </w:t>
            </w:r>
          </w:p>
        </w:tc>
      </w:tr>
      <w:tr w:rsidR="00B01A81" w:rsidRPr="007F0249" w14:paraId="3B2F0A82" w14:textId="77777777" w:rsidTr="004B6B49">
        <w:tc>
          <w:tcPr>
            <w:tcW w:w="506" w:type="pct"/>
          </w:tcPr>
          <w:p w14:paraId="7C4476FF" w14:textId="1BBB56E0" w:rsidR="00B01A81" w:rsidRPr="00B01A81" w:rsidRDefault="00B01A81" w:rsidP="004B6B49">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9960447" w14:textId="63D5DCA3" w:rsidR="00B01A81" w:rsidRPr="00B01A81" w:rsidRDefault="00B01A81" w:rsidP="004B6B49">
            <w:pPr>
              <w:tabs>
                <w:tab w:val="num" w:pos="1800"/>
              </w:tabs>
              <w:rPr>
                <w:rFonts w:ascii="Times" w:eastAsiaTheme="minorEastAsia" w:hAnsi="Times"/>
                <w:iCs/>
                <w:szCs w:val="21"/>
              </w:rPr>
            </w:pPr>
            <w:r>
              <w:rPr>
                <w:rFonts w:ascii="Times" w:eastAsiaTheme="minorEastAsia" w:hAnsi="Times"/>
                <w:iCs/>
                <w:szCs w:val="21"/>
              </w:rPr>
              <w:t xml:space="preserve">[GTW1] </w:t>
            </w:r>
            <w:r>
              <w:rPr>
                <w:rFonts w:ascii="Times" w:eastAsiaTheme="minorEastAsia" w:hAnsi="Times" w:hint="eastAsia"/>
                <w:iCs/>
                <w:szCs w:val="21"/>
              </w:rPr>
              <w:t>T</w:t>
            </w:r>
            <w:r>
              <w:rPr>
                <w:rFonts w:ascii="Times" w:eastAsiaTheme="minorEastAsia" w:hAnsi="Times"/>
                <w:iCs/>
                <w:szCs w:val="21"/>
              </w:rPr>
              <w:t xml:space="preserve">his issue can be discussed after some conclusion is made in </w:t>
            </w:r>
            <w:r w:rsidR="003B4AE3">
              <w:rPr>
                <w:b/>
                <w:bCs/>
                <w:szCs w:val="21"/>
                <w:highlight w:val="yellow"/>
                <w:lang w:val="en-US"/>
              </w:rPr>
              <w:t>proposal</w:t>
            </w:r>
            <w:r w:rsidR="003B4AE3" w:rsidRPr="00AF48FC">
              <w:rPr>
                <w:b/>
                <w:bCs/>
                <w:szCs w:val="21"/>
                <w:highlight w:val="yellow"/>
                <w:lang w:val="en-US"/>
              </w:rPr>
              <w:t xml:space="preserve"> </w:t>
            </w:r>
            <w:r w:rsidR="003B4AE3">
              <w:rPr>
                <w:b/>
                <w:bCs/>
                <w:szCs w:val="21"/>
                <w:highlight w:val="yellow"/>
                <w:lang w:val="en-US"/>
              </w:rPr>
              <w:t>7</w:t>
            </w:r>
            <w:r w:rsidR="003B4AE3" w:rsidRPr="00AF48FC">
              <w:rPr>
                <w:b/>
                <w:bCs/>
                <w:szCs w:val="21"/>
                <w:highlight w:val="yellow"/>
                <w:lang w:val="en-US"/>
              </w:rPr>
              <w:t>-</w:t>
            </w:r>
            <w:r w:rsidR="003B4AE3">
              <w:rPr>
                <w:b/>
                <w:bCs/>
                <w:szCs w:val="21"/>
                <w:highlight w:val="yellow"/>
                <w:lang w:val="en-US"/>
              </w:rPr>
              <w:t>1</w:t>
            </w:r>
            <w:r w:rsidR="003B4AE3">
              <w:rPr>
                <w:b/>
                <w:bCs/>
                <w:szCs w:val="21"/>
                <w:lang w:val="en-US"/>
              </w:rPr>
              <w:t xml:space="preserve"> </w:t>
            </w:r>
            <w:r>
              <w:rPr>
                <w:rFonts w:ascii="Times" w:eastAsiaTheme="minorEastAsia" w:hAnsi="Times"/>
                <w:iCs/>
                <w:szCs w:val="21"/>
              </w:rPr>
              <w:t xml:space="preserve">and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p>
        </w:tc>
      </w:tr>
      <w:tr w:rsidR="00B01A81" w:rsidRPr="007F0249" w14:paraId="63FF64EB" w14:textId="77777777" w:rsidTr="004B6B49">
        <w:tc>
          <w:tcPr>
            <w:tcW w:w="506" w:type="pct"/>
          </w:tcPr>
          <w:p w14:paraId="325C8715" w14:textId="77777777" w:rsidR="00B01A81" w:rsidRDefault="00B01A81" w:rsidP="004B6B49">
            <w:pPr>
              <w:jc w:val="both"/>
              <w:rPr>
                <w:rFonts w:eastAsia="宋体"/>
                <w:szCs w:val="21"/>
                <w:lang w:eastAsia="zh-CN"/>
              </w:rPr>
            </w:pPr>
          </w:p>
        </w:tc>
        <w:tc>
          <w:tcPr>
            <w:tcW w:w="4494" w:type="pct"/>
          </w:tcPr>
          <w:p w14:paraId="22B71077" w14:textId="77777777" w:rsidR="00B01A81" w:rsidRDefault="00B01A81" w:rsidP="004B6B49">
            <w:pPr>
              <w:tabs>
                <w:tab w:val="num" w:pos="1800"/>
              </w:tabs>
              <w:rPr>
                <w:rFonts w:ascii="Times" w:eastAsia="宋体" w:hAnsi="Times"/>
                <w:iCs/>
                <w:szCs w:val="21"/>
                <w:lang w:eastAsia="zh-CN"/>
              </w:rPr>
            </w:pPr>
          </w:p>
        </w:tc>
      </w:tr>
      <w:tr w:rsidR="00B01A81" w:rsidRPr="007F0249" w14:paraId="4F089A78" w14:textId="77777777" w:rsidTr="004B6B49">
        <w:tc>
          <w:tcPr>
            <w:tcW w:w="506" w:type="pct"/>
          </w:tcPr>
          <w:p w14:paraId="7A3D702F" w14:textId="77777777" w:rsidR="00B01A81" w:rsidRDefault="00B01A81" w:rsidP="004B6B49">
            <w:pPr>
              <w:jc w:val="both"/>
              <w:rPr>
                <w:rFonts w:eastAsia="宋体"/>
                <w:szCs w:val="21"/>
                <w:lang w:eastAsia="zh-CN"/>
              </w:rPr>
            </w:pPr>
          </w:p>
        </w:tc>
        <w:tc>
          <w:tcPr>
            <w:tcW w:w="4494" w:type="pct"/>
          </w:tcPr>
          <w:p w14:paraId="2205AE9E" w14:textId="77777777" w:rsidR="00B01A81" w:rsidRDefault="00B01A81" w:rsidP="004B6B49">
            <w:pPr>
              <w:tabs>
                <w:tab w:val="num" w:pos="1800"/>
              </w:tabs>
              <w:rPr>
                <w:rFonts w:ascii="Times" w:eastAsia="宋体" w:hAnsi="Times"/>
                <w:iCs/>
                <w:szCs w:val="21"/>
                <w:lang w:eastAsia="zh-CN"/>
              </w:rPr>
            </w:pPr>
          </w:p>
        </w:tc>
      </w:tr>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076884" w:rsidRDefault="005F34A8" w:rsidP="005F34A8">
      <w:pPr>
        <w:pStyle w:val="aff1"/>
        <w:numPr>
          <w:ilvl w:val="1"/>
          <w:numId w:val="9"/>
        </w:numPr>
        <w:spacing w:afterLines="50" w:after="120"/>
        <w:ind w:leftChars="0"/>
        <w:jc w:val="both"/>
        <w:rPr>
          <w:bCs/>
          <w:szCs w:val="24"/>
          <w:lang w:val="en-US"/>
        </w:rPr>
      </w:pPr>
      <w:r w:rsidRPr="00076884">
        <w:rPr>
          <w:rFonts w:hint="eastAsia"/>
          <w:bCs/>
          <w:szCs w:val="24"/>
          <w:lang w:val="en-US"/>
        </w:rPr>
        <w:t xml:space="preserve">Per UE: </w:t>
      </w:r>
      <w:r w:rsidR="003052EF" w:rsidRPr="00076884">
        <w:rPr>
          <w:bCs/>
          <w:szCs w:val="24"/>
          <w:lang w:val="en-US"/>
        </w:rPr>
        <w:t xml:space="preserve">OPPO, </w:t>
      </w:r>
      <w:r w:rsidR="00FE4B66" w:rsidRPr="00076884">
        <w:rPr>
          <w:bCs/>
          <w:szCs w:val="24"/>
          <w:lang w:val="en-US"/>
        </w:rPr>
        <w:t>Nokia, NSB</w:t>
      </w:r>
      <w:r w:rsidR="001B5C3F" w:rsidRPr="00076884">
        <w:rPr>
          <w:bCs/>
          <w:szCs w:val="24"/>
          <w:lang w:val="en-US"/>
        </w:rPr>
        <w:t>, CMCC</w:t>
      </w:r>
    </w:p>
    <w:p w14:paraId="7AB0B912" w14:textId="67A24596" w:rsidR="00D27FF2" w:rsidRPr="002C4401" w:rsidRDefault="00D27FF2" w:rsidP="00D27FF2">
      <w:pPr>
        <w:pStyle w:val="aff1"/>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e"/>
        <w:tblW w:w="5000" w:type="pct"/>
        <w:tblLook w:val="04A0" w:firstRow="1" w:lastRow="0" w:firstColumn="1" w:lastColumn="0" w:noHBand="0" w:noVBand="1"/>
      </w:tblPr>
      <w:tblGrid>
        <w:gridCol w:w="2265"/>
        <w:gridCol w:w="20118"/>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697DB721" w:rsidR="0088492A" w:rsidRPr="007F0249" w:rsidRDefault="006B4B31" w:rsidP="0088492A">
            <w:pPr>
              <w:jc w:val="both"/>
              <w:rPr>
                <w:szCs w:val="21"/>
                <w:lang w:val="en-US"/>
              </w:rPr>
            </w:pPr>
            <w:r>
              <w:rPr>
                <w:szCs w:val="21"/>
                <w:lang w:val="en-US"/>
              </w:rPr>
              <w:t>Nokia, NSB</w:t>
            </w:r>
          </w:p>
        </w:tc>
        <w:tc>
          <w:tcPr>
            <w:tcW w:w="4494" w:type="pct"/>
          </w:tcPr>
          <w:p w14:paraId="273F299F" w14:textId="6427F4ED" w:rsidR="0088492A" w:rsidRPr="0088492A" w:rsidRDefault="006B4B31" w:rsidP="0088492A">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A2102C" w:rsidRPr="007F0249" w14:paraId="5ADEF389" w14:textId="77777777" w:rsidTr="001C5C12">
        <w:tc>
          <w:tcPr>
            <w:tcW w:w="506" w:type="pct"/>
          </w:tcPr>
          <w:p w14:paraId="3F7F1AAF" w14:textId="17B227C0" w:rsidR="00A2102C" w:rsidRPr="007D3C8E" w:rsidRDefault="00A2102C" w:rsidP="00A2102C">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A2F7D1A" w14:textId="28ABAB4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02507E48" w14:textId="77777777" w:rsidTr="001C5C12">
        <w:tc>
          <w:tcPr>
            <w:tcW w:w="506" w:type="pct"/>
          </w:tcPr>
          <w:p w14:paraId="3631A53D" w14:textId="08CE6D8F" w:rsidR="00A2102C" w:rsidRPr="007F0249" w:rsidRDefault="00B1155F" w:rsidP="00A2102C">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99CE02A" w14:textId="7BCF0B5E" w:rsidR="00A2102C" w:rsidRPr="007F0249" w:rsidRDefault="00B1155F" w:rsidP="00A2102C">
            <w:pPr>
              <w:tabs>
                <w:tab w:val="num" w:pos="1800"/>
              </w:tabs>
              <w:rPr>
                <w:rFonts w:ascii="Times" w:eastAsia="宋体" w:hAnsi="Times"/>
                <w:iCs/>
                <w:szCs w:val="21"/>
                <w:lang w:eastAsia="zh-CN"/>
              </w:rPr>
            </w:pPr>
            <w:r>
              <w:rPr>
                <w:rFonts w:ascii="Times" w:eastAsia="宋体" w:hAnsi="Times"/>
                <w:iCs/>
                <w:szCs w:val="21"/>
                <w:lang w:eastAsia="zh-CN"/>
              </w:rPr>
              <w:t>It could be per UE</w:t>
            </w:r>
          </w:p>
        </w:tc>
      </w:tr>
      <w:tr w:rsidR="007B062B" w:rsidRPr="007F0249" w14:paraId="7B2BA319" w14:textId="77777777" w:rsidTr="001C5C12">
        <w:tc>
          <w:tcPr>
            <w:tcW w:w="506" w:type="pct"/>
          </w:tcPr>
          <w:p w14:paraId="537C784A" w14:textId="77E3AA2F" w:rsidR="007B062B" w:rsidRDefault="007B062B" w:rsidP="007B062B">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691F91DC" w14:textId="4A2E582D" w:rsidR="007B062B" w:rsidRDefault="007B062B" w:rsidP="007B062B">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7B062B" w:rsidRPr="007F0249" w14:paraId="2E50551A" w14:textId="77777777" w:rsidTr="001C5C12">
        <w:tc>
          <w:tcPr>
            <w:tcW w:w="506" w:type="pct"/>
          </w:tcPr>
          <w:p w14:paraId="175EDFA0" w14:textId="4FB4727A" w:rsidR="007B062B" w:rsidRDefault="0032017A" w:rsidP="007B062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DB5B0E7" w14:textId="1FDC084E" w:rsidR="007B062B" w:rsidRDefault="0032017A" w:rsidP="007B062B">
            <w:pPr>
              <w:tabs>
                <w:tab w:val="num" w:pos="1800"/>
              </w:tabs>
              <w:rPr>
                <w:rFonts w:ascii="Times" w:eastAsia="宋体" w:hAnsi="Times"/>
                <w:iCs/>
                <w:szCs w:val="21"/>
                <w:lang w:eastAsia="zh-CN"/>
              </w:rPr>
            </w:pPr>
            <w:r>
              <w:rPr>
                <w:rFonts w:ascii="Times" w:eastAsia="宋体" w:hAnsi="Times"/>
                <w:iCs/>
                <w:szCs w:val="21"/>
                <w:lang w:eastAsia="zh-CN"/>
              </w:rPr>
              <w:t xml:space="preserve">It could be per FSPC as well </w:t>
            </w:r>
          </w:p>
        </w:tc>
      </w:tr>
      <w:tr w:rsidR="007022E8" w:rsidRPr="007F0249" w14:paraId="26637371" w14:textId="77777777" w:rsidTr="001C5C12">
        <w:tc>
          <w:tcPr>
            <w:tcW w:w="506" w:type="pct"/>
          </w:tcPr>
          <w:p w14:paraId="767ACFE6" w14:textId="7D769A51" w:rsidR="007022E8" w:rsidRDefault="007022E8" w:rsidP="007022E8">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0869733" w14:textId="4A0B04FF" w:rsidR="007022E8" w:rsidRDefault="007022E8" w:rsidP="007022E8">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62960" w:rsidRPr="007F0249" w14:paraId="67C63CAF" w14:textId="77777777" w:rsidTr="001C5C12">
        <w:tc>
          <w:tcPr>
            <w:tcW w:w="506" w:type="pct"/>
          </w:tcPr>
          <w:p w14:paraId="298C6062" w14:textId="71F218B8" w:rsidR="00562960" w:rsidRDefault="00562960" w:rsidP="007022E8">
            <w:pPr>
              <w:jc w:val="both"/>
              <w:rPr>
                <w:rFonts w:eastAsia="宋体"/>
                <w:szCs w:val="21"/>
                <w:lang w:val="en-US" w:eastAsia="zh-CN"/>
              </w:rPr>
            </w:pPr>
            <w:r>
              <w:rPr>
                <w:rFonts w:eastAsia="宋体"/>
                <w:szCs w:val="21"/>
                <w:lang w:val="en-US" w:eastAsia="zh-CN"/>
              </w:rPr>
              <w:t>Apple</w:t>
            </w:r>
          </w:p>
        </w:tc>
        <w:tc>
          <w:tcPr>
            <w:tcW w:w="4494" w:type="pct"/>
          </w:tcPr>
          <w:p w14:paraId="095A499A" w14:textId="51C3C39E" w:rsidR="00562960" w:rsidRDefault="00562960" w:rsidP="007022E8">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847469" w:rsidRPr="007F0249" w14:paraId="0E19C4F5" w14:textId="77777777" w:rsidTr="001C5C12">
        <w:tc>
          <w:tcPr>
            <w:tcW w:w="506" w:type="pct"/>
          </w:tcPr>
          <w:p w14:paraId="0E8E3417" w14:textId="4E0207F6" w:rsidR="00847469" w:rsidRDefault="00847469" w:rsidP="00847469">
            <w:pPr>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00711AB2" w14:textId="3EF845A7" w:rsidR="00847469" w:rsidRDefault="00847469" w:rsidP="00847469">
            <w:pPr>
              <w:tabs>
                <w:tab w:val="num" w:pos="1800"/>
              </w:tabs>
              <w:rPr>
                <w:rFonts w:ascii="Times" w:eastAsia="宋体"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afe"/>
        <w:tblW w:w="5000" w:type="pct"/>
        <w:tblLook w:val="04A0" w:firstRow="1" w:lastRow="0" w:firstColumn="1" w:lastColumn="0" w:noHBand="0" w:noVBand="1"/>
      </w:tblPr>
      <w:tblGrid>
        <w:gridCol w:w="2265"/>
        <w:gridCol w:w="20118"/>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MS PGothic" w:eastAsia="MS PGothic" w:hAnsi="MS PGothic" w:cs="MS PGothic"/>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Batang"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宋体"/>
                <w:szCs w:val="21"/>
                <w:lang w:val="en-US" w:eastAsia="zh-CN"/>
              </w:rPr>
            </w:pPr>
          </w:p>
        </w:tc>
        <w:tc>
          <w:tcPr>
            <w:tcW w:w="4494" w:type="pct"/>
          </w:tcPr>
          <w:p w14:paraId="0AF2113F" w14:textId="77777777" w:rsidR="00C90916" w:rsidRPr="007F0249" w:rsidRDefault="00C90916" w:rsidP="004B6B49">
            <w:pPr>
              <w:tabs>
                <w:tab w:val="num" w:pos="1800"/>
              </w:tabs>
              <w:rPr>
                <w:rFonts w:ascii="Times" w:eastAsia="宋体"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MS PGothic" w:eastAsia="MS PGothic" w:hAnsi="MS PGothic" w:cs="MS PGothic"/>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Batang"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宋体"/>
                <w:szCs w:val="21"/>
                <w:lang w:val="en-US" w:eastAsia="zh-CN"/>
              </w:rPr>
            </w:pPr>
          </w:p>
        </w:tc>
        <w:tc>
          <w:tcPr>
            <w:tcW w:w="4494" w:type="pct"/>
          </w:tcPr>
          <w:p w14:paraId="6507C1CE" w14:textId="77777777" w:rsidR="00A90779" w:rsidRPr="007F0249" w:rsidRDefault="00A90779" w:rsidP="001C5C12">
            <w:pPr>
              <w:tabs>
                <w:tab w:val="num" w:pos="1800"/>
              </w:tabs>
              <w:rPr>
                <w:rFonts w:ascii="Times" w:eastAsia="宋体"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1"/>
        <w:numPr>
          <w:ilvl w:val="0"/>
          <w:numId w:val="4"/>
        </w:numPr>
        <w:spacing w:before="180" w:after="120"/>
        <w:rPr>
          <w:rFonts w:eastAsia="MS Mincho"/>
          <w:b/>
          <w:bCs/>
          <w:szCs w:val="24"/>
          <w:lang w:val="en-US"/>
        </w:rPr>
      </w:pPr>
      <w:r>
        <w:rPr>
          <w:rFonts w:eastAsia="MS Mincho"/>
          <w:b/>
          <w:bCs/>
          <w:szCs w:val="24"/>
          <w:lang w:val="en-US"/>
        </w:rPr>
        <w:t>33-</w:t>
      </w:r>
      <w:r w:rsidR="008678B5">
        <w:rPr>
          <w:rFonts w:eastAsia="MS Mincho"/>
          <w:b/>
          <w:bCs/>
          <w:szCs w:val="24"/>
          <w:lang w:val="en-US"/>
        </w:rPr>
        <w:t>9</w:t>
      </w:r>
      <w:r>
        <w:rPr>
          <w:rFonts w:eastAsia="MS Mincho"/>
          <w:b/>
          <w:bCs/>
          <w:szCs w:val="24"/>
          <w:lang w:val="en-US"/>
        </w:rPr>
        <w:t xml:space="preserve">: </w:t>
      </w:r>
      <w:r w:rsidR="00A53476" w:rsidRPr="00A53476">
        <w:rPr>
          <w:rFonts w:eastAsia="MS Mincho"/>
          <w:b/>
          <w:bCs/>
          <w:szCs w:val="24"/>
          <w:lang w:val="en-US"/>
        </w:rPr>
        <w:t>Supporting unicast PDCCH to release SPS group-common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C10F9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774412" w14:paraId="64FEBE4F" w14:textId="77777777" w:rsidTr="00C10F92">
        <w:tc>
          <w:tcPr>
            <w:tcW w:w="704" w:type="dxa"/>
          </w:tcPr>
          <w:p w14:paraId="55C78747" w14:textId="6B1CB75D" w:rsidR="00774412" w:rsidRDefault="00712A43" w:rsidP="00C10F92">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629D978A" w14:textId="6AA0EADD" w:rsidR="00774412" w:rsidRPr="005112FF" w:rsidRDefault="00712A43"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C10F92">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3</w:t>
                  </w:r>
                  <w:r w:rsidRPr="0086360F">
                    <w:rPr>
                      <w:rFonts w:ascii="Arial" w:eastAsia="MS Mincho"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宋体" w:hAnsi="Arial"/>
                      <w:sz w:val="18"/>
                      <w:szCs w:val="18"/>
                      <w:lang w:eastAsia="zh-CN"/>
                    </w:rPr>
                  </w:pPr>
                  <w:r w:rsidRPr="0086360F">
                    <w:rPr>
                      <w:rFonts w:ascii="Arial" w:eastAsia="宋体" w:hAnsi="Arial" w:hint="eastAsia"/>
                      <w:sz w:val="18"/>
                      <w:szCs w:val="18"/>
                      <w:lang w:eastAsia="zh-CN"/>
                    </w:rPr>
                    <w:t>Suppor</w:t>
                  </w:r>
                  <w:r w:rsidRPr="0086360F">
                    <w:rPr>
                      <w:rFonts w:ascii="Arial" w:eastAsia="宋体" w:hAnsi="Arial"/>
                      <w:sz w:val="18"/>
                      <w:szCs w:val="18"/>
                      <w:lang w:eastAsia="zh-CN"/>
                    </w:rPr>
                    <w:t>ting unicast PDCCH to release SPS group-common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MS Mincho" w:hAnsi="Arial"/>
                      <w:sz w:val="18"/>
                      <w:szCs w:val="18"/>
                      <w:lang w:eastAsia="zh-CN"/>
                    </w:rPr>
                  </w:pPr>
                  <w:r w:rsidRPr="0086360F">
                    <w:rPr>
                      <w:rFonts w:ascii="Arial" w:eastAsia="MS Mincho" w:hAnsi="Arial"/>
                      <w:sz w:val="18"/>
                      <w:szCs w:val="18"/>
                      <w:lang w:eastAsia="zh-CN"/>
                    </w:rPr>
                    <w:t xml:space="preserve">Supports </w:t>
                  </w:r>
                  <w:r w:rsidRPr="0086360F">
                    <w:rPr>
                      <w:rFonts w:ascii="Arial" w:eastAsia="宋体"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Ye</w:t>
                  </w:r>
                  <w:r w:rsidRPr="0086360F">
                    <w:rPr>
                      <w:rFonts w:ascii="Arial" w:eastAsia="MS Mincho"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MS Mincho"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宋体"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宋体" w:hAnsi="Arial" w:cs="Arial"/>
                      <w:sz w:val="18"/>
                      <w:szCs w:val="18"/>
                      <w:lang w:eastAsia="zh-CN"/>
                    </w:rPr>
                  </w:pPr>
                  <w:ins w:id="1258" w:author="Le Liu" w:date="2022-02-10T09:46:00Z">
                    <w:r w:rsidRPr="003E63C2">
                      <w:rPr>
                        <w:rFonts w:ascii="Arial" w:hAnsi="Arial" w:cs="Arial"/>
                        <w:color w:val="000000"/>
                        <w:sz w:val="18"/>
                        <w:szCs w:val="18"/>
                        <w:lang w:eastAsia="zh-CN"/>
                      </w:rPr>
                      <w:t>Per FSPC</w:t>
                    </w:r>
                  </w:ins>
                  <w:del w:id="1259" w:author="Le Liu" w:date="2022-02-10T09:46:00Z">
                    <w:r w:rsidRPr="0086360F" w:rsidDel="00D32170">
                      <w:rPr>
                        <w:rFonts w:ascii="Arial" w:eastAsia="宋体" w:hAnsi="Arial" w:cs="Arial" w:hint="eastAsia"/>
                        <w:sz w:val="18"/>
                        <w:szCs w:val="18"/>
                        <w:lang w:eastAsia="zh-CN"/>
                      </w:rPr>
                      <w:delText>P</w:delText>
                    </w:r>
                    <w:r w:rsidRPr="0086360F" w:rsidDel="00D32170">
                      <w:rPr>
                        <w:rFonts w:ascii="Arial" w:eastAsia="宋体"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MS Mincho" w:hAnsi="Arial" w:cs="Arial"/>
                      <w:sz w:val="18"/>
                      <w:szCs w:val="18"/>
                      <w:lang w:eastAsia="zh-CN"/>
                    </w:rPr>
                  </w:pPr>
                  <w:ins w:id="1260" w:author="Le Liu" w:date="2022-02-10T09:46:00Z">
                    <w:r w:rsidRPr="003E63C2">
                      <w:rPr>
                        <w:rFonts w:ascii="Arial" w:hAnsi="Arial" w:cs="Arial"/>
                        <w:color w:val="000000"/>
                        <w:sz w:val="18"/>
                        <w:szCs w:val="18"/>
                        <w:lang w:eastAsia="zh-CN"/>
                      </w:rPr>
                      <w:t>N/A</w:t>
                    </w:r>
                  </w:ins>
                  <w:del w:id="1261" w:author="Le Liu" w:date="2022-02-10T09:46:00Z">
                    <w:r w:rsidRPr="0086360F" w:rsidDel="00D32170">
                      <w:rPr>
                        <w:rFonts w:ascii="Arial" w:eastAsia="MS Mincho"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MS Mincho" w:hAnsi="Arial" w:cs="Arial"/>
                      <w:sz w:val="18"/>
                      <w:szCs w:val="18"/>
                      <w:lang w:eastAsia="zh-CN"/>
                    </w:rPr>
                  </w:pPr>
                  <w:ins w:id="1262" w:author="Le Liu" w:date="2022-02-10T09:46:00Z">
                    <w:r w:rsidRPr="003E63C2">
                      <w:rPr>
                        <w:rFonts w:ascii="Arial" w:hAnsi="Arial" w:cs="Arial"/>
                        <w:color w:val="000000"/>
                        <w:sz w:val="18"/>
                        <w:szCs w:val="18"/>
                        <w:lang w:eastAsia="zh-CN"/>
                      </w:rPr>
                      <w:t>N/A</w:t>
                    </w:r>
                  </w:ins>
                  <w:del w:id="1263" w:author="Le Liu" w:date="2022-02-10T09:46:00Z">
                    <w:r w:rsidRPr="0086360F" w:rsidDel="00D32170">
                      <w:rPr>
                        <w:rFonts w:ascii="Arial" w:eastAsia="MS Mincho" w:hAnsi="Arial" w:cs="Arial" w:hint="eastAsia"/>
                        <w:sz w:val="18"/>
                        <w:szCs w:val="18"/>
                        <w:lang w:eastAsia="zh-CN"/>
                      </w:rPr>
                      <w:delText>N</w:delText>
                    </w:r>
                    <w:r w:rsidRPr="0086360F" w:rsidDel="00D32170">
                      <w:rPr>
                        <w:rFonts w:ascii="Arial" w:eastAsia="MS Mincho"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MS Mincho"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MS Mincho"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Optional with capability signalling</w:t>
                  </w:r>
                </w:p>
              </w:tc>
            </w:tr>
          </w:tbl>
          <w:p w14:paraId="52CB86C9" w14:textId="77777777" w:rsidR="00774412" w:rsidRPr="0004457A" w:rsidRDefault="00774412" w:rsidP="00C10F92">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aff1"/>
        <w:numPr>
          <w:ilvl w:val="1"/>
          <w:numId w:val="9"/>
        </w:numPr>
        <w:spacing w:afterLines="50" w:after="120"/>
        <w:ind w:leftChars="0"/>
        <w:jc w:val="both"/>
        <w:rPr>
          <w:szCs w:val="24"/>
          <w:lang w:val="en-US"/>
        </w:rPr>
      </w:pPr>
      <w:r w:rsidRPr="002C4401">
        <w:rPr>
          <w:szCs w:val="24"/>
          <w:lang w:val="en-US"/>
        </w:rPr>
        <w:t xml:space="preserve">Per FSPC: </w:t>
      </w:r>
      <w:r>
        <w:rPr>
          <w:szCs w:val="24"/>
        </w:rPr>
        <w:t>MediaTek, Qualcomm</w:t>
      </w:r>
    </w:p>
    <w:tbl>
      <w:tblPr>
        <w:tblStyle w:val="afe"/>
        <w:tblW w:w="5000" w:type="pct"/>
        <w:tblLook w:val="04A0" w:firstRow="1" w:lastRow="0" w:firstColumn="1" w:lastColumn="0" w:noHBand="0" w:noVBand="1"/>
      </w:tblPr>
      <w:tblGrid>
        <w:gridCol w:w="2265"/>
        <w:gridCol w:w="20118"/>
      </w:tblGrid>
      <w:tr w:rsidR="00127660" w:rsidRPr="007F0249" w14:paraId="3EE6DC66" w14:textId="77777777" w:rsidTr="00C10F92">
        <w:tc>
          <w:tcPr>
            <w:tcW w:w="506" w:type="pct"/>
            <w:shd w:val="clear" w:color="auto" w:fill="F2F2F2" w:themeFill="background1" w:themeFillShade="F2"/>
          </w:tcPr>
          <w:p w14:paraId="493D8922"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C10F92">
        <w:tc>
          <w:tcPr>
            <w:tcW w:w="506" w:type="pct"/>
          </w:tcPr>
          <w:p w14:paraId="39A20993" w14:textId="4B622D47" w:rsidR="00127660" w:rsidRPr="007D3C8E" w:rsidRDefault="006B4B31" w:rsidP="00C10F92">
            <w:pPr>
              <w:jc w:val="both"/>
              <w:rPr>
                <w:szCs w:val="21"/>
              </w:rPr>
            </w:pPr>
            <w:r>
              <w:rPr>
                <w:szCs w:val="21"/>
              </w:rPr>
              <w:t>Nokia, NSB</w:t>
            </w:r>
          </w:p>
        </w:tc>
        <w:tc>
          <w:tcPr>
            <w:tcW w:w="4494" w:type="pct"/>
          </w:tcPr>
          <w:p w14:paraId="1856220C" w14:textId="3E3C42A2" w:rsidR="00127660" w:rsidRPr="00000F46" w:rsidRDefault="006B4B31" w:rsidP="00C10F92">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C92620" w:rsidRPr="007F0249" w14:paraId="6B9D5CA6" w14:textId="77777777" w:rsidTr="00C10F92">
        <w:tc>
          <w:tcPr>
            <w:tcW w:w="506" w:type="pct"/>
          </w:tcPr>
          <w:p w14:paraId="2A8F2FAE" w14:textId="2220B91F" w:rsidR="00C92620" w:rsidRPr="007F0249" w:rsidRDefault="00C92620" w:rsidP="00C92620">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5224DF75" w14:textId="5C6A9B39" w:rsidR="00C92620" w:rsidRPr="007F0249" w:rsidRDefault="00C92620" w:rsidP="00C92620">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C92620" w:rsidRPr="007F0249" w14:paraId="10665E8B" w14:textId="77777777" w:rsidTr="00C10F92">
        <w:tc>
          <w:tcPr>
            <w:tcW w:w="506" w:type="pct"/>
          </w:tcPr>
          <w:p w14:paraId="0EF841A5" w14:textId="6D06E39A" w:rsidR="00C92620" w:rsidRPr="007F0249" w:rsidRDefault="00B1155F" w:rsidP="00C92620">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Huawei</w:t>
            </w:r>
          </w:p>
        </w:tc>
        <w:tc>
          <w:tcPr>
            <w:tcW w:w="4494" w:type="pct"/>
          </w:tcPr>
          <w:p w14:paraId="64FB1BCC" w14:textId="286ABC3A" w:rsidR="00C92620" w:rsidRPr="007F0249" w:rsidRDefault="00B1155F" w:rsidP="00C92620">
            <w:pPr>
              <w:tabs>
                <w:tab w:val="num" w:pos="1800"/>
              </w:tabs>
              <w:rPr>
                <w:rFonts w:ascii="Times" w:eastAsia="宋体" w:hAnsi="Times"/>
                <w:iCs/>
                <w:szCs w:val="21"/>
                <w:lang w:eastAsia="zh-CN"/>
              </w:rPr>
            </w:pPr>
            <w:r>
              <w:rPr>
                <w:rFonts w:ascii="Times" w:eastAsia="宋体" w:hAnsi="Times"/>
                <w:iCs/>
                <w:szCs w:val="21"/>
                <w:lang w:eastAsia="zh-CN"/>
              </w:rPr>
              <w:t>Per UE.</w:t>
            </w:r>
          </w:p>
        </w:tc>
      </w:tr>
      <w:tr w:rsidR="006B55F8" w:rsidRPr="007F0249" w14:paraId="1C6189F0" w14:textId="77777777" w:rsidTr="00C10F92">
        <w:tc>
          <w:tcPr>
            <w:tcW w:w="506" w:type="pct"/>
          </w:tcPr>
          <w:p w14:paraId="321CBB78" w14:textId="08CCF59A" w:rsidR="006B55F8" w:rsidRDefault="006B55F8" w:rsidP="006B55F8">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1350C350" w14:textId="16051F86" w:rsidR="006B55F8" w:rsidRDefault="006B55F8" w:rsidP="006B55F8">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6B55F8" w:rsidRPr="007F0249" w14:paraId="79C424C4" w14:textId="77777777" w:rsidTr="00C10F92">
        <w:tc>
          <w:tcPr>
            <w:tcW w:w="506" w:type="pct"/>
          </w:tcPr>
          <w:p w14:paraId="2E40B7C9" w14:textId="40193E77" w:rsidR="006B55F8" w:rsidRDefault="0032017A" w:rsidP="006B55F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3D7682C" w14:textId="26FB429C" w:rsidR="006B55F8" w:rsidRDefault="0032017A" w:rsidP="006B55F8">
            <w:pPr>
              <w:tabs>
                <w:tab w:val="num" w:pos="1800"/>
              </w:tabs>
              <w:rPr>
                <w:rFonts w:ascii="Times" w:eastAsia="宋体" w:hAnsi="Times"/>
                <w:iCs/>
                <w:szCs w:val="21"/>
                <w:lang w:eastAsia="zh-CN"/>
              </w:rPr>
            </w:pPr>
            <w:r>
              <w:rPr>
                <w:rFonts w:ascii="Times" w:eastAsia="宋体" w:hAnsi="Times"/>
                <w:iCs/>
                <w:szCs w:val="21"/>
                <w:lang w:eastAsia="zh-CN"/>
              </w:rPr>
              <w:t xml:space="preserve">It could be per FSPC as well. </w:t>
            </w:r>
          </w:p>
        </w:tc>
      </w:tr>
      <w:tr w:rsidR="007204EB" w:rsidRPr="007F0249" w14:paraId="0C39BABB" w14:textId="77777777" w:rsidTr="00C10F92">
        <w:tc>
          <w:tcPr>
            <w:tcW w:w="506" w:type="pct"/>
          </w:tcPr>
          <w:p w14:paraId="72570BB0" w14:textId="74D35724" w:rsidR="007204EB" w:rsidRDefault="007204EB" w:rsidP="007204E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0684C09" w14:textId="6AC30898" w:rsidR="007204EB" w:rsidRDefault="007204EB" w:rsidP="007204EB">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62960" w:rsidRPr="007F0249" w14:paraId="05608C5F" w14:textId="77777777" w:rsidTr="00C10F92">
        <w:tc>
          <w:tcPr>
            <w:tcW w:w="506" w:type="pct"/>
          </w:tcPr>
          <w:p w14:paraId="5E541510" w14:textId="2F671320" w:rsidR="00562960" w:rsidRDefault="00562960" w:rsidP="007204EB">
            <w:pPr>
              <w:jc w:val="both"/>
              <w:rPr>
                <w:rFonts w:eastAsia="宋体"/>
                <w:szCs w:val="21"/>
                <w:lang w:val="en-US" w:eastAsia="zh-CN"/>
              </w:rPr>
            </w:pPr>
            <w:r>
              <w:rPr>
                <w:rFonts w:eastAsia="宋体"/>
                <w:szCs w:val="21"/>
                <w:lang w:val="en-US" w:eastAsia="zh-CN"/>
              </w:rPr>
              <w:t>Apple</w:t>
            </w:r>
          </w:p>
        </w:tc>
        <w:tc>
          <w:tcPr>
            <w:tcW w:w="4494" w:type="pct"/>
          </w:tcPr>
          <w:p w14:paraId="5AB8FA20" w14:textId="76F814B3" w:rsidR="00562960" w:rsidRDefault="00562960" w:rsidP="007204EB">
            <w:pPr>
              <w:tabs>
                <w:tab w:val="num" w:pos="1800"/>
              </w:tabs>
              <w:rPr>
                <w:rFonts w:ascii="Times" w:eastAsia="宋体" w:hAnsi="Times"/>
                <w:iCs/>
                <w:szCs w:val="21"/>
                <w:lang w:eastAsia="zh-CN"/>
              </w:rPr>
            </w:pPr>
            <w:r>
              <w:rPr>
                <w:rFonts w:ascii="Times" w:eastAsia="宋体" w:hAnsi="Times"/>
                <w:iCs/>
                <w:szCs w:val="21"/>
                <w:lang w:eastAsia="zh-CN"/>
              </w:rPr>
              <w:t>Per FSPC</w:t>
            </w:r>
          </w:p>
        </w:tc>
      </w:tr>
      <w:tr w:rsidR="00847469" w:rsidRPr="007F0249" w14:paraId="01724852" w14:textId="77777777" w:rsidTr="00C10F92">
        <w:tc>
          <w:tcPr>
            <w:tcW w:w="506" w:type="pct"/>
          </w:tcPr>
          <w:p w14:paraId="350D094B" w14:textId="77371011" w:rsidR="00847469" w:rsidRDefault="00847469" w:rsidP="00847469">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02A4A54" w14:textId="1670509E" w:rsidR="00847469" w:rsidRDefault="00847469" w:rsidP="00847469">
            <w:pPr>
              <w:tabs>
                <w:tab w:val="num" w:pos="1800"/>
              </w:tabs>
              <w:rPr>
                <w:rFonts w:ascii="Times" w:eastAsia="宋体"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afe"/>
        <w:tblW w:w="5000" w:type="pct"/>
        <w:tblLook w:val="04A0" w:firstRow="1" w:lastRow="0" w:firstColumn="1" w:lastColumn="0" w:noHBand="0" w:noVBand="1"/>
      </w:tblPr>
      <w:tblGrid>
        <w:gridCol w:w="2265"/>
        <w:gridCol w:w="20118"/>
      </w:tblGrid>
      <w:tr w:rsidR="00874E78" w:rsidRPr="007F0249" w14:paraId="0FEB9A8C" w14:textId="77777777" w:rsidTr="00C10F92">
        <w:tc>
          <w:tcPr>
            <w:tcW w:w="506" w:type="pct"/>
            <w:shd w:val="clear" w:color="auto" w:fill="F2F2F2" w:themeFill="background1" w:themeFillShade="F2"/>
          </w:tcPr>
          <w:p w14:paraId="75B2E474"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C10F92">
        <w:tc>
          <w:tcPr>
            <w:tcW w:w="506" w:type="pct"/>
          </w:tcPr>
          <w:p w14:paraId="5C949B8A" w14:textId="77777777" w:rsidR="00874E78" w:rsidRPr="007F0249" w:rsidRDefault="00874E78" w:rsidP="00C10F92">
            <w:pPr>
              <w:jc w:val="both"/>
              <w:rPr>
                <w:szCs w:val="21"/>
                <w:lang w:val="en-US"/>
              </w:rPr>
            </w:pPr>
          </w:p>
        </w:tc>
        <w:tc>
          <w:tcPr>
            <w:tcW w:w="4494" w:type="pct"/>
          </w:tcPr>
          <w:p w14:paraId="4C1FDD31"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6F96D29B" w14:textId="77777777" w:rsidTr="00C10F92">
        <w:tc>
          <w:tcPr>
            <w:tcW w:w="506" w:type="pct"/>
          </w:tcPr>
          <w:p w14:paraId="1E25804E" w14:textId="77777777" w:rsidR="00874E78" w:rsidRPr="007F0249" w:rsidRDefault="00874E78" w:rsidP="00C10F92">
            <w:pPr>
              <w:jc w:val="both"/>
              <w:rPr>
                <w:szCs w:val="21"/>
                <w:lang w:val="en-US"/>
              </w:rPr>
            </w:pPr>
          </w:p>
        </w:tc>
        <w:tc>
          <w:tcPr>
            <w:tcW w:w="4494" w:type="pct"/>
          </w:tcPr>
          <w:p w14:paraId="1FB7F74C"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1F7B9752" w14:textId="77777777" w:rsidTr="00C10F92">
        <w:tc>
          <w:tcPr>
            <w:tcW w:w="506" w:type="pct"/>
          </w:tcPr>
          <w:p w14:paraId="081A86C3" w14:textId="77777777" w:rsidR="00874E78" w:rsidRPr="007F0249" w:rsidRDefault="00874E78" w:rsidP="00C10F92">
            <w:pPr>
              <w:jc w:val="both"/>
              <w:rPr>
                <w:rFonts w:eastAsia="宋体"/>
                <w:szCs w:val="21"/>
                <w:lang w:val="en-US" w:eastAsia="zh-CN"/>
              </w:rPr>
            </w:pPr>
          </w:p>
        </w:tc>
        <w:tc>
          <w:tcPr>
            <w:tcW w:w="4494" w:type="pct"/>
          </w:tcPr>
          <w:p w14:paraId="7CB0A374" w14:textId="77777777" w:rsidR="00874E78" w:rsidRPr="007F0249" w:rsidRDefault="00874E78" w:rsidP="00C10F92">
            <w:pPr>
              <w:tabs>
                <w:tab w:val="num" w:pos="1800"/>
              </w:tabs>
              <w:rPr>
                <w:rFonts w:ascii="Times" w:eastAsia="宋体"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874E78" w:rsidRPr="007F0249" w14:paraId="6CC18C92" w14:textId="77777777" w:rsidTr="00C10F92">
        <w:tc>
          <w:tcPr>
            <w:tcW w:w="506" w:type="pct"/>
            <w:shd w:val="clear" w:color="auto" w:fill="F2F2F2" w:themeFill="background1" w:themeFillShade="F2"/>
          </w:tcPr>
          <w:p w14:paraId="366C7D00"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C10F92">
        <w:tc>
          <w:tcPr>
            <w:tcW w:w="506" w:type="pct"/>
          </w:tcPr>
          <w:p w14:paraId="583AA244" w14:textId="77777777" w:rsidR="00874E78" w:rsidRPr="007F0249" w:rsidRDefault="00874E78" w:rsidP="00C10F92">
            <w:pPr>
              <w:jc w:val="both"/>
              <w:rPr>
                <w:szCs w:val="21"/>
                <w:lang w:val="en-US"/>
              </w:rPr>
            </w:pPr>
          </w:p>
        </w:tc>
        <w:tc>
          <w:tcPr>
            <w:tcW w:w="4494" w:type="pct"/>
          </w:tcPr>
          <w:p w14:paraId="5C6FF3D3"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43AD7074" w14:textId="77777777" w:rsidTr="00C10F92">
        <w:tc>
          <w:tcPr>
            <w:tcW w:w="506" w:type="pct"/>
          </w:tcPr>
          <w:p w14:paraId="203AFEB5" w14:textId="77777777" w:rsidR="00874E78" w:rsidRPr="007F0249" w:rsidRDefault="00874E78" w:rsidP="00C10F92">
            <w:pPr>
              <w:jc w:val="both"/>
              <w:rPr>
                <w:szCs w:val="21"/>
                <w:lang w:val="en-US"/>
              </w:rPr>
            </w:pPr>
          </w:p>
        </w:tc>
        <w:tc>
          <w:tcPr>
            <w:tcW w:w="4494" w:type="pct"/>
          </w:tcPr>
          <w:p w14:paraId="124A33AF"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4FA29E32" w14:textId="77777777" w:rsidTr="00C10F92">
        <w:tc>
          <w:tcPr>
            <w:tcW w:w="506" w:type="pct"/>
          </w:tcPr>
          <w:p w14:paraId="6FBFEE99" w14:textId="77777777" w:rsidR="00874E78" w:rsidRPr="007F0249" w:rsidRDefault="00874E78" w:rsidP="00C10F92">
            <w:pPr>
              <w:jc w:val="both"/>
              <w:rPr>
                <w:rFonts w:eastAsia="宋体"/>
                <w:szCs w:val="21"/>
                <w:lang w:val="en-US" w:eastAsia="zh-CN"/>
              </w:rPr>
            </w:pPr>
          </w:p>
        </w:tc>
        <w:tc>
          <w:tcPr>
            <w:tcW w:w="4494" w:type="pct"/>
          </w:tcPr>
          <w:p w14:paraId="31316955" w14:textId="77777777" w:rsidR="00874E78" w:rsidRPr="007F0249" w:rsidRDefault="00874E78" w:rsidP="00C10F92">
            <w:pPr>
              <w:tabs>
                <w:tab w:val="num" w:pos="1800"/>
              </w:tabs>
              <w:rPr>
                <w:rFonts w:ascii="Times" w:eastAsia="宋体"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1"/>
        <w:numPr>
          <w:ilvl w:val="0"/>
          <w:numId w:val="4"/>
        </w:numPr>
        <w:spacing w:before="180" w:after="120"/>
        <w:rPr>
          <w:rFonts w:eastAsia="MS Mincho"/>
          <w:b/>
          <w:bCs/>
          <w:szCs w:val="24"/>
          <w:lang w:val="en-US"/>
        </w:rPr>
      </w:pPr>
      <w:r>
        <w:rPr>
          <w:rFonts w:eastAsia="MS Mincho"/>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E72441" w14:paraId="40CB228B" w14:textId="77777777" w:rsidTr="00C10F92">
        <w:tc>
          <w:tcPr>
            <w:tcW w:w="704" w:type="dxa"/>
          </w:tcPr>
          <w:p w14:paraId="471D07F6" w14:textId="3D0C2A36" w:rsidR="00E72441" w:rsidRDefault="000F4F39"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3FC73685" w14:textId="26444C16" w:rsidR="00E72441" w:rsidRPr="005112FF" w:rsidRDefault="000F4F39"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264"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265" w:author="Le Liu" w:date="2021-11-03T11:22:00Z"/>
                      <w:rFonts w:ascii="Arial" w:hAnsi="Arial" w:cs="Arial"/>
                      <w:sz w:val="18"/>
                      <w:szCs w:val="18"/>
                    </w:rPr>
                  </w:pPr>
                  <w:ins w:id="1266"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267" w:author="Le Liu" w:date="2021-11-03T11:22:00Z"/>
                      <w:rFonts w:ascii="Arial" w:hAnsi="Arial" w:cs="Arial"/>
                      <w:sz w:val="18"/>
                      <w:szCs w:val="18"/>
                      <w:lang w:eastAsia="zh-CN"/>
                    </w:rPr>
                  </w:pPr>
                  <w:ins w:id="1268" w:author="Le Liu" w:date="2021-11-03T11:22:00Z">
                    <w:r w:rsidRPr="003E63C2">
                      <w:rPr>
                        <w:rFonts w:ascii="Arial" w:hAnsi="Arial" w:cs="Arial"/>
                        <w:sz w:val="18"/>
                        <w:szCs w:val="18"/>
                        <w:lang w:eastAsia="zh-CN"/>
                      </w:rPr>
                      <w:t>33-</w:t>
                    </w:r>
                  </w:ins>
                  <w:ins w:id="1269"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270" w:author="Le Liu" w:date="2021-11-03T11:22:00Z"/>
                      <w:rFonts w:ascii="Arial" w:hAnsi="Arial" w:cs="Arial"/>
                      <w:color w:val="000000"/>
                      <w:sz w:val="18"/>
                      <w:szCs w:val="18"/>
                      <w:lang w:eastAsia="zh-CN"/>
                    </w:rPr>
                  </w:pPr>
                  <w:ins w:id="1271"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272" w:author="Le Liu" w:date="2021-11-03T11:22:00Z"/>
                      <w:rFonts w:ascii="Arial" w:hAnsi="Arial" w:cs="Arial"/>
                      <w:color w:val="000000"/>
                      <w:sz w:val="18"/>
                      <w:szCs w:val="18"/>
                    </w:rPr>
                  </w:pPr>
                  <w:commentRangeStart w:id="1273"/>
                  <w:ins w:id="1274" w:author="Le Liu" w:date="2021-11-03T11:22:00Z">
                    <w:r w:rsidRPr="003E63C2">
                      <w:rPr>
                        <w:rFonts w:ascii="Arial" w:hAnsi="Arial" w:cs="Arial"/>
                        <w:color w:val="000000"/>
                        <w:sz w:val="18"/>
                        <w:szCs w:val="18"/>
                      </w:rPr>
                      <w:t>1. Support of a PUCCH-Config for multicast ACK/NACK-based HARQ-ACK feedback, separate from that of unicast configurations</w:t>
                    </w:r>
                    <w:commentRangeEnd w:id="1273"/>
                    <w:r w:rsidRPr="003E63C2">
                      <w:rPr>
                        <w:rStyle w:val="af6"/>
                        <w:rFonts w:ascii="Arial" w:eastAsia="MS Gothic" w:hAnsi="Arial" w:cs="Arial"/>
                        <w:color w:val="000000"/>
                        <w:kern w:val="0"/>
                        <w:sz w:val="18"/>
                        <w:szCs w:val="18"/>
                      </w:rPr>
                      <w:commentReference w:id="1273"/>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275" w:author="Le Liu" w:date="2021-11-03T11:22:00Z"/>
                      <w:rFonts w:ascii="Arial" w:hAnsi="Arial" w:cs="Arial"/>
                      <w:color w:val="000000"/>
                      <w:sz w:val="18"/>
                      <w:szCs w:val="18"/>
                      <w:lang w:eastAsia="zh-CN"/>
                    </w:rPr>
                  </w:pPr>
                  <w:ins w:id="1276" w:author="Le Liu" w:date="2021-11-03T11:22:00Z">
                    <w:r w:rsidRPr="003E63C2">
                      <w:rPr>
                        <w:rFonts w:ascii="Arial" w:hAnsi="Arial" w:cs="Arial"/>
                        <w:color w:val="000000"/>
                        <w:sz w:val="18"/>
                        <w:szCs w:val="18"/>
                        <w:lang w:eastAsia="zh-CN"/>
                      </w:rPr>
                      <w:t>33-2</w:t>
                    </w:r>
                  </w:ins>
                  <w:ins w:id="1277"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278" w:author="Le Liu" w:date="2021-11-03T11:22:00Z"/>
                      <w:rFonts w:ascii="Arial" w:hAnsi="Arial" w:cs="Arial"/>
                      <w:sz w:val="18"/>
                      <w:szCs w:val="18"/>
                      <w:lang w:eastAsia="zh-CN"/>
                    </w:rPr>
                  </w:pPr>
                  <w:ins w:id="1279"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280"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281"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282" w:author="Le Liu" w:date="2021-11-03T11:22:00Z"/>
                      <w:rFonts w:ascii="Arial" w:hAnsi="Arial" w:cs="Arial"/>
                      <w:color w:val="000000"/>
                      <w:sz w:val="18"/>
                      <w:szCs w:val="18"/>
                      <w:lang w:eastAsia="zh-CN"/>
                    </w:rPr>
                  </w:pPr>
                  <w:ins w:id="1283"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284" w:author="Le Liu" w:date="2021-11-03T11:22:00Z"/>
                      <w:rFonts w:ascii="Arial" w:hAnsi="Arial" w:cs="Arial"/>
                      <w:color w:val="000000"/>
                      <w:sz w:val="18"/>
                      <w:szCs w:val="18"/>
                      <w:lang w:eastAsia="zh-CN"/>
                    </w:rPr>
                  </w:pPr>
                  <w:ins w:id="128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286" w:author="Le Liu" w:date="2021-11-03T11:22:00Z"/>
                      <w:rFonts w:ascii="Arial" w:hAnsi="Arial" w:cs="Arial"/>
                      <w:color w:val="000000"/>
                      <w:sz w:val="18"/>
                      <w:szCs w:val="18"/>
                      <w:lang w:eastAsia="zh-CN"/>
                    </w:rPr>
                  </w:pPr>
                  <w:ins w:id="128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288"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289"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290" w:author="Le Liu" w:date="2021-11-03T11:22:00Z"/>
                      <w:rFonts w:ascii="Arial" w:hAnsi="Arial" w:cs="Arial"/>
                      <w:sz w:val="18"/>
                      <w:szCs w:val="18"/>
                    </w:rPr>
                  </w:pPr>
                  <w:ins w:id="1291"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292"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293" w:author="Le Liu" w:date="2021-11-03T11:22:00Z"/>
                      <w:rFonts w:ascii="Arial" w:hAnsi="Arial" w:cs="Arial"/>
                      <w:sz w:val="18"/>
                      <w:szCs w:val="18"/>
                    </w:rPr>
                  </w:pPr>
                  <w:ins w:id="1294"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295" w:author="Le Liu" w:date="2021-11-03T11:22:00Z"/>
                      <w:rFonts w:ascii="Arial" w:hAnsi="Arial" w:cs="Arial"/>
                      <w:sz w:val="18"/>
                      <w:szCs w:val="18"/>
                      <w:lang w:eastAsia="zh-CN"/>
                    </w:rPr>
                  </w:pPr>
                  <w:ins w:id="1296" w:author="Le Liu" w:date="2021-11-03T11:22:00Z">
                    <w:r w:rsidRPr="003E63C2">
                      <w:rPr>
                        <w:rFonts w:ascii="Arial" w:hAnsi="Arial" w:cs="Arial"/>
                        <w:sz w:val="18"/>
                        <w:szCs w:val="18"/>
                        <w:lang w:eastAsia="zh-CN"/>
                      </w:rPr>
                      <w:t>33-</w:t>
                    </w:r>
                  </w:ins>
                  <w:ins w:id="1297" w:author="Le Liu" w:date="2021-11-03T11:23:00Z">
                    <w:r w:rsidRPr="003E63C2">
                      <w:rPr>
                        <w:rFonts w:ascii="Arial" w:hAnsi="Arial" w:cs="Arial"/>
                        <w:sz w:val="18"/>
                        <w:szCs w:val="18"/>
                        <w:lang w:eastAsia="zh-CN"/>
                      </w:rPr>
                      <w:t>8-</w:t>
                    </w:r>
                  </w:ins>
                  <w:ins w:id="1298"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299" w:author="Le Liu" w:date="2021-11-03T11:22:00Z"/>
                      <w:rFonts w:ascii="Arial" w:hAnsi="Arial" w:cs="Arial"/>
                      <w:color w:val="000000"/>
                      <w:sz w:val="18"/>
                      <w:szCs w:val="18"/>
                      <w:lang w:eastAsia="zh-CN"/>
                    </w:rPr>
                  </w:pPr>
                  <w:ins w:id="1300" w:author="Le Liu" w:date="2021-11-03T11:22:00Z">
                    <w:r w:rsidRPr="003E63C2">
                      <w:rPr>
                        <w:rFonts w:ascii="Arial" w:hAnsi="Arial" w:cs="Arial"/>
                        <w:color w:val="000000"/>
                        <w:sz w:val="18"/>
                        <w:szCs w:val="18"/>
                        <w:lang w:eastAsia="zh-CN"/>
                      </w:rPr>
                      <w:t>Up to 2 PUCCH resources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301" w:author="Le Liu" w:date="2021-11-03T11:22:00Z"/>
                      <w:rFonts w:ascii="Arial" w:hAnsi="Arial" w:cs="Arial"/>
                      <w:color w:val="000000"/>
                      <w:sz w:val="18"/>
                      <w:szCs w:val="18"/>
                    </w:rPr>
                  </w:pPr>
                  <w:commentRangeStart w:id="1302"/>
                  <w:ins w:id="1303" w:author="Le Liu" w:date="2021-11-03T11:22:00Z">
                    <w:r w:rsidRPr="003E63C2">
                      <w:rPr>
                        <w:rFonts w:ascii="Arial" w:hAnsi="Arial" w:cs="Arial"/>
                        <w:color w:val="000000"/>
                        <w:sz w:val="18"/>
                        <w:szCs w:val="18"/>
                      </w:rPr>
                      <w:t>1. Support of a PUCCH-ConfigurationList for multicast ACK/NACK-based HARQ-ACK feedback, separate from that of unicast configurations</w:t>
                    </w:r>
                    <w:commentRangeEnd w:id="1302"/>
                    <w:r w:rsidRPr="003E63C2">
                      <w:rPr>
                        <w:rStyle w:val="af6"/>
                        <w:rFonts w:ascii="Arial" w:eastAsia="MS Gothic" w:hAnsi="Arial" w:cs="Arial"/>
                        <w:color w:val="000000"/>
                        <w:kern w:val="0"/>
                        <w:sz w:val="18"/>
                        <w:szCs w:val="18"/>
                      </w:rPr>
                      <w:commentReference w:id="1302"/>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304" w:author="Le Liu" w:date="2021-11-03T11:22:00Z"/>
                      <w:rFonts w:ascii="Arial" w:hAnsi="Arial" w:cs="Arial"/>
                      <w:color w:val="000000"/>
                      <w:sz w:val="18"/>
                      <w:szCs w:val="18"/>
                      <w:lang w:eastAsia="zh-CN"/>
                    </w:rPr>
                  </w:pPr>
                  <w:ins w:id="1305" w:author="Le Liu" w:date="2021-11-03T11:22:00Z">
                    <w:r w:rsidRPr="003E63C2">
                      <w:rPr>
                        <w:rFonts w:ascii="Arial" w:hAnsi="Arial" w:cs="Arial"/>
                        <w:color w:val="000000"/>
                        <w:sz w:val="18"/>
                        <w:szCs w:val="18"/>
                        <w:lang w:eastAsia="zh-CN"/>
                      </w:rPr>
                      <w:t>33-2</w:t>
                    </w:r>
                  </w:ins>
                  <w:ins w:id="1306" w:author="Le Liu" w:date="2022-02-13T10:09:00Z">
                    <w:r>
                      <w:rPr>
                        <w:rFonts w:ascii="Arial" w:hAnsi="Arial" w:cs="Arial"/>
                        <w:color w:val="000000"/>
                        <w:sz w:val="18"/>
                        <w:szCs w:val="18"/>
                        <w:lang w:eastAsia="zh-CN"/>
                      </w:rPr>
                      <w:t>a</w:t>
                    </w:r>
                  </w:ins>
                  <w:ins w:id="1307" w:author="Le Liu" w:date="2021-11-03T11:22:00Z">
                    <w:r w:rsidRPr="003E63C2">
                      <w:rPr>
                        <w:rFonts w:ascii="Arial" w:hAnsi="Arial" w:cs="Arial"/>
                        <w:color w:val="000000"/>
                        <w:sz w:val="18"/>
                        <w:szCs w:val="18"/>
                        <w:lang w:eastAsia="zh-CN"/>
                      </w:rPr>
                      <w:t>, 33-6-1</w:t>
                    </w:r>
                  </w:ins>
                  <w:ins w:id="1308"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309" w:author="Le Liu" w:date="2021-11-03T11:22:00Z"/>
                      <w:rFonts w:ascii="Arial" w:hAnsi="Arial" w:cs="Arial"/>
                      <w:sz w:val="18"/>
                      <w:szCs w:val="18"/>
                      <w:lang w:eastAsia="zh-CN"/>
                    </w:rPr>
                  </w:pPr>
                  <w:ins w:id="1310"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311"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312"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313" w:author="Le Liu" w:date="2021-11-03T11:22:00Z"/>
                      <w:rFonts w:ascii="Arial" w:hAnsi="Arial" w:cs="Arial"/>
                      <w:color w:val="000000"/>
                      <w:sz w:val="18"/>
                      <w:szCs w:val="18"/>
                      <w:lang w:eastAsia="zh-CN"/>
                    </w:rPr>
                  </w:pPr>
                  <w:ins w:id="1314"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315" w:author="Le Liu" w:date="2021-11-03T11:22:00Z"/>
                      <w:rFonts w:ascii="Arial" w:hAnsi="Arial" w:cs="Arial"/>
                      <w:color w:val="000000"/>
                      <w:sz w:val="18"/>
                      <w:szCs w:val="18"/>
                      <w:lang w:eastAsia="zh-CN"/>
                    </w:rPr>
                  </w:pPr>
                  <w:ins w:id="131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317" w:author="Le Liu" w:date="2021-11-03T11:22:00Z"/>
                      <w:rFonts w:ascii="Arial" w:hAnsi="Arial" w:cs="Arial"/>
                      <w:color w:val="000000"/>
                      <w:sz w:val="18"/>
                      <w:szCs w:val="18"/>
                      <w:lang w:eastAsia="zh-CN"/>
                    </w:rPr>
                  </w:pPr>
                  <w:ins w:id="131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319"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320"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321" w:author="Le Liu" w:date="2021-11-03T11:22:00Z"/>
                      <w:rFonts w:ascii="Arial" w:hAnsi="Arial" w:cs="Arial"/>
                      <w:sz w:val="18"/>
                      <w:szCs w:val="18"/>
                    </w:rPr>
                  </w:pPr>
                  <w:ins w:id="1322"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323"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324" w:author="Le Liu" w:date="2021-11-03T11:22:00Z"/>
                      <w:rFonts w:ascii="Arial" w:hAnsi="Arial" w:cs="Arial"/>
                      <w:sz w:val="18"/>
                      <w:szCs w:val="18"/>
                    </w:rPr>
                  </w:pPr>
                  <w:ins w:id="1325"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326" w:author="Le Liu" w:date="2021-11-03T11:22:00Z"/>
                      <w:rFonts w:ascii="Arial" w:hAnsi="Arial" w:cs="Arial"/>
                      <w:sz w:val="18"/>
                      <w:szCs w:val="18"/>
                      <w:lang w:eastAsia="zh-CN"/>
                    </w:rPr>
                  </w:pPr>
                  <w:ins w:id="1327" w:author="Le Liu" w:date="2021-11-03T11:22:00Z">
                    <w:r w:rsidRPr="003E63C2">
                      <w:rPr>
                        <w:rFonts w:ascii="Arial" w:hAnsi="Arial" w:cs="Arial"/>
                        <w:sz w:val="18"/>
                        <w:szCs w:val="18"/>
                        <w:lang w:eastAsia="zh-CN"/>
                      </w:rPr>
                      <w:t>33-</w:t>
                    </w:r>
                  </w:ins>
                  <w:ins w:id="1328" w:author="Le Liu" w:date="2021-11-03T11:23:00Z">
                    <w:r w:rsidRPr="003E63C2">
                      <w:rPr>
                        <w:rFonts w:ascii="Arial" w:hAnsi="Arial" w:cs="Arial"/>
                        <w:sz w:val="18"/>
                        <w:szCs w:val="18"/>
                        <w:lang w:eastAsia="zh-CN"/>
                      </w:rPr>
                      <w:t>8-</w:t>
                    </w:r>
                  </w:ins>
                  <w:ins w:id="1329"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330" w:author="Le Liu" w:date="2021-11-03T11:22:00Z"/>
                      <w:rFonts w:ascii="Arial" w:hAnsi="Arial" w:cs="Arial"/>
                      <w:color w:val="000000"/>
                      <w:sz w:val="18"/>
                      <w:szCs w:val="18"/>
                      <w:lang w:eastAsia="zh-CN"/>
                    </w:rPr>
                  </w:pPr>
                  <w:ins w:id="1331" w:author="Le Liu" w:date="2021-11-03T11:22:00Z">
                    <w:r w:rsidRPr="003E63C2">
                      <w:rPr>
                        <w:rFonts w:ascii="Arial" w:hAnsi="Arial" w:cs="Arial"/>
                        <w:color w:val="000000"/>
                        <w:sz w:val="18"/>
                        <w:szCs w:val="18"/>
                        <w:lang w:eastAsia="zh-CN"/>
                      </w:rPr>
                      <w:t>PUCCH resource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332" w:author="Le Liu" w:date="2021-11-03T11:22:00Z"/>
                      <w:rFonts w:ascii="Arial" w:hAnsi="Arial" w:cs="Arial"/>
                      <w:color w:val="000000"/>
                      <w:sz w:val="18"/>
                      <w:szCs w:val="18"/>
                    </w:rPr>
                  </w:pPr>
                  <w:commentRangeStart w:id="1333"/>
                  <w:ins w:id="1334" w:author="Le Liu" w:date="2021-11-03T11:22:00Z">
                    <w:r w:rsidRPr="003E63C2">
                      <w:rPr>
                        <w:rFonts w:ascii="Arial" w:hAnsi="Arial" w:cs="Arial"/>
                        <w:color w:val="000000"/>
                        <w:sz w:val="18"/>
                        <w:szCs w:val="18"/>
                      </w:rPr>
                      <w:t>1. Support of a PUCCH-Config for multicast NACK-only-based HARQ-ACK feedback, separate from that of multicast ACK/NACK-based configurations if configured</w:t>
                    </w:r>
                    <w:commentRangeEnd w:id="1333"/>
                    <w:r w:rsidRPr="003E63C2">
                      <w:rPr>
                        <w:rStyle w:val="af6"/>
                        <w:rFonts w:ascii="Arial" w:eastAsia="MS Gothic" w:hAnsi="Arial" w:cs="Arial"/>
                        <w:color w:val="000000"/>
                        <w:kern w:val="0"/>
                        <w:sz w:val="18"/>
                        <w:szCs w:val="18"/>
                      </w:rPr>
                      <w:commentReference w:id="1333"/>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335" w:author="Le Liu" w:date="2021-11-03T11:22:00Z"/>
                      <w:rFonts w:ascii="Arial" w:hAnsi="Arial" w:cs="Arial"/>
                      <w:color w:val="000000"/>
                      <w:sz w:val="18"/>
                      <w:szCs w:val="18"/>
                      <w:lang w:eastAsia="zh-CN"/>
                    </w:rPr>
                  </w:pPr>
                  <w:ins w:id="1336"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337" w:author="Le Liu" w:date="2021-11-03T11:22:00Z"/>
                      <w:rFonts w:ascii="Arial" w:hAnsi="Arial" w:cs="Arial"/>
                      <w:sz w:val="18"/>
                      <w:szCs w:val="18"/>
                      <w:lang w:eastAsia="zh-CN"/>
                    </w:rPr>
                  </w:pPr>
                  <w:ins w:id="1338"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339"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340"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341" w:author="Le Liu" w:date="2021-11-03T11:22:00Z"/>
                      <w:rFonts w:ascii="Arial" w:hAnsi="Arial" w:cs="Arial"/>
                      <w:color w:val="000000"/>
                      <w:sz w:val="18"/>
                      <w:szCs w:val="18"/>
                      <w:lang w:eastAsia="zh-CN"/>
                    </w:rPr>
                  </w:pPr>
                  <w:ins w:id="1342"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343" w:author="Le Liu" w:date="2021-11-03T11:22:00Z"/>
                      <w:rFonts w:ascii="Arial" w:hAnsi="Arial" w:cs="Arial"/>
                      <w:color w:val="000000"/>
                      <w:sz w:val="18"/>
                      <w:szCs w:val="18"/>
                      <w:lang w:eastAsia="zh-CN"/>
                    </w:rPr>
                  </w:pPr>
                  <w:ins w:id="1344"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345" w:author="Le Liu" w:date="2021-11-03T11:22:00Z"/>
                      <w:rFonts w:ascii="Arial" w:hAnsi="Arial" w:cs="Arial"/>
                      <w:color w:val="000000"/>
                      <w:sz w:val="18"/>
                      <w:szCs w:val="18"/>
                      <w:lang w:eastAsia="zh-CN"/>
                    </w:rPr>
                  </w:pPr>
                  <w:ins w:id="134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347"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348"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349" w:author="Le Liu" w:date="2021-11-03T11:22:00Z"/>
                      <w:rFonts w:ascii="Arial" w:hAnsi="Arial" w:cs="Arial"/>
                      <w:sz w:val="18"/>
                      <w:szCs w:val="18"/>
                    </w:rPr>
                  </w:pPr>
                  <w:ins w:id="1350"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351"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352" w:author="Le Liu" w:date="2021-11-03T11:22:00Z"/>
                      <w:rFonts w:ascii="Arial" w:hAnsi="Arial" w:cs="Arial"/>
                      <w:sz w:val="18"/>
                      <w:szCs w:val="18"/>
                    </w:rPr>
                  </w:pPr>
                  <w:ins w:id="1353"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354" w:author="Le Liu" w:date="2021-11-03T11:22:00Z"/>
                      <w:rFonts w:ascii="Arial" w:hAnsi="Arial" w:cs="Arial"/>
                      <w:sz w:val="18"/>
                      <w:szCs w:val="18"/>
                      <w:lang w:eastAsia="zh-CN"/>
                    </w:rPr>
                  </w:pPr>
                  <w:ins w:id="1355" w:author="Le Liu" w:date="2021-11-03T11:22:00Z">
                    <w:r w:rsidRPr="003E63C2">
                      <w:rPr>
                        <w:rFonts w:ascii="Arial" w:hAnsi="Arial" w:cs="Arial"/>
                        <w:sz w:val="18"/>
                        <w:szCs w:val="18"/>
                        <w:lang w:eastAsia="zh-CN"/>
                      </w:rPr>
                      <w:t>33-</w:t>
                    </w:r>
                  </w:ins>
                  <w:ins w:id="1356" w:author="Le Liu" w:date="2021-11-03T11:23:00Z">
                    <w:r w:rsidRPr="003E63C2">
                      <w:rPr>
                        <w:rFonts w:ascii="Arial" w:hAnsi="Arial" w:cs="Arial"/>
                        <w:sz w:val="18"/>
                        <w:szCs w:val="18"/>
                        <w:lang w:eastAsia="zh-CN"/>
                      </w:rPr>
                      <w:t>8-</w:t>
                    </w:r>
                  </w:ins>
                  <w:ins w:id="1357"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358" w:author="Le Liu" w:date="2021-11-03T11:22:00Z"/>
                      <w:rFonts w:ascii="Arial" w:hAnsi="Arial" w:cs="Arial"/>
                      <w:color w:val="000000"/>
                      <w:sz w:val="18"/>
                      <w:szCs w:val="18"/>
                      <w:lang w:eastAsia="zh-CN"/>
                    </w:rPr>
                  </w:pPr>
                  <w:ins w:id="1359" w:author="Le Liu" w:date="2021-11-03T11:22:00Z">
                    <w:r w:rsidRPr="003E63C2">
                      <w:rPr>
                        <w:rFonts w:ascii="Arial" w:hAnsi="Arial" w:cs="Arial"/>
                        <w:color w:val="000000"/>
                        <w:sz w:val="18"/>
                        <w:szCs w:val="18"/>
                        <w:lang w:eastAsia="zh-CN"/>
                      </w:rPr>
                      <w:t>Up to 2 PUCCH resources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360" w:author="Le Liu" w:date="2021-11-03T11:22:00Z"/>
                      <w:rFonts w:ascii="Arial" w:hAnsi="Arial" w:cs="Arial"/>
                      <w:color w:val="000000"/>
                      <w:sz w:val="18"/>
                      <w:szCs w:val="18"/>
                    </w:rPr>
                  </w:pPr>
                  <w:commentRangeStart w:id="1361"/>
                  <w:ins w:id="1362" w:author="Le Liu" w:date="2021-11-03T11:22:00Z">
                    <w:r w:rsidRPr="003E63C2">
                      <w:rPr>
                        <w:rFonts w:ascii="Arial" w:hAnsi="Arial" w:cs="Arial"/>
                        <w:color w:val="000000"/>
                        <w:sz w:val="18"/>
                        <w:szCs w:val="18"/>
                      </w:rPr>
                      <w:t>1. Support of a seperate PUCCH-ConfigurationList for multicast NACK-only-based HARQ-ACK feedback, separate from that of multicast ACK/NACK-based configurations if configured</w:t>
                    </w:r>
                    <w:commentRangeEnd w:id="1361"/>
                    <w:r w:rsidRPr="003E63C2">
                      <w:rPr>
                        <w:rStyle w:val="af6"/>
                        <w:rFonts w:ascii="Arial" w:eastAsia="MS Gothic" w:hAnsi="Arial" w:cs="Arial"/>
                        <w:color w:val="000000"/>
                        <w:kern w:val="0"/>
                        <w:sz w:val="18"/>
                        <w:szCs w:val="18"/>
                      </w:rPr>
                      <w:commentReference w:id="1361"/>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363" w:author="Le Liu" w:date="2021-11-03T11:22:00Z"/>
                      <w:rFonts w:ascii="Arial" w:hAnsi="Arial" w:cs="Arial"/>
                      <w:color w:val="000000"/>
                      <w:sz w:val="18"/>
                      <w:szCs w:val="18"/>
                      <w:lang w:eastAsia="zh-CN"/>
                    </w:rPr>
                  </w:pPr>
                  <w:ins w:id="1364" w:author="Le Liu" w:date="2021-11-03T11:22:00Z">
                    <w:r w:rsidRPr="003E63C2">
                      <w:rPr>
                        <w:rFonts w:ascii="Arial" w:hAnsi="Arial" w:cs="Arial"/>
                        <w:color w:val="000000"/>
                        <w:sz w:val="18"/>
                        <w:szCs w:val="18"/>
                        <w:lang w:eastAsia="zh-CN"/>
                      </w:rPr>
                      <w:t>33-4</w:t>
                    </w:r>
                  </w:ins>
                  <w:ins w:id="1365"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366" w:author="Le Liu" w:date="2021-11-03T11:22:00Z"/>
                      <w:rFonts w:ascii="Arial" w:hAnsi="Arial" w:cs="Arial"/>
                      <w:sz w:val="18"/>
                      <w:szCs w:val="18"/>
                      <w:lang w:eastAsia="zh-CN"/>
                    </w:rPr>
                  </w:pPr>
                  <w:ins w:id="1367"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368"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369"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370" w:author="Le Liu" w:date="2021-11-03T11:22:00Z"/>
                      <w:rFonts w:ascii="Arial" w:hAnsi="Arial" w:cs="Arial"/>
                      <w:color w:val="000000"/>
                      <w:sz w:val="18"/>
                      <w:szCs w:val="18"/>
                      <w:lang w:eastAsia="zh-CN"/>
                    </w:rPr>
                  </w:pPr>
                  <w:ins w:id="1371"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372" w:author="Le Liu" w:date="2021-11-03T11:22:00Z"/>
                      <w:rFonts w:ascii="Arial" w:hAnsi="Arial" w:cs="Arial"/>
                      <w:color w:val="000000"/>
                      <w:sz w:val="18"/>
                      <w:szCs w:val="18"/>
                      <w:lang w:eastAsia="zh-CN"/>
                    </w:rPr>
                  </w:pPr>
                  <w:ins w:id="1373"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374" w:author="Le Liu" w:date="2021-11-03T11:22:00Z"/>
                      <w:rFonts w:ascii="Arial" w:hAnsi="Arial" w:cs="Arial"/>
                      <w:color w:val="000000"/>
                      <w:sz w:val="18"/>
                      <w:szCs w:val="18"/>
                      <w:lang w:eastAsia="zh-CN"/>
                    </w:rPr>
                  </w:pPr>
                  <w:ins w:id="137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376"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377"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378" w:author="Le Liu" w:date="2021-11-03T11:22:00Z"/>
                      <w:rFonts w:ascii="Arial" w:hAnsi="Arial" w:cs="Arial"/>
                      <w:sz w:val="18"/>
                      <w:szCs w:val="18"/>
                    </w:rPr>
                  </w:pPr>
                  <w:ins w:id="1379"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380"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381" w:author="Le Liu" w:date="2021-11-03T11:22:00Z"/>
                      <w:rFonts w:ascii="Arial" w:hAnsi="Arial" w:cs="Arial"/>
                      <w:sz w:val="18"/>
                      <w:szCs w:val="18"/>
                    </w:rPr>
                  </w:pPr>
                  <w:ins w:id="1382"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383" w:author="Le Liu" w:date="2021-11-03T11:22:00Z"/>
                      <w:rFonts w:ascii="Arial" w:hAnsi="Arial" w:cs="Arial"/>
                      <w:sz w:val="18"/>
                      <w:szCs w:val="18"/>
                      <w:lang w:eastAsia="zh-CN"/>
                    </w:rPr>
                  </w:pPr>
                  <w:ins w:id="1384" w:author="Le Liu" w:date="2021-11-03T11:22:00Z">
                    <w:r w:rsidRPr="003E63C2">
                      <w:rPr>
                        <w:rFonts w:ascii="Arial" w:hAnsi="Arial" w:cs="Arial"/>
                        <w:sz w:val="18"/>
                        <w:szCs w:val="18"/>
                        <w:lang w:eastAsia="zh-CN"/>
                      </w:rPr>
                      <w:t>33-</w:t>
                    </w:r>
                  </w:ins>
                  <w:ins w:id="1385" w:author="Le Liu" w:date="2021-11-03T11:24:00Z">
                    <w:r w:rsidRPr="003E63C2">
                      <w:rPr>
                        <w:rFonts w:ascii="Arial" w:hAnsi="Arial" w:cs="Arial"/>
                        <w:sz w:val="18"/>
                        <w:szCs w:val="18"/>
                        <w:lang w:eastAsia="zh-CN"/>
                      </w:rPr>
                      <w:t>8-</w:t>
                    </w:r>
                  </w:ins>
                  <w:ins w:id="1386"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387" w:author="Le Liu" w:date="2021-11-03T11:22:00Z"/>
                      <w:rFonts w:ascii="Arial" w:hAnsi="Arial" w:cs="Arial"/>
                      <w:color w:val="000000"/>
                      <w:sz w:val="18"/>
                      <w:szCs w:val="18"/>
                      <w:lang w:eastAsia="zh-CN"/>
                    </w:rPr>
                  </w:pPr>
                  <w:ins w:id="1388" w:author="Le Liu" w:date="2021-11-03T11:22:00Z">
                    <w:r w:rsidRPr="003E63C2">
                      <w:rPr>
                        <w:rFonts w:ascii="Arial" w:hAnsi="Arial" w:cs="Arial"/>
                        <w:color w:val="000000"/>
                        <w:sz w:val="18"/>
                        <w:szCs w:val="18"/>
                        <w:lang w:eastAsia="zh-CN"/>
                      </w:rPr>
                      <w:t xml:space="preserve">PUCCH resource configuration for ACK/NACK-based multicast feedback for </w:t>
                    </w:r>
                    <w:r w:rsidRPr="003E63C2">
                      <w:rPr>
                        <w:rFonts w:ascii="Arial" w:hAnsi="Arial" w:cs="Arial"/>
                        <w:color w:val="000000"/>
                        <w:sz w:val="18"/>
                        <w:szCs w:val="18"/>
                        <w:lang w:eastAsia="zh-CN"/>
                      </w:rPr>
                      <w:lastRenderedPageBreak/>
                      <w:t>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389" w:author="Le Liu" w:date="2021-11-03T11:22:00Z"/>
                      <w:rFonts w:ascii="Arial" w:hAnsi="Arial" w:cs="Arial"/>
                      <w:color w:val="000000"/>
                      <w:sz w:val="18"/>
                      <w:szCs w:val="18"/>
                    </w:rPr>
                  </w:pPr>
                  <w:commentRangeStart w:id="1390"/>
                  <w:ins w:id="1391" w:author="Le Liu" w:date="2021-11-03T11:22:00Z">
                    <w:r w:rsidRPr="003E63C2">
                      <w:rPr>
                        <w:rFonts w:ascii="Arial" w:hAnsi="Arial" w:cs="Arial"/>
                        <w:color w:val="000000"/>
                        <w:sz w:val="18"/>
                        <w:szCs w:val="18"/>
                      </w:rPr>
                      <w:lastRenderedPageBreak/>
                      <w:t>1. Support of a SPS-PUCCH-AN-List for multicast ACK/NACK-based HARQ-ACK feedback of all SPS configuration(s), separate from that of SPS unicast configurations</w:t>
                    </w:r>
                    <w:commentRangeEnd w:id="1390"/>
                    <w:r w:rsidRPr="003E63C2">
                      <w:rPr>
                        <w:rStyle w:val="af6"/>
                        <w:rFonts w:ascii="Arial" w:eastAsia="MS Gothic" w:hAnsi="Arial" w:cs="Arial"/>
                        <w:color w:val="000000"/>
                        <w:kern w:val="0"/>
                        <w:sz w:val="18"/>
                        <w:szCs w:val="18"/>
                      </w:rPr>
                      <w:commentReference w:id="1390"/>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392" w:author="Le Liu" w:date="2021-11-03T11:22:00Z"/>
                      <w:rFonts w:ascii="Arial" w:hAnsi="Arial" w:cs="Arial"/>
                      <w:color w:val="000000"/>
                      <w:sz w:val="18"/>
                      <w:szCs w:val="18"/>
                      <w:lang w:eastAsia="zh-CN"/>
                    </w:rPr>
                  </w:pPr>
                  <w:ins w:id="1393" w:author="Le Liu" w:date="2021-11-03T11:22:00Z">
                    <w:r w:rsidRPr="003E63C2">
                      <w:rPr>
                        <w:rFonts w:ascii="Arial" w:hAnsi="Arial" w:cs="Arial"/>
                        <w:color w:val="000000"/>
                        <w:sz w:val="18"/>
                        <w:szCs w:val="18"/>
                        <w:lang w:eastAsia="zh-CN"/>
                      </w:rPr>
                      <w:t>33-5-1</w:t>
                    </w:r>
                  </w:ins>
                  <w:ins w:id="1394"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395" w:author="Le Liu" w:date="2021-11-03T11:22:00Z"/>
                      <w:rFonts w:ascii="Arial" w:hAnsi="Arial" w:cs="Arial"/>
                      <w:sz w:val="18"/>
                      <w:szCs w:val="18"/>
                      <w:lang w:eastAsia="zh-CN"/>
                    </w:rPr>
                  </w:pPr>
                  <w:ins w:id="1396"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397"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398"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399" w:author="Le Liu" w:date="2021-11-03T11:22:00Z"/>
                      <w:rFonts w:ascii="Arial" w:hAnsi="Arial" w:cs="Arial"/>
                      <w:color w:val="000000"/>
                      <w:sz w:val="18"/>
                      <w:szCs w:val="18"/>
                      <w:lang w:eastAsia="zh-CN"/>
                    </w:rPr>
                  </w:pPr>
                  <w:ins w:id="1400"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401" w:author="Le Liu" w:date="2021-11-03T11:22:00Z"/>
                      <w:rFonts w:ascii="Arial" w:hAnsi="Arial" w:cs="Arial"/>
                      <w:color w:val="000000"/>
                      <w:sz w:val="18"/>
                      <w:szCs w:val="18"/>
                      <w:lang w:eastAsia="zh-CN"/>
                    </w:rPr>
                  </w:pPr>
                  <w:ins w:id="1402"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403" w:author="Le Liu" w:date="2021-11-03T11:22:00Z"/>
                      <w:rFonts w:ascii="Arial" w:hAnsi="Arial" w:cs="Arial"/>
                      <w:color w:val="000000"/>
                      <w:sz w:val="18"/>
                      <w:szCs w:val="18"/>
                      <w:lang w:eastAsia="zh-CN"/>
                    </w:rPr>
                  </w:pPr>
                  <w:ins w:id="1404"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405"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406"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407" w:author="Le Liu" w:date="2021-11-03T11:22:00Z"/>
                      <w:rFonts w:ascii="Arial" w:hAnsi="Arial" w:cs="Arial"/>
                      <w:sz w:val="18"/>
                      <w:szCs w:val="18"/>
                    </w:rPr>
                  </w:pPr>
                  <w:ins w:id="1408"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C10F92">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aff1"/>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aff1"/>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 for multicast ACK/NACK-based HARQ-ACK feedback, separate from that of unicast configurations</w:t>
      </w:r>
      <w:r w:rsidR="00996FA3">
        <w:rPr>
          <w:b/>
          <w:bCs/>
          <w:szCs w:val="21"/>
          <w:lang w:val="en-US"/>
        </w:rPr>
        <w:t>.</w:t>
      </w:r>
    </w:p>
    <w:p w14:paraId="66701254" w14:textId="134F369C" w:rsidR="00C553B1" w:rsidRDefault="00C553B1" w:rsidP="00C553B1">
      <w:pPr>
        <w:pStyle w:val="aff1"/>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PUCCH-ConfigurationList for multicast ACK/NACK-based HARQ-ACK feedback, separate from that of unicast configurations</w:t>
      </w:r>
      <w:r w:rsidR="00996FA3">
        <w:rPr>
          <w:b/>
          <w:bCs/>
          <w:szCs w:val="21"/>
          <w:lang w:val="en-US"/>
        </w:rPr>
        <w:t>.</w:t>
      </w:r>
    </w:p>
    <w:p w14:paraId="7E218F43" w14:textId="60EEA795" w:rsidR="00C553B1" w:rsidRDefault="001D39CC" w:rsidP="00C553B1">
      <w:pPr>
        <w:pStyle w:val="aff1"/>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PUCCH-Config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aff1"/>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seperate PUCCH-ConfigurationList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aff1"/>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afe"/>
        <w:tblW w:w="5000" w:type="pct"/>
        <w:tblLook w:val="04A0" w:firstRow="1" w:lastRow="0" w:firstColumn="1" w:lastColumn="0" w:noHBand="0" w:noVBand="1"/>
      </w:tblPr>
      <w:tblGrid>
        <w:gridCol w:w="2265"/>
        <w:gridCol w:w="20118"/>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3A205076" w:rsidR="00E72441" w:rsidRDefault="00683463" w:rsidP="004B6B49">
            <w:pPr>
              <w:jc w:val="both"/>
              <w:rPr>
                <w:rFonts w:eastAsia="宋体"/>
                <w:szCs w:val="21"/>
                <w:lang w:val="en-US" w:eastAsia="zh-CN"/>
              </w:rPr>
            </w:pPr>
            <w:r>
              <w:rPr>
                <w:rFonts w:eastAsia="宋体"/>
                <w:szCs w:val="21"/>
                <w:lang w:val="en-US" w:eastAsia="zh-CN"/>
              </w:rPr>
              <w:t>Qualcomm</w:t>
            </w:r>
          </w:p>
        </w:tc>
        <w:tc>
          <w:tcPr>
            <w:tcW w:w="4494" w:type="pct"/>
          </w:tcPr>
          <w:p w14:paraId="59DEEBDC" w14:textId="77777777" w:rsidR="00E72441" w:rsidRDefault="00683463" w:rsidP="004B6B49">
            <w:pPr>
              <w:jc w:val="both"/>
              <w:rPr>
                <w:rFonts w:eastAsia="宋体"/>
                <w:szCs w:val="21"/>
                <w:lang w:val="en-US" w:eastAsia="zh-CN"/>
              </w:rPr>
            </w:pPr>
            <w:r>
              <w:rPr>
                <w:rFonts w:eastAsia="宋体"/>
                <w:szCs w:val="21"/>
                <w:lang w:val="en-US" w:eastAsia="zh-CN"/>
              </w:rPr>
              <w:t>Support</w:t>
            </w:r>
          </w:p>
          <w:p w14:paraId="69CEE52F" w14:textId="21F045E0" w:rsidR="00C33654" w:rsidRDefault="00C33654" w:rsidP="004B6B49">
            <w:pPr>
              <w:jc w:val="both"/>
              <w:rPr>
                <w:rFonts w:eastAsia="宋体"/>
                <w:szCs w:val="21"/>
                <w:lang w:val="en-US" w:eastAsia="zh-CN"/>
              </w:rPr>
            </w:pPr>
            <w:r>
              <w:rPr>
                <w:rFonts w:eastAsia="宋体"/>
                <w:szCs w:val="21"/>
                <w:lang w:val="en-US" w:eastAsia="zh-CN"/>
              </w:rPr>
              <w:t>Considering feedback is optional feature, the PUCCH</w:t>
            </w:r>
            <w:r w:rsidR="00D73D67">
              <w:rPr>
                <w:rFonts w:eastAsia="宋体"/>
                <w:szCs w:val="21"/>
                <w:lang w:val="en-US" w:eastAsia="zh-CN"/>
              </w:rPr>
              <w:t xml:space="preserve"> resource configuration</w:t>
            </w:r>
            <w:r>
              <w:rPr>
                <w:rFonts w:eastAsia="宋体"/>
                <w:szCs w:val="21"/>
                <w:lang w:val="en-US" w:eastAsia="zh-CN"/>
              </w:rPr>
              <w:t xml:space="preserve"> for multicast should be treated as separate FGs.</w:t>
            </w:r>
          </w:p>
        </w:tc>
      </w:tr>
      <w:tr w:rsidR="00076884" w:rsidRPr="007F0249" w14:paraId="6F187B27" w14:textId="77777777" w:rsidTr="004B6B49">
        <w:tc>
          <w:tcPr>
            <w:tcW w:w="506" w:type="pct"/>
          </w:tcPr>
          <w:p w14:paraId="55CE6315" w14:textId="2CD52D53" w:rsidR="00076884" w:rsidRDefault="00076884" w:rsidP="00076884">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9BC1257" w14:textId="09389A74" w:rsidR="00076884" w:rsidRDefault="00076884" w:rsidP="00076884">
            <w:pPr>
              <w:jc w:val="both"/>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as long as UE reports the support of HARQ-ACK feedback, then UE should support the PUCCH configuration. Otherwise, no point to support HARQ-ACK without the capability of PUCCH configuration.</w:t>
            </w:r>
          </w:p>
        </w:tc>
      </w:tr>
      <w:tr w:rsidR="00E72441" w:rsidRPr="007F0249" w14:paraId="4B7B97DD" w14:textId="77777777" w:rsidTr="004B6B49">
        <w:tc>
          <w:tcPr>
            <w:tcW w:w="506" w:type="pct"/>
          </w:tcPr>
          <w:p w14:paraId="501CE769" w14:textId="7674ADAA" w:rsidR="00E72441" w:rsidRDefault="00504755" w:rsidP="004B6B49">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FE691FD" w14:textId="093B0DFA" w:rsidR="00E72441" w:rsidRDefault="00504755" w:rsidP="004B6B49">
            <w:pPr>
              <w:jc w:val="both"/>
              <w:rPr>
                <w:rFonts w:eastAsia="宋体"/>
                <w:szCs w:val="21"/>
                <w:lang w:val="en-US" w:eastAsia="zh-CN"/>
              </w:rPr>
            </w:pPr>
            <w:r>
              <w:rPr>
                <w:rFonts w:eastAsia="宋体" w:hint="eastAsia"/>
                <w:szCs w:val="21"/>
                <w:lang w:val="en-US" w:eastAsia="zh-CN"/>
              </w:rPr>
              <w:t>T</w:t>
            </w:r>
            <w:r>
              <w:rPr>
                <w:rFonts w:eastAsia="宋体"/>
                <w:szCs w:val="21"/>
                <w:lang w:val="en-US" w:eastAsia="zh-CN"/>
              </w:rPr>
              <w:t>he PUCCH configuration should be merged as components in HARQ-ACK feedback FG</w:t>
            </w:r>
          </w:p>
        </w:tc>
      </w:tr>
      <w:tr w:rsidR="009830FB" w:rsidRPr="007F0249" w14:paraId="507A1F45" w14:textId="77777777" w:rsidTr="004B6B49">
        <w:tc>
          <w:tcPr>
            <w:tcW w:w="506" w:type="pct"/>
          </w:tcPr>
          <w:p w14:paraId="6CA44DC4" w14:textId="05B3FE0F" w:rsidR="009830FB" w:rsidRPr="009830FB" w:rsidRDefault="009830FB" w:rsidP="004B6B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648588D" w14:textId="1C4CF49D" w:rsidR="009830FB" w:rsidRPr="009830FB" w:rsidRDefault="009830FB" w:rsidP="004B6B49">
            <w:pPr>
              <w:jc w:val="both"/>
              <w:rPr>
                <w:rFonts w:eastAsiaTheme="minorEastAsia"/>
                <w:szCs w:val="21"/>
                <w:lang w:val="en-US"/>
              </w:rPr>
            </w:pPr>
            <w:r>
              <w:rPr>
                <w:rFonts w:eastAsiaTheme="minorEastAsia" w:hint="eastAsia"/>
                <w:szCs w:val="21"/>
                <w:lang w:val="en-US"/>
              </w:rPr>
              <w:t>[</w:t>
            </w:r>
            <w:r>
              <w:rPr>
                <w:rFonts w:eastAsiaTheme="minorEastAsia"/>
                <w:szCs w:val="21"/>
                <w:lang w:val="en-US"/>
              </w:rPr>
              <w:t>GTW1] More discussion is necessary</w:t>
            </w:r>
            <w:r w:rsidR="00417224">
              <w:rPr>
                <w:rFonts w:eastAsiaTheme="minorEastAsia"/>
                <w:szCs w:val="21"/>
                <w:lang w:val="en-US"/>
              </w:rPr>
              <w:t xml:space="preserve"> to have common understanding</w:t>
            </w:r>
          </w:p>
        </w:tc>
      </w:tr>
      <w:tr w:rsidR="009830FB" w:rsidRPr="007F0249" w14:paraId="13F0C4FD" w14:textId="77777777" w:rsidTr="004B6B49">
        <w:tc>
          <w:tcPr>
            <w:tcW w:w="506" w:type="pct"/>
          </w:tcPr>
          <w:p w14:paraId="4CCABC6F" w14:textId="11B9CD80" w:rsidR="009830FB" w:rsidRPr="00F575C4" w:rsidRDefault="00F575C4" w:rsidP="004B6B49">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E113BD8" w14:textId="792EE030" w:rsidR="009830FB" w:rsidRPr="00F575C4" w:rsidRDefault="0046629A" w:rsidP="004B6B49">
            <w:pPr>
              <w:jc w:val="both"/>
              <w:rPr>
                <w:rFonts w:eastAsiaTheme="minorEastAsia"/>
                <w:szCs w:val="21"/>
                <w:lang w:val="en-US"/>
              </w:rPr>
            </w:pPr>
            <w:r>
              <w:rPr>
                <w:rFonts w:eastAsiaTheme="minorEastAsia"/>
                <w:szCs w:val="21"/>
                <w:lang w:val="en-US"/>
              </w:rPr>
              <w:t>As discussed in the GTW session on Feb 23, t</w:t>
            </w:r>
            <w:r w:rsidR="00F575C4">
              <w:rPr>
                <w:rFonts w:eastAsiaTheme="minorEastAsia"/>
                <w:szCs w:val="21"/>
                <w:lang w:val="en-US"/>
              </w:rPr>
              <w:t xml:space="preserve">his </w:t>
            </w:r>
            <w:r w:rsidR="00F575C4">
              <w:rPr>
                <w:rFonts w:eastAsiaTheme="minorEastAsia"/>
                <w:sz w:val="22"/>
                <w:szCs w:val="22"/>
              </w:rPr>
              <w:t>issue is discussed together</w:t>
            </w:r>
            <w:r w:rsidR="004C227B">
              <w:rPr>
                <w:rFonts w:eastAsiaTheme="minorEastAsia"/>
                <w:sz w:val="22"/>
                <w:szCs w:val="22"/>
              </w:rPr>
              <w:t xml:space="preserve"> with the FFS</w:t>
            </w:r>
            <w:r w:rsidR="004C227B">
              <w:t xml:space="preserve"> </w:t>
            </w:r>
            <w:r w:rsidR="004C227B" w:rsidRPr="00C5470C">
              <w:rPr>
                <w:rFonts w:eastAsiaTheme="minorEastAsia"/>
                <w:sz w:val="22"/>
                <w:szCs w:val="22"/>
              </w:rPr>
              <w:t>shared/separate PUCCH resource configurations with/from unicast</w:t>
            </w:r>
            <w:r w:rsidR="004C227B">
              <w:rPr>
                <w:rFonts w:eastAsiaTheme="minorEastAsia"/>
                <w:sz w:val="22"/>
                <w:szCs w:val="22"/>
              </w:rPr>
              <w:t xml:space="preserve"> in FG 32-2a</w:t>
            </w:r>
            <w:r w:rsidR="007A089B">
              <w:rPr>
                <w:rFonts w:eastAsiaTheme="minorEastAsia"/>
                <w:sz w:val="22"/>
                <w:szCs w:val="22"/>
              </w:rPr>
              <w:t xml:space="preserve">. </w:t>
            </w:r>
          </w:p>
          <w:p w14:paraId="08077CF6" w14:textId="27948712" w:rsidR="0046629A" w:rsidRDefault="0046629A" w:rsidP="0046629A">
            <w:pPr>
              <w:spacing w:afterLines="50" w:after="120"/>
              <w:jc w:val="both"/>
              <w:rPr>
                <w:rFonts w:eastAsiaTheme="minorEastAsia"/>
                <w:szCs w:val="21"/>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60083A52" w14:textId="0C0A4604" w:rsidR="00F575C4" w:rsidRDefault="0046629A" w:rsidP="0046629A">
            <w:pPr>
              <w:pStyle w:val="aff1"/>
              <w:numPr>
                <w:ilvl w:val="0"/>
                <w:numId w:val="9"/>
              </w:numPr>
              <w:ind w:leftChars="0"/>
              <w:rPr>
                <w:rFonts w:eastAsiaTheme="minorEastAsia"/>
                <w:b/>
                <w:bCs/>
                <w:szCs w:val="21"/>
              </w:rPr>
            </w:pPr>
            <w:r w:rsidRPr="0046629A">
              <w:rPr>
                <w:rFonts w:eastAsiaTheme="minorEastAsia" w:hint="eastAsia"/>
                <w:b/>
                <w:bCs/>
                <w:szCs w:val="21"/>
              </w:rPr>
              <w:t>C</w:t>
            </w:r>
            <w:r w:rsidRPr="0046629A">
              <w:rPr>
                <w:rFonts w:eastAsiaTheme="minorEastAsia"/>
                <w:b/>
                <w:bCs/>
                <w:szCs w:val="21"/>
              </w:rPr>
              <w:t xml:space="preserve">ompanies are invited to provide view whether </w:t>
            </w:r>
            <w:r w:rsidR="00CC5E23">
              <w:rPr>
                <w:rFonts w:eastAsiaTheme="minorEastAsia"/>
                <w:b/>
                <w:bCs/>
                <w:szCs w:val="21"/>
              </w:rPr>
              <w:t xml:space="preserve">the support of </w:t>
            </w:r>
            <w:r w:rsidRPr="0046629A">
              <w:rPr>
                <w:rFonts w:eastAsiaTheme="minorEastAsia"/>
                <w:b/>
                <w:bCs/>
                <w:szCs w:val="21"/>
              </w:rPr>
              <w:t>any of shared/separate PUCCH resource configurations with/from unicast</w:t>
            </w:r>
            <w:r w:rsidR="00CC5E23">
              <w:rPr>
                <w:rFonts w:eastAsiaTheme="minorEastAsia"/>
                <w:b/>
                <w:bCs/>
                <w:szCs w:val="21"/>
              </w:rPr>
              <w:t xml:space="preserve"> should be defined as separate FG </w:t>
            </w:r>
            <w:r w:rsidR="00BF3CFB">
              <w:rPr>
                <w:rFonts w:eastAsiaTheme="minorEastAsia"/>
                <w:b/>
                <w:bCs/>
                <w:szCs w:val="21"/>
              </w:rPr>
              <w:t>from FG</w:t>
            </w:r>
            <w:r w:rsidR="00402BB2">
              <w:rPr>
                <w:rFonts w:eastAsiaTheme="minorEastAsia"/>
                <w:b/>
                <w:bCs/>
                <w:szCs w:val="21"/>
              </w:rPr>
              <w:t>s</w:t>
            </w:r>
            <w:r w:rsidR="00BF3CFB">
              <w:rPr>
                <w:rFonts w:eastAsiaTheme="minorEastAsia"/>
                <w:b/>
                <w:bCs/>
                <w:szCs w:val="21"/>
              </w:rPr>
              <w:t xml:space="preserve"> 3</w:t>
            </w:r>
            <w:r w:rsidR="00402BB2">
              <w:rPr>
                <w:rFonts w:eastAsiaTheme="minorEastAsia"/>
                <w:b/>
                <w:bCs/>
                <w:szCs w:val="21"/>
              </w:rPr>
              <w:t>3</w:t>
            </w:r>
            <w:r w:rsidR="00BF3CFB">
              <w:rPr>
                <w:rFonts w:eastAsiaTheme="minorEastAsia"/>
                <w:b/>
                <w:bCs/>
                <w:szCs w:val="21"/>
              </w:rPr>
              <w:t>-2a</w:t>
            </w:r>
            <w:r w:rsidR="00402BB2">
              <w:rPr>
                <w:rFonts w:eastAsiaTheme="minorEastAsia"/>
                <w:b/>
                <w:bCs/>
                <w:szCs w:val="21"/>
              </w:rPr>
              <w:t>/33-4</w:t>
            </w:r>
          </w:p>
          <w:p w14:paraId="18ABDAAC" w14:textId="674F7A73" w:rsidR="007A089B" w:rsidRPr="00E21310" w:rsidRDefault="00E21310" w:rsidP="00E21310">
            <w:pPr>
              <w:pStyle w:val="aff1"/>
              <w:numPr>
                <w:ilvl w:val="1"/>
                <w:numId w:val="9"/>
              </w:numPr>
              <w:ind w:leftChars="0"/>
              <w:rPr>
                <w:rFonts w:eastAsia="宋体"/>
                <w:b/>
                <w:bCs/>
                <w:szCs w:val="21"/>
                <w:lang w:eastAsia="zh-CN"/>
              </w:rPr>
            </w:pPr>
            <w:r w:rsidRPr="00E21310">
              <w:rPr>
                <w:rFonts w:eastAsiaTheme="minorEastAsia" w:hint="eastAsia"/>
                <w:b/>
                <w:bCs/>
                <w:szCs w:val="21"/>
              </w:rPr>
              <w:t>N</w:t>
            </w:r>
            <w:r w:rsidRPr="00E21310">
              <w:rPr>
                <w:rFonts w:eastAsiaTheme="minorEastAsia"/>
                <w:b/>
                <w:bCs/>
                <w:szCs w:val="21"/>
              </w:rPr>
              <w:t xml:space="preserve">ote: SPS FGs </w:t>
            </w:r>
            <w:r w:rsidRPr="00E21310">
              <w:rPr>
                <w:rFonts w:eastAsia="宋体"/>
                <w:b/>
                <w:bCs/>
                <w:szCs w:val="21"/>
                <w:lang w:eastAsia="zh-CN"/>
              </w:rPr>
              <w:t>33-5-1a/33-5-1f can be discussed after the confirmation of them</w:t>
            </w:r>
          </w:p>
        </w:tc>
      </w:tr>
      <w:tr w:rsidR="009830FB" w:rsidRPr="007F0249" w14:paraId="5E131A7F" w14:textId="77777777" w:rsidTr="004B6B49">
        <w:tc>
          <w:tcPr>
            <w:tcW w:w="506" w:type="pct"/>
          </w:tcPr>
          <w:p w14:paraId="518B6B21" w14:textId="2E5B48CD" w:rsidR="009830FB" w:rsidRDefault="00B1155F" w:rsidP="004B6B4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C99A9C7" w14:textId="67EE0949" w:rsidR="009830FB" w:rsidRDefault="00B1155F" w:rsidP="00B1155F">
            <w:pPr>
              <w:jc w:val="both"/>
              <w:rPr>
                <w:rFonts w:eastAsia="宋体"/>
                <w:szCs w:val="21"/>
                <w:lang w:val="en-US" w:eastAsia="zh-CN"/>
              </w:rPr>
            </w:pPr>
            <w:r>
              <w:rPr>
                <w:rFonts w:eastAsia="宋体"/>
                <w:szCs w:val="21"/>
                <w:lang w:val="en-US" w:eastAsia="zh-CN"/>
              </w:rPr>
              <w:t xml:space="preserve">We tend to agree both FG33-2a and FG33-4 should take “separate PUCCH resources” instead of “shared” </w:t>
            </w:r>
          </w:p>
        </w:tc>
      </w:tr>
      <w:tr w:rsidR="001909A6" w:rsidRPr="007F0249" w14:paraId="30A1E10D" w14:textId="77777777" w:rsidTr="004B6B49">
        <w:tc>
          <w:tcPr>
            <w:tcW w:w="506" w:type="pct"/>
          </w:tcPr>
          <w:p w14:paraId="5A7F74B9" w14:textId="26E130C4" w:rsidR="001909A6" w:rsidRDefault="00E656FB" w:rsidP="004B6B49">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66ADB266" w14:textId="012A21D4" w:rsidR="001909A6" w:rsidRDefault="00E656FB" w:rsidP="004B6B49">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support both separate and shared PUCCH resources should be merged with FG 33-2a</w:t>
            </w:r>
            <w:r w:rsidR="00C63CAC">
              <w:rPr>
                <w:rFonts w:eastAsia="宋体"/>
                <w:szCs w:val="21"/>
                <w:lang w:val="en-US" w:eastAsia="zh-CN"/>
              </w:rPr>
              <w:t xml:space="preserve">. </w:t>
            </w:r>
          </w:p>
        </w:tc>
      </w:tr>
      <w:tr w:rsidR="001909A6" w:rsidRPr="007F0249" w14:paraId="31B91ED8" w14:textId="77777777" w:rsidTr="004B6B49">
        <w:tc>
          <w:tcPr>
            <w:tcW w:w="506" w:type="pct"/>
          </w:tcPr>
          <w:p w14:paraId="45586A9E" w14:textId="6E7BAD34" w:rsidR="001909A6" w:rsidRDefault="009929BE" w:rsidP="004B6B49">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BFF06EA" w14:textId="65E55FE3" w:rsidR="001909A6" w:rsidRDefault="009929BE" w:rsidP="004B6B49">
            <w:pPr>
              <w:jc w:val="both"/>
              <w:rPr>
                <w:rFonts w:eastAsia="宋体"/>
                <w:szCs w:val="21"/>
                <w:lang w:val="en-US" w:eastAsia="zh-CN"/>
              </w:rPr>
            </w:pPr>
            <w:r>
              <w:rPr>
                <w:rFonts w:eastAsia="宋体"/>
                <w:szCs w:val="21"/>
                <w:lang w:val="en-US" w:eastAsia="zh-CN"/>
              </w:rPr>
              <w:t xml:space="preserve">Support </w:t>
            </w:r>
            <w:r w:rsidR="00A471DD">
              <w:rPr>
                <w:rFonts w:eastAsia="宋体"/>
                <w:szCs w:val="21"/>
                <w:lang w:val="en-US" w:eastAsia="zh-CN"/>
              </w:rPr>
              <w:t xml:space="preserve">the separate PUCCH resource for multicast </w:t>
            </w:r>
            <w:r>
              <w:rPr>
                <w:rFonts w:eastAsia="宋体"/>
                <w:szCs w:val="21"/>
                <w:lang w:val="en-US" w:eastAsia="zh-CN"/>
              </w:rPr>
              <w:t xml:space="preserve">as separate FG </w:t>
            </w:r>
            <w:r w:rsidR="003230DB">
              <w:rPr>
                <w:rFonts w:eastAsia="宋体"/>
                <w:szCs w:val="21"/>
                <w:lang w:val="en-US" w:eastAsia="zh-CN"/>
              </w:rPr>
              <w:t>since</w:t>
            </w:r>
            <w:r>
              <w:rPr>
                <w:rFonts w:eastAsia="宋体"/>
                <w:szCs w:val="21"/>
                <w:lang w:val="en-US" w:eastAsia="zh-CN"/>
              </w:rPr>
              <w:t xml:space="preserve"> the HARQ-ACK can be disabled from UE size.</w:t>
            </w:r>
          </w:p>
        </w:tc>
      </w:tr>
      <w:tr w:rsidR="008C0419" w:rsidRPr="007F0249" w14:paraId="6AA1D41B" w14:textId="77777777" w:rsidTr="004B6B49">
        <w:tc>
          <w:tcPr>
            <w:tcW w:w="506" w:type="pct"/>
          </w:tcPr>
          <w:p w14:paraId="46671222" w14:textId="3280EB85" w:rsidR="008C0419" w:rsidRDefault="008C0419" w:rsidP="008C0419">
            <w:pPr>
              <w:jc w:val="both"/>
              <w:rPr>
                <w:rFonts w:eastAsia="宋体"/>
                <w:szCs w:val="21"/>
                <w:lang w:val="en-US" w:eastAsia="zh-CN"/>
              </w:rPr>
            </w:pPr>
            <w:r w:rsidRPr="009A77EF">
              <w:rPr>
                <w:rFonts w:eastAsiaTheme="minorEastAsia"/>
                <w:szCs w:val="21"/>
                <w:lang w:val="en-US"/>
              </w:rPr>
              <w:t>NTT DOCOMO</w:t>
            </w:r>
          </w:p>
        </w:tc>
        <w:tc>
          <w:tcPr>
            <w:tcW w:w="4494" w:type="pct"/>
          </w:tcPr>
          <w:p w14:paraId="7B2F8F85" w14:textId="16D8297B" w:rsidR="008C0419" w:rsidRDefault="008C0419" w:rsidP="008C0419">
            <w:pPr>
              <w:jc w:val="both"/>
              <w:rPr>
                <w:rFonts w:eastAsia="宋体"/>
                <w:szCs w:val="21"/>
                <w:lang w:val="en-US" w:eastAsia="zh-CN"/>
              </w:rPr>
            </w:pPr>
            <w:r w:rsidRPr="009A77EF">
              <w:rPr>
                <w:rFonts w:eastAsiaTheme="minorEastAsia"/>
                <w:szCs w:val="21"/>
                <w:lang w:val="en-US"/>
              </w:rPr>
              <w:t>We would like support of separate PUCCH resources to be included in FG 33-2a/33-4</w:t>
            </w:r>
            <w:r>
              <w:rPr>
                <w:rFonts w:eastAsiaTheme="minorEastAsia" w:hint="eastAsia"/>
                <w:szCs w:val="21"/>
                <w:lang w:val="en-US"/>
              </w:rPr>
              <w:t>.</w:t>
            </w:r>
          </w:p>
        </w:tc>
      </w:tr>
      <w:tr w:rsidR="00A41F5E" w:rsidRPr="007F0249" w14:paraId="12E6D652" w14:textId="77777777" w:rsidTr="004B6B49">
        <w:tc>
          <w:tcPr>
            <w:tcW w:w="506" w:type="pct"/>
          </w:tcPr>
          <w:p w14:paraId="52270614" w14:textId="549ABAA4" w:rsidR="00A41F5E" w:rsidRPr="009A77EF" w:rsidRDefault="00A41F5E" w:rsidP="008C041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19D7F4" w14:textId="6055EB18" w:rsidR="00A41F5E" w:rsidRDefault="00A41F5E" w:rsidP="00A41F5E">
            <w:pPr>
              <w:pStyle w:val="aff1"/>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宋体"/>
                <w:szCs w:val="21"/>
                <w:lang w:val="en-US" w:eastAsia="zh-CN"/>
              </w:rPr>
              <w:t>FG33-2a</w:t>
            </w:r>
            <w:r w:rsidR="005A6D25">
              <w:rPr>
                <w:rFonts w:eastAsia="宋体"/>
                <w:szCs w:val="21"/>
                <w:lang w:val="en-US" w:eastAsia="zh-CN"/>
              </w:rPr>
              <w:t>/33-4</w:t>
            </w:r>
          </w:p>
          <w:p w14:paraId="2F99F079" w14:textId="654C41BD" w:rsidR="005A6D25" w:rsidRPr="005A6D25" w:rsidRDefault="00A41F5E" w:rsidP="005A6D25">
            <w:pPr>
              <w:pStyle w:val="aff1"/>
              <w:numPr>
                <w:ilvl w:val="1"/>
                <w:numId w:val="9"/>
              </w:numPr>
              <w:ind w:leftChars="0"/>
              <w:jc w:val="both"/>
              <w:rPr>
                <w:rFonts w:eastAsiaTheme="minorEastAsia"/>
                <w:szCs w:val="21"/>
                <w:lang w:val="en-US"/>
              </w:rPr>
            </w:pPr>
            <w:r>
              <w:rPr>
                <w:rFonts w:eastAsia="宋体"/>
                <w:szCs w:val="21"/>
                <w:lang w:val="en-US" w:eastAsia="zh-CN"/>
              </w:rPr>
              <w:t>separate PUCCH resources: HW/HiSi</w:t>
            </w:r>
            <w:r w:rsidR="005A6D25">
              <w:rPr>
                <w:rFonts w:eastAsia="宋体"/>
                <w:szCs w:val="21"/>
                <w:lang w:val="en-US" w:eastAsia="zh-CN"/>
              </w:rPr>
              <w:t>: DCM</w:t>
            </w:r>
          </w:p>
          <w:p w14:paraId="132024E7" w14:textId="2324E05F" w:rsidR="00A41F5E" w:rsidRPr="00A41F5E" w:rsidRDefault="00A41F5E" w:rsidP="00A41F5E">
            <w:pPr>
              <w:pStyle w:val="aff1"/>
              <w:numPr>
                <w:ilvl w:val="1"/>
                <w:numId w:val="9"/>
              </w:numPr>
              <w:ind w:leftChars="0"/>
              <w:jc w:val="both"/>
              <w:rPr>
                <w:rFonts w:eastAsiaTheme="minorEastAsia"/>
                <w:szCs w:val="21"/>
                <w:lang w:val="en-US"/>
              </w:rPr>
            </w:pPr>
            <w:r>
              <w:rPr>
                <w:rFonts w:eastAsia="宋体"/>
                <w:szCs w:val="21"/>
                <w:lang w:val="en-US" w:eastAsia="zh-CN"/>
              </w:rPr>
              <w:t xml:space="preserve">Shared PUCCH resources: </w:t>
            </w:r>
            <w:r w:rsidR="005A6D25">
              <w:rPr>
                <w:rFonts w:eastAsia="宋体"/>
                <w:szCs w:val="21"/>
                <w:lang w:val="en-US" w:eastAsia="zh-CN"/>
              </w:rPr>
              <w:t>MTK</w:t>
            </w:r>
          </w:p>
          <w:p w14:paraId="6675C7AE" w14:textId="150D4D67" w:rsidR="00A41F5E" w:rsidRPr="00A41F5E" w:rsidRDefault="00A41F5E" w:rsidP="00A41F5E">
            <w:pPr>
              <w:pStyle w:val="aff1"/>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 xml:space="preserve">oth: </w:t>
            </w:r>
            <w:r w:rsidR="005A6D25">
              <w:rPr>
                <w:rFonts w:eastAsiaTheme="minorEastAsia"/>
                <w:szCs w:val="21"/>
                <w:lang w:val="en-US"/>
              </w:rPr>
              <w:t>CMCC</w:t>
            </w:r>
            <w:r w:rsidR="00B65758">
              <w:rPr>
                <w:rFonts w:eastAsiaTheme="minorEastAsia"/>
                <w:szCs w:val="21"/>
                <w:lang w:val="en-US"/>
              </w:rPr>
              <w:t>, ZTE</w:t>
            </w:r>
          </w:p>
          <w:p w14:paraId="6ECE67BD" w14:textId="77777777" w:rsidR="00A41F5E" w:rsidRDefault="00A41F5E" w:rsidP="008C0419">
            <w:pPr>
              <w:jc w:val="both"/>
              <w:rPr>
                <w:rFonts w:eastAsiaTheme="minorEastAsia"/>
                <w:szCs w:val="21"/>
                <w:lang w:val="en-US"/>
              </w:rPr>
            </w:pPr>
          </w:p>
          <w:p w14:paraId="73558D3F" w14:textId="77777777" w:rsidR="005A6D25" w:rsidRPr="0025680F" w:rsidRDefault="0025680F" w:rsidP="008C0419">
            <w:pPr>
              <w:jc w:val="both"/>
              <w:rPr>
                <w:rFonts w:eastAsiaTheme="minorEastAsia"/>
                <w:b/>
                <w:bCs/>
                <w:szCs w:val="21"/>
                <w:lang w:val="en-US"/>
              </w:rPr>
            </w:pPr>
            <w:r w:rsidRPr="0025680F">
              <w:rPr>
                <w:rFonts w:eastAsiaTheme="minorEastAsia" w:hint="eastAsia"/>
                <w:b/>
                <w:bCs/>
                <w:szCs w:val="21"/>
                <w:lang w:val="en-US"/>
              </w:rPr>
              <w:t>[</w:t>
            </w:r>
            <w:r w:rsidRPr="0025680F">
              <w:rPr>
                <w:rFonts w:eastAsiaTheme="minorEastAsia"/>
                <w:b/>
                <w:bCs/>
                <w:szCs w:val="21"/>
                <w:lang w:val="en-US"/>
              </w:rPr>
              <w:t>GTW2] More discussion is necessary</w:t>
            </w:r>
          </w:p>
          <w:p w14:paraId="3E20FF16" w14:textId="036C7873" w:rsidR="0025680F" w:rsidRPr="009A77EF" w:rsidRDefault="0025680F" w:rsidP="008C0419">
            <w:pPr>
              <w:jc w:val="both"/>
              <w:rPr>
                <w:rFonts w:eastAsiaTheme="minorEastAsia"/>
                <w:szCs w:val="21"/>
                <w:lang w:val="en-US"/>
              </w:rPr>
            </w:pPr>
          </w:p>
        </w:tc>
      </w:tr>
      <w:tr w:rsidR="00A41F5E" w:rsidRPr="007F0249" w14:paraId="562D595B" w14:textId="77777777" w:rsidTr="004B6B49">
        <w:tc>
          <w:tcPr>
            <w:tcW w:w="506" w:type="pct"/>
          </w:tcPr>
          <w:p w14:paraId="56CCF442" w14:textId="4DECCE38" w:rsidR="00A41F5E" w:rsidRPr="009A77EF" w:rsidRDefault="00E83200" w:rsidP="008C0419">
            <w:pPr>
              <w:jc w:val="both"/>
              <w:rPr>
                <w:rFonts w:eastAsiaTheme="minorEastAsia"/>
                <w:szCs w:val="21"/>
                <w:lang w:val="en-US"/>
              </w:rPr>
            </w:pPr>
            <w:r>
              <w:rPr>
                <w:rFonts w:eastAsiaTheme="minorEastAsia"/>
                <w:szCs w:val="21"/>
                <w:lang w:val="en-US"/>
              </w:rPr>
              <w:lastRenderedPageBreak/>
              <w:t>FL</w:t>
            </w:r>
          </w:p>
        </w:tc>
        <w:tc>
          <w:tcPr>
            <w:tcW w:w="4494" w:type="pct"/>
          </w:tcPr>
          <w:p w14:paraId="3F929C26" w14:textId="5011ED40" w:rsidR="00A41F5E" w:rsidRDefault="00E83200" w:rsidP="008C0419">
            <w:pPr>
              <w:jc w:val="both"/>
              <w:rPr>
                <w:rFonts w:eastAsiaTheme="minorEastAsia"/>
                <w:szCs w:val="21"/>
                <w:lang w:val="en-US"/>
              </w:rPr>
            </w:pPr>
            <w:r>
              <w:rPr>
                <w:rFonts w:eastAsiaTheme="minorEastAsia" w:hint="eastAsia"/>
                <w:szCs w:val="21"/>
                <w:lang w:val="en-US"/>
              </w:rPr>
              <w:t>I</w:t>
            </w:r>
            <w:r>
              <w:rPr>
                <w:rFonts w:eastAsiaTheme="minorEastAsia"/>
                <w:szCs w:val="21"/>
                <w:lang w:val="en-US"/>
              </w:rPr>
              <w:t>f have not yet provided, please provide your view on the following question.</w:t>
            </w:r>
          </w:p>
          <w:p w14:paraId="3E02F8A6" w14:textId="77777777" w:rsidR="00E83200" w:rsidRDefault="00E83200" w:rsidP="008C0419">
            <w:pPr>
              <w:jc w:val="both"/>
              <w:rPr>
                <w:rFonts w:eastAsiaTheme="minorEastAsia"/>
                <w:szCs w:val="21"/>
                <w:lang w:val="en-US"/>
              </w:rPr>
            </w:pPr>
          </w:p>
          <w:p w14:paraId="1309BAC5" w14:textId="69BBF7A9" w:rsidR="00E83200" w:rsidRDefault="00E83200" w:rsidP="00E83200">
            <w:pPr>
              <w:spacing w:afterLines="50" w:after="120"/>
              <w:jc w:val="both"/>
              <w:rPr>
                <w:rFonts w:eastAsiaTheme="minorEastAsia"/>
                <w:szCs w:val="21"/>
              </w:rPr>
            </w:pPr>
            <w:r w:rsidRPr="00FC1662">
              <w:rPr>
                <w:b/>
                <w:bCs/>
                <w:szCs w:val="21"/>
                <w:highlight w:val="yellow"/>
                <w:lang w:val="en-US"/>
              </w:rPr>
              <w:t>[FL</w:t>
            </w:r>
            <w:r w:rsidR="008C60C8">
              <w:rPr>
                <w:b/>
                <w:bCs/>
                <w:szCs w:val="21"/>
                <w:highlight w:val="yellow"/>
                <w:lang w:val="en-US"/>
              </w:rPr>
              <w:t>3</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525470B2" w14:textId="77777777" w:rsidR="00E83200" w:rsidRPr="00E83200" w:rsidRDefault="00E83200" w:rsidP="00E83200">
            <w:pPr>
              <w:pStyle w:val="aff1"/>
              <w:numPr>
                <w:ilvl w:val="0"/>
                <w:numId w:val="9"/>
              </w:numPr>
              <w:ind w:leftChars="0"/>
              <w:rPr>
                <w:rFonts w:eastAsiaTheme="minorEastAsia"/>
                <w:szCs w:val="21"/>
                <w:lang w:val="en-US"/>
              </w:rPr>
            </w:pPr>
            <w:r w:rsidRPr="0046629A">
              <w:rPr>
                <w:rFonts w:eastAsiaTheme="minorEastAsia" w:hint="eastAsia"/>
                <w:b/>
                <w:bCs/>
                <w:szCs w:val="21"/>
              </w:rPr>
              <w:t>C</w:t>
            </w:r>
            <w:r w:rsidRPr="0046629A">
              <w:rPr>
                <w:rFonts w:eastAsiaTheme="minorEastAsia"/>
                <w:b/>
                <w:bCs/>
                <w:szCs w:val="21"/>
              </w:rPr>
              <w:t xml:space="preserve">ompanies are invited to provide view whether </w:t>
            </w:r>
            <w:r>
              <w:rPr>
                <w:rFonts w:eastAsiaTheme="minorEastAsia"/>
                <w:b/>
                <w:bCs/>
                <w:szCs w:val="21"/>
              </w:rPr>
              <w:t xml:space="preserve">the support of </w:t>
            </w:r>
            <w:r w:rsidRPr="0046629A">
              <w:rPr>
                <w:rFonts w:eastAsiaTheme="minorEastAsia"/>
                <w:b/>
                <w:bCs/>
                <w:szCs w:val="21"/>
              </w:rPr>
              <w:t>any of shared/separate PUCCH resource configurations with/from unicast</w:t>
            </w:r>
            <w:r>
              <w:rPr>
                <w:rFonts w:eastAsiaTheme="minorEastAsia"/>
                <w:b/>
                <w:bCs/>
                <w:szCs w:val="21"/>
              </w:rPr>
              <w:t xml:space="preserve"> should be defined as separate FG from FGs 33-2a/33-4</w:t>
            </w:r>
          </w:p>
          <w:p w14:paraId="618402B9" w14:textId="77777777" w:rsidR="00E83200" w:rsidRPr="00E83200" w:rsidRDefault="00E83200" w:rsidP="00E83200">
            <w:pPr>
              <w:pStyle w:val="aff1"/>
              <w:numPr>
                <w:ilvl w:val="1"/>
                <w:numId w:val="9"/>
              </w:numPr>
              <w:ind w:leftChars="0"/>
              <w:rPr>
                <w:rFonts w:eastAsiaTheme="minorEastAsia"/>
                <w:szCs w:val="21"/>
                <w:lang w:val="en-US"/>
              </w:rPr>
            </w:pPr>
            <w:r w:rsidRPr="00E21310">
              <w:rPr>
                <w:rFonts w:eastAsiaTheme="minorEastAsia" w:hint="eastAsia"/>
                <w:b/>
                <w:bCs/>
                <w:szCs w:val="21"/>
              </w:rPr>
              <w:t>N</w:t>
            </w:r>
            <w:r w:rsidRPr="00E21310">
              <w:rPr>
                <w:rFonts w:eastAsiaTheme="minorEastAsia"/>
                <w:b/>
                <w:bCs/>
                <w:szCs w:val="21"/>
              </w:rPr>
              <w:t xml:space="preserve">ote: SPS FGs </w:t>
            </w:r>
            <w:r w:rsidRPr="00E21310">
              <w:rPr>
                <w:rFonts w:eastAsia="宋体"/>
                <w:b/>
                <w:bCs/>
                <w:szCs w:val="21"/>
                <w:lang w:eastAsia="zh-CN"/>
              </w:rPr>
              <w:t>33-5-1a/33-5-1f can be discussed after the confirmation of them</w:t>
            </w:r>
          </w:p>
          <w:p w14:paraId="0FC36604" w14:textId="0C74378E" w:rsidR="00E83200" w:rsidRPr="00E83200" w:rsidRDefault="00E83200" w:rsidP="00E83200">
            <w:pPr>
              <w:rPr>
                <w:rFonts w:eastAsiaTheme="minorEastAsia"/>
                <w:szCs w:val="21"/>
                <w:lang w:val="en-US"/>
              </w:rPr>
            </w:pPr>
          </w:p>
        </w:tc>
      </w:tr>
      <w:tr w:rsidR="00A41F5E" w:rsidRPr="007F0249" w14:paraId="3F834E2D" w14:textId="77777777" w:rsidTr="004B6B49">
        <w:tc>
          <w:tcPr>
            <w:tcW w:w="506" w:type="pct"/>
          </w:tcPr>
          <w:p w14:paraId="49015DFE" w14:textId="52CB4153" w:rsidR="00A41F5E" w:rsidRPr="00EB3F2F" w:rsidRDefault="00EB3F2F" w:rsidP="008C0419">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47FA254" w14:textId="3D92DF63" w:rsidR="00A41F5E" w:rsidRPr="00EB3F2F" w:rsidRDefault="00EB3F2F" w:rsidP="008C0419">
            <w:pPr>
              <w:jc w:val="both"/>
              <w:rPr>
                <w:rFonts w:eastAsia="宋体"/>
                <w:szCs w:val="21"/>
                <w:lang w:val="en-US" w:eastAsia="zh-CN"/>
              </w:rPr>
            </w:pPr>
            <w:r>
              <w:rPr>
                <w:rFonts w:eastAsia="宋体" w:hint="eastAsia"/>
                <w:szCs w:val="21"/>
                <w:lang w:val="en-US" w:eastAsia="zh-CN"/>
              </w:rPr>
              <w:t>F</w:t>
            </w:r>
            <w:r>
              <w:rPr>
                <w:rFonts w:eastAsia="宋体"/>
                <w:szCs w:val="21"/>
                <w:lang w:val="en-US" w:eastAsia="zh-CN"/>
              </w:rPr>
              <w:t>rom our perspective, PUCCH resource configuration itself should not be a separate FG. “</w:t>
            </w:r>
            <w:r w:rsidRPr="00EB3F2F">
              <w:rPr>
                <w:rFonts w:eastAsia="宋体"/>
                <w:szCs w:val="21"/>
                <w:lang w:val="en-US" w:eastAsia="zh-CN"/>
              </w:rPr>
              <w:t>Support of shared/separate PUCCH resource configurations with/from unicast</w:t>
            </w:r>
            <w:r>
              <w:rPr>
                <w:rFonts w:eastAsia="宋体"/>
                <w:szCs w:val="21"/>
                <w:lang w:val="en-US" w:eastAsia="zh-CN"/>
              </w:rPr>
              <w:t>” can be merged with 33-2a.</w:t>
            </w:r>
          </w:p>
        </w:tc>
      </w:tr>
      <w:tr w:rsidR="00E21A87" w:rsidRPr="007F0249" w14:paraId="25BBF37B" w14:textId="77777777" w:rsidTr="004B6B49">
        <w:tc>
          <w:tcPr>
            <w:tcW w:w="506" w:type="pct"/>
          </w:tcPr>
          <w:p w14:paraId="5B09C1B8" w14:textId="41EBDB06" w:rsidR="00E21A87" w:rsidRPr="009A77EF" w:rsidRDefault="00E21A87" w:rsidP="00E21A87">
            <w:pPr>
              <w:jc w:val="both"/>
              <w:rPr>
                <w:rFonts w:eastAsiaTheme="minorEastAsia"/>
                <w:szCs w:val="21"/>
                <w:lang w:val="en-US"/>
              </w:rPr>
            </w:pPr>
            <w:r>
              <w:rPr>
                <w:rFonts w:eastAsia="宋体" w:hint="eastAsia"/>
                <w:szCs w:val="21"/>
                <w:lang w:val="en-US" w:eastAsia="zh-CN"/>
              </w:rPr>
              <w:t>v</w:t>
            </w:r>
            <w:r>
              <w:rPr>
                <w:rFonts w:eastAsia="宋体"/>
                <w:szCs w:val="21"/>
                <w:lang w:val="en-US" w:eastAsia="zh-CN"/>
              </w:rPr>
              <w:t>ivo</w:t>
            </w:r>
          </w:p>
        </w:tc>
        <w:tc>
          <w:tcPr>
            <w:tcW w:w="4494" w:type="pct"/>
          </w:tcPr>
          <w:p w14:paraId="205987D0" w14:textId="103E39BE" w:rsidR="00E21A87" w:rsidRPr="009A77EF" w:rsidRDefault="00E21A87" w:rsidP="00E21A87">
            <w:pPr>
              <w:jc w:val="both"/>
              <w:rPr>
                <w:rFonts w:eastAsiaTheme="minorEastAsia"/>
                <w:szCs w:val="21"/>
                <w:lang w:val="en-US"/>
              </w:rPr>
            </w:pPr>
            <w:r>
              <w:rPr>
                <w:rFonts w:eastAsia="宋体"/>
                <w:szCs w:val="21"/>
                <w:lang w:val="en-US" w:eastAsia="zh-CN"/>
              </w:rPr>
              <w:t xml:space="preserve">We would like to understand why it requires separate UE capability on </w:t>
            </w:r>
            <w:r w:rsidRPr="0031112D">
              <w:rPr>
                <w:rFonts w:eastAsia="宋体"/>
                <w:szCs w:val="21"/>
                <w:lang w:val="en-US" w:eastAsia="zh-CN"/>
              </w:rPr>
              <w:t>shared/separate PUCCH resource configurations with/from unicast</w:t>
            </w:r>
          </w:p>
        </w:tc>
      </w:tr>
      <w:tr w:rsidR="00847469" w:rsidRPr="007F0249" w14:paraId="75616708" w14:textId="77777777" w:rsidTr="004B6B49">
        <w:tc>
          <w:tcPr>
            <w:tcW w:w="506" w:type="pct"/>
          </w:tcPr>
          <w:p w14:paraId="68CC83A0" w14:textId="3ACDF414" w:rsidR="00847469" w:rsidRDefault="00847469" w:rsidP="00847469">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A197936" w14:textId="77777777" w:rsidR="00847469" w:rsidRDefault="00847469" w:rsidP="00847469">
            <w:pPr>
              <w:pStyle w:val="aff1"/>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宋体"/>
                <w:szCs w:val="21"/>
                <w:lang w:val="en-US" w:eastAsia="zh-CN"/>
              </w:rPr>
              <w:t>FG33-2a/33-4</w:t>
            </w:r>
          </w:p>
          <w:p w14:paraId="0E4BCD35" w14:textId="77777777" w:rsidR="00847469" w:rsidRPr="005A6D25" w:rsidRDefault="00847469" w:rsidP="00847469">
            <w:pPr>
              <w:pStyle w:val="aff1"/>
              <w:numPr>
                <w:ilvl w:val="1"/>
                <w:numId w:val="9"/>
              </w:numPr>
              <w:ind w:leftChars="0"/>
              <w:jc w:val="both"/>
              <w:rPr>
                <w:rFonts w:eastAsiaTheme="minorEastAsia"/>
                <w:szCs w:val="21"/>
                <w:lang w:val="en-US"/>
              </w:rPr>
            </w:pPr>
            <w:r>
              <w:rPr>
                <w:rFonts w:eastAsia="宋体"/>
                <w:szCs w:val="21"/>
                <w:lang w:val="en-US" w:eastAsia="zh-CN"/>
              </w:rPr>
              <w:t>separate PUCCH resources: HW/HiSi: DCM</w:t>
            </w:r>
          </w:p>
          <w:p w14:paraId="0D0C33C3" w14:textId="46411BF8" w:rsidR="00847469" w:rsidRPr="003A2669" w:rsidRDefault="00847469" w:rsidP="00847469">
            <w:pPr>
              <w:pStyle w:val="aff1"/>
              <w:numPr>
                <w:ilvl w:val="1"/>
                <w:numId w:val="9"/>
              </w:numPr>
              <w:ind w:leftChars="0"/>
              <w:jc w:val="both"/>
              <w:rPr>
                <w:rFonts w:eastAsiaTheme="minorEastAsia"/>
                <w:szCs w:val="21"/>
                <w:lang w:val="en-US"/>
              </w:rPr>
            </w:pPr>
            <w:r>
              <w:rPr>
                <w:rFonts w:eastAsia="宋体"/>
                <w:szCs w:val="21"/>
                <w:lang w:val="en-US" w:eastAsia="zh-CN"/>
              </w:rPr>
              <w:t>Shared PUCCH resources: MTK</w:t>
            </w:r>
            <w:r w:rsidR="003A2669">
              <w:rPr>
                <w:rFonts w:eastAsia="宋体"/>
                <w:szCs w:val="21"/>
                <w:lang w:val="en-US" w:eastAsia="zh-CN"/>
              </w:rPr>
              <w:t>, QC</w:t>
            </w:r>
          </w:p>
          <w:p w14:paraId="4ADAC0E0" w14:textId="10E6D991" w:rsidR="003A2669" w:rsidRPr="00A41F5E" w:rsidRDefault="00165D3C" w:rsidP="003A2669">
            <w:pPr>
              <w:pStyle w:val="aff1"/>
              <w:numPr>
                <w:ilvl w:val="2"/>
                <w:numId w:val="9"/>
              </w:numPr>
              <w:ind w:leftChars="0"/>
              <w:jc w:val="both"/>
              <w:rPr>
                <w:rFonts w:eastAsiaTheme="minorEastAsia"/>
                <w:szCs w:val="21"/>
                <w:lang w:val="en-US"/>
              </w:rPr>
            </w:pPr>
            <w:r>
              <w:rPr>
                <w:rFonts w:eastAsiaTheme="minorEastAsia"/>
                <w:szCs w:val="21"/>
                <w:lang w:val="en-US"/>
              </w:rPr>
              <w:t>Shared PUCCH resources are used by</w:t>
            </w:r>
            <w:r w:rsidR="003A2669">
              <w:rPr>
                <w:rFonts w:eastAsiaTheme="minorEastAsia"/>
                <w:szCs w:val="21"/>
                <w:lang w:val="en-US"/>
              </w:rPr>
              <w:t xml:space="preserve"> default</w:t>
            </w:r>
          </w:p>
          <w:p w14:paraId="282A7A96" w14:textId="63C795DB" w:rsidR="00847469" w:rsidRDefault="00847469" w:rsidP="00847469">
            <w:pPr>
              <w:pStyle w:val="aff1"/>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oth: CMCC, ZTE, vivo</w:t>
            </w:r>
          </w:p>
          <w:p w14:paraId="4B61DFB2" w14:textId="3001F1FD" w:rsidR="003A2669" w:rsidRPr="00A41F5E" w:rsidRDefault="003A2669" w:rsidP="003A2669">
            <w:pPr>
              <w:pStyle w:val="aff1"/>
              <w:numPr>
                <w:ilvl w:val="2"/>
                <w:numId w:val="9"/>
              </w:numPr>
              <w:ind w:leftChars="0"/>
              <w:jc w:val="both"/>
              <w:rPr>
                <w:rFonts w:eastAsiaTheme="minorEastAsia"/>
                <w:szCs w:val="21"/>
                <w:lang w:val="en-US"/>
              </w:rPr>
            </w:pPr>
            <w:r>
              <w:rPr>
                <w:rFonts w:eastAsiaTheme="minorEastAsia" w:hint="eastAsia"/>
                <w:szCs w:val="21"/>
                <w:lang w:val="en-US"/>
              </w:rPr>
              <w:t>N</w:t>
            </w:r>
            <w:r>
              <w:rPr>
                <w:rFonts w:eastAsiaTheme="minorEastAsia"/>
                <w:szCs w:val="21"/>
                <w:lang w:val="en-US"/>
              </w:rPr>
              <w:t>o additional complexity</w:t>
            </w:r>
            <w:r w:rsidR="00B06645">
              <w:rPr>
                <w:rFonts w:eastAsiaTheme="minorEastAsia"/>
                <w:szCs w:val="21"/>
                <w:lang w:val="en-US"/>
              </w:rPr>
              <w:t>, capability should be separated based on different HARQ-ACK feedbacks</w:t>
            </w:r>
          </w:p>
          <w:p w14:paraId="00AD8F8F" w14:textId="77777777" w:rsidR="00847469" w:rsidRDefault="00847469" w:rsidP="00847469">
            <w:pPr>
              <w:jc w:val="both"/>
              <w:rPr>
                <w:rFonts w:eastAsia="宋体"/>
                <w:szCs w:val="21"/>
                <w:lang w:val="en-US" w:eastAsia="zh-CN"/>
              </w:rPr>
            </w:pPr>
          </w:p>
          <w:p w14:paraId="1D6903DE" w14:textId="77777777" w:rsidR="00847469" w:rsidRPr="0025680F" w:rsidRDefault="00847469" w:rsidP="00847469">
            <w:pPr>
              <w:jc w:val="both"/>
              <w:rPr>
                <w:rFonts w:eastAsiaTheme="minorEastAsia"/>
                <w:b/>
                <w:bCs/>
                <w:szCs w:val="21"/>
                <w:lang w:val="en-US"/>
              </w:rPr>
            </w:pPr>
            <w:r w:rsidRPr="0025680F">
              <w:rPr>
                <w:rFonts w:eastAsiaTheme="minorEastAsia" w:hint="eastAsia"/>
                <w:b/>
                <w:bCs/>
                <w:szCs w:val="21"/>
                <w:lang w:val="en-US"/>
              </w:rPr>
              <w:t>[</w:t>
            </w:r>
            <w:r w:rsidRPr="0025680F">
              <w:rPr>
                <w:rFonts w:eastAsiaTheme="minorEastAsia"/>
                <w:b/>
                <w:bCs/>
                <w:szCs w:val="21"/>
                <w:lang w:val="en-US"/>
              </w:rPr>
              <w:t>GTW</w:t>
            </w:r>
            <w:r>
              <w:rPr>
                <w:rFonts w:eastAsiaTheme="minorEastAsia"/>
                <w:b/>
                <w:bCs/>
                <w:szCs w:val="21"/>
                <w:lang w:val="en-US"/>
              </w:rPr>
              <w:t>3</w:t>
            </w:r>
            <w:r w:rsidRPr="0025680F">
              <w:rPr>
                <w:rFonts w:eastAsiaTheme="minorEastAsia"/>
                <w:b/>
                <w:bCs/>
                <w:szCs w:val="21"/>
                <w:lang w:val="en-US"/>
              </w:rPr>
              <w:t>] More discussion is necessary</w:t>
            </w:r>
          </w:p>
          <w:p w14:paraId="08E286FE" w14:textId="77777777" w:rsidR="00847469" w:rsidRDefault="00847469" w:rsidP="00847469">
            <w:pPr>
              <w:jc w:val="both"/>
              <w:rPr>
                <w:rFonts w:eastAsia="宋体"/>
                <w:szCs w:val="21"/>
                <w:lang w:val="en-US" w:eastAsia="zh-CN"/>
              </w:rPr>
            </w:pPr>
          </w:p>
        </w:tc>
      </w:tr>
      <w:tr w:rsidR="00847469" w:rsidRPr="007F0249" w14:paraId="549109C5" w14:textId="77777777" w:rsidTr="004B6B49">
        <w:tc>
          <w:tcPr>
            <w:tcW w:w="506" w:type="pct"/>
          </w:tcPr>
          <w:p w14:paraId="1BDEC908" w14:textId="7B403715" w:rsidR="00847469" w:rsidRDefault="00DE752C" w:rsidP="00847469">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49727756" w14:textId="77777777" w:rsidR="00847469" w:rsidRDefault="00B06645" w:rsidP="00847469">
            <w:pPr>
              <w:jc w:val="both"/>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proposal was quickly discussed in the GTW. </w:t>
            </w:r>
          </w:p>
          <w:p w14:paraId="4CD2F86B" w14:textId="0C193893" w:rsidR="00B06645" w:rsidRPr="00847469" w:rsidRDefault="00476D09" w:rsidP="00847469">
            <w:pPr>
              <w:jc w:val="both"/>
              <w:rPr>
                <w:rFonts w:eastAsiaTheme="minorEastAsia"/>
                <w:szCs w:val="21"/>
                <w:lang w:val="en-US"/>
              </w:rPr>
            </w:pPr>
            <w:r>
              <w:rPr>
                <w:rFonts w:eastAsiaTheme="minorEastAsia" w:hint="eastAsia"/>
                <w:szCs w:val="21"/>
                <w:lang w:val="en-US"/>
              </w:rPr>
              <w:t>C</w:t>
            </w:r>
            <w:r>
              <w:rPr>
                <w:rFonts w:eastAsiaTheme="minorEastAsia"/>
                <w:szCs w:val="21"/>
                <w:lang w:val="en-US"/>
              </w:rPr>
              <w:t>ompanies are invited to check the above comments and provide further view. This issue should be resolved in this meeting.</w:t>
            </w:r>
          </w:p>
        </w:tc>
      </w:tr>
      <w:tr w:rsidR="00847469" w:rsidRPr="007F0249" w14:paraId="15B31F91" w14:textId="77777777" w:rsidTr="004B6B49">
        <w:tc>
          <w:tcPr>
            <w:tcW w:w="506" w:type="pct"/>
          </w:tcPr>
          <w:p w14:paraId="03CD49EA" w14:textId="42449EC5" w:rsidR="00847469" w:rsidRDefault="004A6BE6" w:rsidP="00847469">
            <w:pPr>
              <w:jc w:val="both"/>
              <w:rPr>
                <w:rFonts w:eastAsiaTheme="minorEastAsia"/>
                <w:szCs w:val="21"/>
                <w:lang w:val="en-US"/>
              </w:rPr>
            </w:pPr>
            <w:r>
              <w:rPr>
                <w:rFonts w:eastAsiaTheme="minorEastAsia"/>
                <w:szCs w:val="21"/>
                <w:lang w:val="en-US"/>
              </w:rPr>
              <w:t>Qualcomm</w:t>
            </w:r>
          </w:p>
        </w:tc>
        <w:tc>
          <w:tcPr>
            <w:tcW w:w="4494" w:type="pct"/>
          </w:tcPr>
          <w:p w14:paraId="22F376C0" w14:textId="4F47B104" w:rsidR="004A6BE6" w:rsidRDefault="00625ACA" w:rsidP="00847469">
            <w:pPr>
              <w:jc w:val="both"/>
              <w:rPr>
                <w:rFonts w:eastAsiaTheme="minorEastAsia"/>
                <w:szCs w:val="21"/>
                <w:lang w:val="en-US"/>
              </w:rPr>
            </w:pPr>
            <w:r>
              <w:rPr>
                <w:rFonts w:eastAsiaTheme="minorEastAsia"/>
                <w:szCs w:val="21"/>
                <w:lang w:val="en-US"/>
              </w:rPr>
              <w:t xml:space="preserve">RAN1 has agreed that </w:t>
            </w:r>
            <w:r w:rsidR="006177D0">
              <w:rPr>
                <w:rFonts w:eastAsiaTheme="minorEastAsia"/>
                <w:szCs w:val="21"/>
                <w:lang w:val="en-US"/>
              </w:rPr>
              <w:t xml:space="preserve">PUCCH-Config </w:t>
            </w:r>
            <w:r>
              <w:rPr>
                <w:rFonts w:eastAsiaTheme="minorEastAsia"/>
                <w:szCs w:val="21"/>
                <w:lang w:val="en-US"/>
              </w:rPr>
              <w:t xml:space="preserve">for multicast </w:t>
            </w:r>
            <w:r w:rsidR="006177D0">
              <w:rPr>
                <w:rFonts w:eastAsiaTheme="minorEastAsia"/>
                <w:szCs w:val="21"/>
                <w:lang w:val="en-US"/>
              </w:rPr>
              <w:t xml:space="preserve">is </w:t>
            </w:r>
            <w:r>
              <w:rPr>
                <w:rFonts w:eastAsiaTheme="minorEastAsia"/>
                <w:szCs w:val="21"/>
                <w:lang w:val="en-US"/>
              </w:rPr>
              <w:t>optionally configured. The default is the share PUCCH resource of unicast.</w:t>
            </w:r>
          </w:p>
          <w:p w14:paraId="711F64DC" w14:textId="77777777" w:rsidR="006177D0" w:rsidRDefault="006177D0" w:rsidP="006177D0">
            <w:pPr>
              <w:ind w:left="720"/>
              <w:rPr>
                <w:lang w:eastAsia="x-none"/>
              </w:rPr>
            </w:pPr>
            <w:r w:rsidRPr="00A674A2">
              <w:rPr>
                <w:highlight w:val="green"/>
                <w:lang w:eastAsia="x-none"/>
              </w:rPr>
              <w:t>Agreement:</w:t>
            </w:r>
          </w:p>
          <w:p w14:paraId="5C6D4634" w14:textId="77777777" w:rsidR="006177D0" w:rsidRDefault="006177D0" w:rsidP="006177D0">
            <w:pPr>
              <w:ind w:left="720"/>
              <w:contextualSpacing/>
              <w:rPr>
                <w:iCs/>
              </w:rPr>
            </w:pPr>
            <w:r w:rsidRPr="00EC51FF">
              <w:t>For UE supporting both ACK/NACK based and NACK-only based</w:t>
            </w:r>
            <w:r w:rsidRPr="00EC51FF">
              <w:rPr>
                <w:i/>
                <w:iCs/>
              </w:rPr>
              <w:t xml:space="preserve"> </w:t>
            </w:r>
            <w:r w:rsidRPr="00DC44DF">
              <w:rPr>
                <w:iCs/>
              </w:rPr>
              <w:t>feedback for multicast</w:t>
            </w:r>
            <w:r>
              <w:rPr>
                <w:iCs/>
              </w:rPr>
              <w:t>, for the same G</w:t>
            </w:r>
            <w:r>
              <w:rPr>
                <w:rFonts w:hint="eastAsia"/>
                <w:iCs/>
              </w:rPr>
              <w:t>-RNTI</w:t>
            </w:r>
            <w:r>
              <w:rPr>
                <w:iCs/>
              </w:rPr>
              <w:t>, support the following</w:t>
            </w:r>
          </w:p>
          <w:p w14:paraId="672B2383" w14:textId="77777777" w:rsidR="006177D0" w:rsidRPr="00FC54B1" w:rsidRDefault="006177D0" w:rsidP="006177D0">
            <w:pPr>
              <w:numPr>
                <w:ilvl w:val="0"/>
                <w:numId w:val="153"/>
              </w:numPr>
              <w:ind w:left="1440"/>
              <w:contextualSpacing/>
              <w:rPr>
                <w:iCs/>
              </w:rPr>
            </w:pPr>
            <w:r>
              <w:t>UE can be configured with either ACK/NACK based or NACK-only feedback for a single G-RNTI.</w:t>
            </w:r>
          </w:p>
          <w:p w14:paraId="7CFE44A2" w14:textId="77777777" w:rsidR="006177D0" w:rsidRPr="00A15037" w:rsidRDefault="006177D0" w:rsidP="006177D0">
            <w:pPr>
              <w:pStyle w:val="aff1"/>
              <w:numPr>
                <w:ilvl w:val="1"/>
                <w:numId w:val="152"/>
              </w:numPr>
              <w:spacing w:line="259" w:lineRule="auto"/>
              <w:ind w:leftChars="0" w:left="1985"/>
              <w:contextualSpacing/>
              <w:rPr>
                <w:lang w:eastAsia="zh-CN"/>
              </w:rPr>
            </w:pPr>
            <w:r>
              <w:rPr>
                <w:lang w:eastAsia="zh-CN"/>
              </w:rPr>
              <w:t xml:space="preserve">Note: Case1-1: if configured with ACK/NACK based feedback, </w:t>
            </w:r>
            <w:r w:rsidRPr="00625ACA">
              <w:rPr>
                <w:highlight w:val="yellow"/>
                <w:lang w:eastAsia="zh-CN"/>
              </w:rPr>
              <w:t xml:space="preserve">UE can be optionally configured a separate </w:t>
            </w:r>
            <w:r w:rsidRPr="00625ACA">
              <w:rPr>
                <w:i/>
                <w:iCs/>
                <w:highlight w:val="yellow"/>
                <w:lang w:eastAsia="zh-CN"/>
              </w:rPr>
              <w:t>PUCCH-Config</w:t>
            </w:r>
            <w:r w:rsidRPr="00625ACA">
              <w:rPr>
                <w:i/>
                <w:highlight w:val="yellow"/>
                <w:lang w:eastAsia="zh-CN"/>
              </w:rPr>
              <w:t>/</w:t>
            </w:r>
            <w:r w:rsidRPr="00625ACA">
              <w:rPr>
                <w:i/>
                <w:iCs/>
                <w:highlight w:val="yellow"/>
                <w:lang w:eastAsia="zh-CN"/>
              </w:rPr>
              <w:t>PUCCH-ConfigurationList</w:t>
            </w:r>
            <w:r w:rsidRPr="00625ACA">
              <w:rPr>
                <w:highlight w:val="yellow"/>
                <w:lang w:eastAsia="zh-CN"/>
              </w:rPr>
              <w:t xml:space="preserve"> for multicast</w:t>
            </w:r>
            <w:r w:rsidRPr="00A15037">
              <w:rPr>
                <w:lang w:eastAsia="zh-CN"/>
              </w:rPr>
              <w:t xml:space="preserve">. </w:t>
            </w:r>
            <w:r w:rsidRPr="00625ACA">
              <w:rPr>
                <w:highlight w:val="yellow"/>
                <w:lang w:eastAsia="zh-CN"/>
              </w:rPr>
              <w:t xml:space="preserve">Otherwise, </w:t>
            </w:r>
            <w:r w:rsidRPr="00625ACA">
              <w:rPr>
                <w:i/>
                <w:iCs/>
                <w:highlight w:val="yellow"/>
                <w:lang w:eastAsia="zh-CN"/>
              </w:rPr>
              <w:t>PUCCH-Config/PUCCH-ConfigurationList</w:t>
            </w:r>
            <w:r w:rsidRPr="00625ACA">
              <w:rPr>
                <w:highlight w:val="yellow"/>
                <w:lang w:eastAsia="zh-CN"/>
              </w:rPr>
              <w:t xml:space="preserve"> for unicast applies</w:t>
            </w:r>
            <w:r>
              <w:rPr>
                <w:lang w:eastAsia="zh-CN"/>
              </w:rPr>
              <w:t xml:space="preserve"> (This has been agreed.)</w:t>
            </w:r>
          </w:p>
          <w:p w14:paraId="419BF835" w14:textId="77777777" w:rsidR="006177D0" w:rsidRDefault="006177D0" w:rsidP="006177D0">
            <w:pPr>
              <w:pStyle w:val="aff1"/>
              <w:numPr>
                <w:ilvl w:val="1"/>
                <w:numId w:val="152"/>
              </w:numPr>
              <w:spacing w:line="259" w:lineRule="auto"/>
              <w:ind w:leftChars="0" w:left="1985"/>
              <w:contextualSpacing/>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A15037">
              <w:rPr>
                <w:i/>
                <w:iCs/>
                <w:lang w:eastAsia="zh-CN"/>
              </w:rPr>
              <w:t>PUCCH-Config/</w:t>
            </w:r>
            <w:r w:rsidRPr="00A15037">
              <w:rPr>
                <w:i/>
                <w:lang w:eastAsia="zh-CN"/>
              </w:rPr>
              <w:t>PUCCH-ConfigurationList</w:t>
            </w:r>
            <w:r>
              <w:rPr>
                <w:i/>
                <w:lang w:eastAsia="zh-CN"/>
              </w:rPr>
              <w:t xml:space="preserve"> </w:t>
            </w:r>
            <w:r w:rsidRPr="00A15037">
              <w:rPr>
                <w:lang w:eastAsia="zh-CN"/>
              </w:rPr>
              <w:t>for NACK-only</w:t>
            </w:r>
            <w:r w:rsidRPr="00A15037">
              <w:rPr>
                <w:i/>
                <w:lang w:eastAsia="zh-CN"/>
              </w:rPr>
              <w:t xml:space="preserve"> </w:t>
            </w:r>
            <w:r>
              <w:rPr>
                <w:lang w:eastAsia="zh-CN"/>
              </w:rPr>
              <w:t xml:space="preserve">is not configured, </w:t>
            </w:r>
            <w:r w:rsidRPr="00A15037">
              <w:rPr>
                <w:i/>
                <w:iCs/>
                <w:lang w:eastAsia="zh-CN"/>
              </w:rPr>
              <w:t>PUCCH-Config/PUCCH-ConfigurationList</w:t>
            </w:r>
            <w:r w:rsidRPr="00A15037">
              <w:rPr>
                <w:lang w:eastAsia="zh-CN"/>
              </w:rPr>
              <w:t xml:space="preserve"> for unicast applies</w:t>
            </w:r>
            <w:r>
              <w:rPr>
                <w:lang w:eastAsia="zh-CN"/>
              </w:rPr>
              <w:t xml:space="preserve">. </w:t>
            </w:r>
          </w:p>
          <w:p w14:paraId="75995086" w14:textId="3DBD51AF" w:rsidR="006177D0" w:rsidRPr="006177D0" w:rsidRDefault="006177D0" w:rsidP="00847469">
            <w:pPr>
              <w:jc w:val="both"/>
              <w:rPr>
                <w:rFonts w:eastAsiaTheme="minorEastAsia"/>
                <w:szCs w:val="21"/>
              </w:rPr>
            </w:pPr>
          </w:p>
        </w:tc>
      </w:tr>
      <w:tr w:rsidR="00445279" w:rsidRPr="007F0249" w14:paraId="016BC8B6" w14:textId="77777777" w:rsidTr="004B6B49">
        <w:tc>
          <w:tcPr>
            <w:tcW w:w="506" w:type="pct"/>
          </w:tcPr>
          <w:p w14:paraId="4453FBBD" w14:textId="6673EE82" w:rsidR="00445279" w:rsidRPr="00780E1C" w:rsidRDefault="00780E1C" w:rsidP="00847469">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4ED5F3E" w14:textId="74722C1C" w:rsidR="00445279" w:rsidRPr="006427BC" w:rsidRDefault="006427BC" w:rsidP="00847469">
            <w:pPr>
              <w:jc w:val="both"/>
              <w:rPr>
                <w:rFonts w:eastAsia="宋体"/>
                <w:szCs w:val="21"/>
                <w:lang w:val="en-US" w:eastAsia="zh-CN"/>
              </w:rPr>
            </w:pPr>
            <w:r>
              <w:rPr>
                <w:rFonts w:eastAsia="宋体"/>
                <w:szCs w:val="21"/>
                <w:lang w:val="en-US" w:eastAsia="zh-CN"/>
              </w:rPr>
              <w:t>We support the shared PUCCH of unicast as a default PUCCH resource</w:t>
            </w:r>
            <w:r w:rsidR="00A676D9">
              <w:rPr>
                <w:rFonts w:eastAsia="宋体"/>
                <w:szCs w:val="21"/>
                <w:lang w:val="en-US" w:eastAsia="zh-CN"/>
              </w:rPr>
              <w:t xml:space="preserve"> for multicast</w:t>
            </w:r>
            <w:r>
              <w:rPr>
                <w:rFonts w:eastAsia="宋体"/>
                <w:szCs w:val="21"/>
                <w:lang w:val="en-US" w:eastAsia="zh-CN"/>
              </w:rPr>
              <w:t>, and the corresponding content can be captured in the Note column.</w:t>
            </w:r>
          </w:p>
        </w:tc>
      </w:tr>
      <w:tr w:rsidR="00E254C2" w:rsidRPr="007F0249" w14:paraId="14206DA0" w14:textId="77777777" w:rsidTr="004B6B49">
        <w:tc>
          <w:tcPr>
            <w:tcW w:w="506" w:type="pct"/>
          </w:tcPr>
          <w:p w14:paraId="01569E27" w14:textId="266ECB75"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038018F4" w14:textId="77777777" w:rsidR="00E254C2" w:rsidRDefault="00E254C2" w:rsidP="00E254C2">
            <w:pPr>
              <w:jc w:val="both"/>
              <w:rPr>
                <w:szCs w:val="21"/>
              </w:rPr>
            </w:pPr>
            <w:r>
              <w:rPr>
                <w:rFonts w:hint="eastAsia"/>
                <w:szCs w:val="21"/>
              </w:rPr>
              <w:t>W</w:t>
            </w:r>
            <w:r>
              <w:rPr>
                <w:szCs w:val="21"/>
              </w:rPr>
              <w:t>e still support “both” should be included in FG33-2a.</w:t>
            </w:r>
          </w:p>
          <w:p w14:paraId="72FDF803" w14:textId="644A0D20" w:rsidR="00E254C2" w:rsidRPr="00847469" w:rsidRDefault="00E254C2" w:rsidP="00E254C2">
            <w:pPr>
              <w:jc w:val="both"/>
              <w:rPr>
                <w:rFonts w:eastAsiaTheme="minorEastAsia"/>
                <w:szCs w:val="21"/>
                <w:lang w:val="en-US"/>
              </w:rPr>
            </w:pPr>
            <w:r>
              <w:rPr>
                <w:szCs w:val="21"/>
              </w:rPr>
              <w:t>The agreements cited by Qualcomm is just about RRC configuration, instead of UE capability from our perspective. Based on our understanding, the UE behavior is the same for shared/separate PUCCH resource, it is just the configuration of RRC parameters could be different. We still don’t see the necessity to have a FG for different kinds of RRC configurations.</w:t>
            </w:r>
          </w:p>
        </w:tc>
      </w:tr>
      <w:tr w:rsidR="00BA3076" w:rsidRPr="000A73AA" w14:paraId="720B1620" w14:textId="77777777" w:rsidTr="009A5B69">
        <w:tc>
          <w:tcPr>
            <w:tcW w:w="506" w:type="pct"/>
          </w:tcPr>
          <w:p w14:paraId="562BC94A" w14:textId="77777777" w:rsidR="00BA3076" w:rsidRPr="00D01AD7" w:rsidRDefault="00BA3076" w:rsidP="009A5B69">
            <w:pPr>
              <w:jc w:val="both"/>
              <w:rPr>
                <w:rFonts w:eastAsia="宋体"/>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4494" w:type="pct"/>
          </w:tcPr>
          <w:p w14:paraId="68D5EF0D" w14:textId="77777777" w:rsidR="00BA3076" w:rsidRDefault="00BA3076" w:rsidP="009A5B69">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 xml:space="preserve">e think both can be included as </w:t>
            </w:r>
            <w:r w:rsidRPr="00DC6692">
              <w:rPr>
                <w:rFonts w:eastAsia="宋体"/>
                <w:szCs w:val="21"/>
                <w:lang w:val="en-US" w:eastAsia="zh-CN"/>
              </w:rPr>
              <w:t>component of FG33-2a</w:t>
            </w:r>
            <w:r>
              <w:rPr>
                <w:rFonts w:eastAsia="宋体"/>
                <w:szCs w:val="21"/>
                <w:lang w:val="en-US" w:eastAsia="zh-CN"/>
              </w:rPr>
              <w:t xml:space="preserve">. </w:t>
            </w:r>
          </w:p>
          <w:p w14:paraId="7240B763" w14:textId="52F906C6" w:rsidR="00BA3076" w:rsidRDefault="00BA3076" w:rsidP="00BA3076">
            <w:pPr>
              <w:contextualSpacing/>
              <w:rPr>
                <w:i/>
              </w:rPr>
            </w:pPr>
            <w:r w:rsidRPr="00BA3076">
              <w:rPr>
                <w:rFonts w:eastAsia="宋体" w:hint="eastAsia"/>
                <w:szCs w:val="21"/>
                <w:lang w:val="en-US" w:eastAsia="zh-CN"/>
              </w:rPr>
              <w:t>F</w:t>
            </w:r>
            <w:r w:rsidRPr="00BA3076">
              <w:rPr>
                <w:rFonts w:eastAsia="宋体"/>
                <w:szCs w:val="21"/>
                <w:lang w:val="en-US" w:eastAsia="zh-CN"/>
              </w:rPr>
              <w:t xml:space="preserve">rom our understanding, neither shared resource nor separate PUCCH resource configurations with/from unicast requires separate UE capability, as </w:t>
            </w:r>
            <w:r w:rsidRPr="00BA3076">
              <w:rPr>
                <w:szCs w:val="21"/>
                <w:lang w:eastAsia="zh-CN"/>
              </w:rPr>
              <w:t>t</w:t>
            </w:r>
            <w:r>
              <w:t xml:space="preserve">he total number of PUCCH resources from all </w:t>
            </w:r>
            <w:r w:rsidRPr="00BA3076">
              <w:rPr>
                <w:i/>
              </w:rPr>
              <w:t xml:space="preserve">PUCCH-Config/PUCCH-ConfigurationList </w:t>
            </w:r>
            <w:r w:rsidRPr="000A73AA">
              <w:t>is not changed which was agreed in RAN1</w:t>
            </w:r>
            <w:r w:rsidRPr="00BA3076">
              <w:rPr>
                <w:i/>
              </w:rPr>
              <w:t>.</w:t>
            </w:r>
          </w:p>
          <w:p w14:paraId="3685B5DE" w14:textId="77777777" w:rsidR="00BA3076" w:rsidRDefault="00BA3076" w:rsidP="00BA3076">
            <w:pPr>
              <w:contextualSpacing/>
            </w:pPr>
          </w:p>
          <w:p w14:paraId="37C83FDC" w14:textId="77777777" w:rsidR="00BA3076" w:rsidRDefault="00BA3076" w:rsidP="009A5B69">
            <w:pPr>
              <w:rPr>
                <w:lang w:eastAsia="x-none"/>
              </w:rPr>
            </w:pPr>
            <w:r w:rsidRPr="0018700B">
              <w:rPr>
                <w:highlight w:val="green"/>
                <w:lang w:eastAsia="x-none"/>
              </w:rPr>
              <w:t>Agreement:</w:t>
            </w:r>
          </w:p>
          <w:p w14:paraId="1846AE2C" w14:textId="77777777" w:rsidR="00BA3076" w:rsidRDefault="00BA3076" w:rsidP="009A5B69">
            <w:pPr>
              <w:contextualSpacing/>
            </w:pPr>
            <w:r>
              <w:rPr>
                <w:rFonts w:hint="eastAsia"/>
              </w:rPr>
              <w:t>F</w:t>
            </w:r>
            <w:r>
              <w:t>or UEs supporting ACK/NACK-based HARQ-ACK feedback for multicast and unicast, the following values are unchanged compared to unicast in Rel-16:</w:t>
            </w:r>
          </w:p>
          <w:p w14:paraId="6A9479E4" w14:textId="77777777" w:rsidR="00BA3076" w:rsidRDefault="00BA3076" w:rsidP="009A5B69">
            <w:pPr>
              <w:pStyle w:val="aff1"/>
              <w:numPr>
                <w:ilvl w:val="1"/>
                <w:numId w:val="41"/>
              </w:numPr>
              <w:ind w:leftChars="0"/>
              <w:contextualSpacing/>
            </w:pPr>
            <w:r>
              <w:t>T</w:t>
            </w:r>
            <w:r w:rsidRPr="00523E4A">
              <w:t>he maximum number of PUCCH resources sets</w:t>
            </w:r>
            <w:r>
              <w:t xml:space="preserve"> in each </w:t>
            </w:r>
            <w:r w:rsidRPr="004A011A">
              <w:rPr>
                <w:i/>
              </w:rPr>
              <w:t>PUCCH-Config</w:t>
            </w:r>
            <w:r w:rsidRPr="00523E4A">
              <w:t xml:space="preserve">, </w:t>
            </w:r>
          </w:p>
          <w:p w14:paraId="5D150A99" w14:textId="77777777" w:rsidR="00BA3076" w:rsidRDefault="00BA3076" w:rsidP="009A5B69">
            <w:pPr>
              <w:pStyle w:val="aff1"/>
              <w:numPr>
                <w:ilvl w:val="1"/>
                <w:numId w:val="41"/>
              </w:numPr>
              <w:ind w:leftChars="0"/>
              <w:contextualSpacing/>
            </w:pPr>
            <w:r>
              <w:t>T</w:t>
            </w:r>
            <w:r w:rsidRPr="00523E4A">
              <w:t xml:space="preserve">he maximum </w:t>
            </w:r>
            <w:r>
              <w:t xml:space="preserve">number of </w:t>
            </w:r>
            <w:r w:rsidRPr="00523E4A">
              <w:t>PUCCH resource</w:t>
            </w:r>
            <w:r>
              <w:t>s</w:t>
            </w:r>
            <w:r w:rsidRPr="00523E4A">
              <w:t xml:space="preserve"> in </w:t>
            </w:r>
            <w:r>
              <w:t>a</w:t>
            </w:r>
            <w:r w:rsidRPr="00523E4A">
              <w:t xml:space="preserve"> PUCCH resource set</w:t>
            </w:r>
            <w:r>
              <w:t xml:space="preserve"> in each </w:t>
            </w:r>
            <w:r w:rsidRPr="001A310E">
              <w:rPr>
                <w:i/>
              </w:rPr>
              <w:t>PUCCH-Config</w:t>
            </w:r>
            <w:r w:rsidRPr="00523E4A">
              <w:t xml:space="preserve">, </w:t>
            </w:r>
          </w:p>
          <w:p w14:paraId="0B448992" w14:textId="77777777" w:rsidR="00BA3076" w:rsidRDefault="00BA3076" w:rsidP="009A5B69">
            <w:pPr>
              <w:pStyle w:val="aff1"/>
              <w:numPr>
                <w:ilvl w:val="1"/>
                <w:numId w:val="41"/>
              </w:numPr>
              <w:ind w:leftChars="0"/>
              <w:contextualSpacing/>
            </w:pPr>
            <w:r>
              <w:t>T</w:t>
            </w:r>
            <w:r w:rsidRPr="00523E4A">
              <w:t>he maximum number of UCI information bits for the first PUCCH resource set</w:t>
            </w:r>
            <w:r>
              <w:t xml:space="preserve">. </w:t>
            </w:r>
          </w:p>
          <w:p w14:paraId="5F5E4E6D" w14:textId="77777777" w:rsidR="00BA3076" w:rsidRPr="000A73AA" w:rsidRDefault="00BA3076" w:rsidP="009A5B69">
            <w:pPr>
              <w:pStyle w:val="aff1"/>
              <w:numPr>
                <w:ilvl w:val="1"/>
                <w:numId w:val="41"/>
              </w:numPr>
              <w:ind w:leftChars="0"/>
              <w:contextualSpacing/>
              <w:rPr>
                <w:highlight w:val="yellow"/>
              </w:rPr>
            </w:pPr>
            <w:r w:rsidRPr="000A73AA">
              <w:rPr>
                <w:highlight w:val="yellow"/>
              </w:rPr>
              <w:t xml:space="preserve">The total number of PUCCH resources from all </w:t>
            </w:r>
            <w:r w:rsidRPr="000A73AA">
              <w:rPr>
                <w:i/>
                <w:highlight w:val="yellow"/>
              </w:rPr>
              <w:t>PUCCH-Config/PUCCH-ConfigurationList</w:t>
            </w:r>
            <w:r w:rsidRPr="000A73AA">
              <w:rPr>
                <w:highlight w:val="yellow"/>
              </w:rPr>
              <w:t>.</w:t>
            </w:r>
          </w:p>
          <w:p w14:paraId="3FF381C4" w14:textId="77777777" w:rsidR="00BA3076" w:rsidRDefault="00BA3076" w:rsidP="009A5B69">
            <w:pPr>
              <w:pStyle w:val="aff1"/>
              <w:numPr>
                <w:ilvl w:val="1"/>
                <w:numId w:val="41"/>
              </w:numPr>
              <w:ind w:leftChars="0"/>
              <w:contextualSpacing/>
            </w:pPr>
            <w:r>
              <w:t xml:space="preserve">Note: </w:t>
            </w:r>
          </w:p>
          <w:p w14:paraId="7BC611B1" w14:textId="77777777" w:rsidR="00BA3076" w:rsidRDefault="00BA3076" w:rsidP="009A5B69">
            <w:pPr>
              <w:pStyle w:val="aff1"/>
              <w:numPr>
                <w:ilvl w:val="2"/>
                <w:numId w:val="42"/>
              </w:numPr>
              <w:ind w:leftChars="0"/>
              <w:contextualSpacing/>
            </w:pPr>
            <w:r>
              <w:t xml:space="preserve">This applies to both cases of whether or not UE is configured optionally with a separate </w:t>
            </w:r>
            <w:r w:rsidRPr="00523E4A">
              <w:rPr>
                <w:i/>
              </w:rPr>
              <w:t>PUCCH-Config or PUCCH-ConfigurationList</w:t>
            </w:r>
            <w:r w:rsidRPr="00523E4A">
              <w:t xml:space="preserve"> for multicast.</w:t>
            </w:r>
          </w:p>
          <w:p w14:paraId="78A1BD2A" w14:textId="77777777" w:rsidR="00BA3076" w:rsidRPr="00523E4A" w:rsidRDefault="00BA3076" w:rsidP="009A5B69">
            <w:pPr>
              <w:pStyle w:val="aff1"/>
              <w:numPr>
                <w:ilvl w:val="2"/>
                <w:numId w:val="42"/>
              </w:numPr>
              <w:ind w:leftChars="0"/>
              <w:contextualSpacing/>
            </w:pPr>
            <w:r>
              <w:t xml:space="preserve">The case of NACK-only based is discussed separately. </w:t>
            </w:r>
          </w:p>
          <w:p w14:paraId="6FE2FCD9" w14:textId="77777777" w:rsidR="00BA3076" w:rsidRPr="000A73AA" w:rsidRDefault="00BA3076" w:rsidP="009A5B69">
            <w:pPr>
              <w:jc w:val="both"/>
              <w:rPr>
                <w:rFonts w:eastAsia="宋体"/>
                <w:szCs w:val="21"/>
                <w:lang w:eastAsia="zh-CN"/>
              </w:rPr>
            </w:pPr>
          </w:p>
        </w:tc>
      </w:tr>
      <w:tr w:rsidR="00CE6014" w:rsidRPr="000A73AA" w14:paraId="5E1A7A86" w14:textId="77777777" w:rsidTr="009A5B69">
        <w:tc>
          <w:tcPr>
            <w:tcW w:w="506" w:type="pct"/>
          </w:tcPr>
          <w:p w14:paraId="6FA8D14F" w14:textId="70A7B406" w:rsidR="00CE6014" w:rsidRPr="00CE6014" w:rsidRDefault="00CE6014" w:rsidP="009A5B6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5BD057C" w14:textId="77777777" w:rsidR="00CE6014" w:rsidRDefault="00CE6014" w:rsidP="00CE6014">
            <w:pPr>
              <w:pStyle w:val="aff1"/>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宋体"/>
                <w:szCs w:val="21"/>
                <w:lang w:val="en-US" w:eastAsia="zh-CN"/>
              </w:rPr>
              <w:t>FG33-2a/33-4</w:t>
            </w:r>
          </w:p>
          <w:p w14:paraId="75FF9C0D" w14:textId="4A677CED" w:rsidR="00CE6014" w:rsidRPr="003A2669" w:rsidRDefault="00CE6014" w:rsidP="00CE6014">
            <w:pPr>
              <w:pStyle w:val="aff1"/>
              <w:numPr>
                <w:ilvl w:val="1"/>
                <w:numId w:val="9"/>
              </w:numPr>
              <w:ind w:leftChars="0"/>
              <w:jc w:val="both"/>
              <w:rPr>
                <w:rFonts w:eastAsiaTheme="minorEastAsia"/>
                <w:szCs w:val="21"/>
                <w:lang w:val="en-US"/>
              </w:rPr>
            </w:pPr>
            <w:r>
              <w:rPr>
                <w:rFonts w:eastAsia="宋体"/>
                <w:szCs w:val="21"/>
                <w:lang w:val="en-US" w:eastAsia="zh-CN"/>
              </w:rPr>
              <w:t>Shared PUCCH resources: MTK, QC</w:t>
            </w:r>
            <w:r w:rsidR="00833CBA">
              <w:rPr>
                <w:rFonts w:eastAsia="宋体"/>
                <w:szCs w:val="21"/>
                <w:lang w:val="en-US" w:eastAsia="zh-CN"/>
              </w:rPr>
              <w:t>, LGE</w:t>
            </w:r>
          </w:p>
          <w:p w14:paraId="6A129E9F" w14:textId="77777777" w:rsidR="00CE6014" w:rsidRPr="00A41F5E" w:rsidRDefault="00CE6014" w:rsidP="00CE6014">
            <w:pPr>
              <w:pStyle w:val="aff1"/>
              <w:numPr>
                <w:ilvl w:val="2"/>
                <w:numId w:val="9"/>
              </w:numPr>
              <w:ind w:leftChars="0"/>
              <w:jc w:val="both"/>
              <w:rPr>
                <w:rFonts w:eastAsiaTheme="minorEastAsia"/>
                <w:szCs w:val="21"/>
                <w:lang w:val="en-US"/>
              </w:rPr>
            </w:pPr>
            <w:r>
              <w:rPr>
                <w:rFonts w:eastAsiaTheme="minorEastAsia"/>
                <w:szCs w:val="21"/>
                <w:lang w:val="en-US"/>
              </w:rPr>
              <w:t>Shared PUCCH resources are used by default</w:t>
            </w:r>
          </w:p>
          <w:p w14:paraId="675C3C5C" w14:textId="0474ADD4" w:rsidR="00CE6014" w:rsidRDefault="00CE6014" w:rsidP="00CE6014">
            <w:pPr>
              <w:pStyle w:val="aff1"/>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oth: CMCC, ZTE, vivo</w:t>
            </w:r>
            <w:r w:rsidR="00833CBA">
              <w:rPr>
                <w:rFonts w:eastAsiaTheme="minorEastAsia"/>
                <w:szCs w:val="21"/>
                <w:lang w:val="en-US"/>
              </w:rPr>
              <w:t>, HW/HiSi, OPPO</w:t>
            </w:r>
          </w:p>
          <w:p w14:paraId="58848643" w14:textId="77777777" w:rsidR="00CE6014" w:rsidRPr="00A41F5E" w:rsidRDefault="00CE6014" w:rsidP="00CE6014">
            <w:pPr>
              <w:pStyle w:val="aff1"/>
              <w:numPr>
                <w:ilvl w:val="2"/>
                <w:numId w:val="9"/>
              </w:numPr>
              <w:ind w:leftChars="0"/>
              <w:jc w:val="both"/>
              <w:rPr>
                <w:rFonts w:eastAsiaTheme="minorEastAsia"/>
                <w:szCs w:val="21"/>
                <w:lang w:val="en-US"/>
              </w:rPr>
            </w:pPr>
            <w:r>
              <w:rPr>
                <w:rFonts w:eastAsiaTheme="minorEastAsia" w:hint="eastAsia"/>
                <w:szCs w:val="21"/>
                <w:lang w:val="en-US"/>
              </w:rPr>
              <w:t>N</w:t>
            </w:r>
            <w:r>
              <w:rPr>
                <w:rFonts w:eastAsiaTheme="minorEastAsia"/>
                <w:szCs w:val="21"/>
                <w:lang w:val="en-US"/>
              </w:rPr>
              <w:t>o additional complexity, capability should be separated based on different HARQ-ACK feedbacks</w:t>
            </w:r>
          </w:p>
          <w:p w14:paraId="2C625BEA" w14:textId="77777777" w:rsidR="00CE6014" w:rsidRDefault="00CE6014" w:rsidP="009A5B69">
            <w:pPr>
              <w:jc w:val="both"/>
              <w:rPr>
                <w:rFonts w:eastAsia="宋体"/>
                <w:szCs w:val="21"/>
                <w:lang w:val="en-US" w:eastAsia="zh-CN"/>
              </w:rPr>
            </w:pPr>
          </w:p>
          <w:p w14:paraId="71F95FAD" w14:textId="59BAC973" w:rsidR="00CE6014" w:rsidRPr="00CE6014" w:rsidRDefault="00CE6014" w:rsidP="009A5B69">
            <w:pPr>
              <w:jc w:val="both"/>
              <w:rPr>
                <w:rFonts w:eastAsiaTheme="minorEastAsia"/>
                <w:szCs w:val="21"/>
                <w:lang w:val="en-US"/>
              </w:rPr>
            </w:pPr>
            <w:r>
              <w:rPr>
                <w:rFonts w:eastAsiaTheme="minorEastAsia" w:hint="eastAsia"/>
                <w:szCs w:val="21"/>
                <w:lang w:val="en-US"/>
              </w:rPr>
              <w:t>[</w:t>
            </w:r>
            <w:r>
              <w:rPr>
                <w:rFonts w:eastAsiaTheme="minorEastAsia"/>
                <w:szCs w:val="21"/>
                <w:lang w:val="en-US"/>
              </w:rPr>
              <w:t>GTW4] To be concluded in the GTW</w:t>
            </w:r>
          </w:p>
          <w:p w14:paraId="3A72B870" w14:textId="546CEE28" w:rsidR="00CE6014" w:rsidRPr="00CE6014" w:rsidRDefault="00CE6014" w:rsidP="009A5B69">
            <w:pPr>
              <w:jc w:val="both"/>
              <w:rPr>
                <w:rFonts w:eastAsia="宋体"/>
                <w:szCs w:val="21"/>
                <w:lang w:val="en-US" w:eastAsia="zh-CN"/>
              </w:rPr>
            </w:pPr>
          </w:p>
        </w:tc>
      </w:tr>
      <w:tr w:rsidR="00CE6014" w:rsidRPr="000A73AA" w14:paraId="7C9C87FB" w14:textId="77777777" w:rsidTr="009A5B69">
        <w:tc>
          <w:tcPr>
            <w:tcW w:w="506" w:type="pct"/>
          </w:tcPr>
          <w:p w14:paraId="2DB0183D" w14:textId="690846D6" w:rsidR="00CE6014" w:rsidRPr="001A300F" w:rsidRDefault="001A300F" w:rsidP="009A5B69">
            <w:pPr>
              <w:jc w:val="both"/>
              <w:rPr>
                <w:rFonts w:eastAsiaTheme="minorEastAsia"/>
                <w:szCs w:val="21"/>
                <w:lang w:val="en-US"/>
              </w:rPr>
            </w:pPr>
            <w:bookmarkStart w:id="1409" w:name="_GoBack"/>
            <w:r>
              <w:rPr>
                <w:rFonts w:eastAsiaTheme="minorEastAsia" w:hint="eastAsia"/>
                <w:szCs w:val="21"/>
                <w:lang w:val="en-US"/>
              </w:rPr>
              <w:t>F</w:t>
            </w:r>
            <w:r>
              <w:rPr>
                <w:rFonts w:eastAsiaTheme="minorEastAsia"/>
                <w:szCs w:val="21"/>
                <w:lang w:val="en-US"/>
              </w:rPr>
              <w:t>L5</w:t>
            </w:r>
            <w:bookmarkEnd w:id="1409"/>
          </w:p>
        </w:tc>
        <w:tc>
          <w:tcPr>
            <w:tcW w:w="4494" w:type="pct"/>
          </w:tcPr>
          <w:p w14:paraId="6D02FAFA" w14:textId="1B7C9736" w:rsidR="00A07B82" w:rsidRPr="001A300F" w:rsidRDefault="001A300F" w:rsidP="00833CBA">
            <w:pPr>
              <w:spacing w:afterLines="50" w:after="120"/>
              <w:jc w:val="both"/>
              <w:rPr>
                <w:szCs w:val="21"/>
                <w:lang w:val="en-US"/>
              </w:rPr>
            </w:pPr>
            <w:r w:rsidRPr="001A300F">
              <w:rPr>
                <w:rFonts w:hint="eastAsia"/>
                <w:szCs w:val="21"/>
                <w:lang w:val="en-US"/>
              </w:rPr>
              <w:t>F</w:t>
            </w:r>
            <w:r w:rsidRPr="001A300F">
              <w:rPr>
                <w:szCs w:val="21"/>
                <w:lang w:val="en-US"/>
              </w:rPr>
              <w:t>ollowing was agreed in the GTW on Mar 2</w:t>
            </w:r>
          </w:p>
          <w:p w14:paraId="48CFC7D6" w14:textId="29CE3E1A" w:rsidR="00833CBA" w:rsidRDefault="00A07B82" w:rsidP="00833CBA">
            <w:pPr>
              <w:spacing w:afterLines="50" w:after="120"/>
              <w:jc w:val="both"/>
              <w:rPr>
                <w:rFonts w:eastAsiaTheme="minorEastAsia"/>
                <w:szCs w:val="21"/>
              </w:rPr>
            </w:pPr>
            <w:r w:rsidRPr="00A07B82">
              <w:rPr>
                <w:b/>
                <w:bCs/>
                <w:szCs w:val="21"/>
                <w:highlight w:val="green"/>
                <w:lang w:val="en-US"/>
              </w:rPr>
              <w:t>Agreement</w:t>
            </w:r>
          </w:p>
          <w:p w14:paraId="663232E8" w14:textId="483177A0" w:rsidR="00833CBA" w:rsidRPr="001A300F" w:rsidRDefault="00A07B82" w:rsidP="00833CBA">
            <w:pPr>
              <w:pStyle w:val="aff1"/>
              <w:numPr>
                <w:ilvl w:val="0"/>
                <w:numId w:val="9"/>
              </w:numPr>
              <w:ind w:leftChars="0"/>
              <w:rPr>
                <w:rFonts w:eastAsiaTheme="minorEastAsia"/>
                <w:szCs w:val="21"/>
                <w:lang w:val="en-US"/>
              </w:rPr>
            </w:pPr>
            <w:r w:rsidRPr="001A300F">
              <w:rPr>
                <w:rFonts w:eastAsiaTheme="minorEastAsia"/>
                <w:szCs w:val="21"/>
              </w:rPr>
              <w:t>S</w:t>
            </w:r>
            <w:r w:rsidR="00833CBA" w:rsidRPr="001A300F">
              <w:rPr>
                <w:rFonts w:eastAsiaTheme="minorEastAsia"/>
                <w:szCs w:val="21"/>
              </w:rPr>
              <w:t>hared PUCCH resource configurations with</w:t>
            </w:r>
            <w:r w:rsidRPr="001A300F">
              <w:rPr>
                <w:rFonts w:eastAsiaTheme="minorEastAsia"/>
                <w:szCs w:val="21"/>
              </w:rPr>
              <w:t xml:space="preserve"> </w:t>
            </w:r>
            <w:r w:rsidR="00833CBA" w:rsidRPr="001A300F">
              <w:rPr>
                <w:rFonts w:eastAsiaTheme="minorEastAsia"/>
                <w:szCs w:val="21"/>
              </w:rPr>
              <w:t xml:space="preserve">unicast </w:t>
            </w:r>
            <w:r w:rsidRPr="001A300F">
              <w:rPr>
                <w:rFonts w:eastAsiaTheme="minorEastAsia"/>
                <w:szCs w:val="21"/>
              </w:rPr>
              <w:t xml:space="preserve">is included as a component of </w:t>
            </w:r>
            <w:r w:rsidR="00833CBA" w:rsidRPr="001A300F">
              <w:rPr>
                <w:rFonts w:eastAsiaTheme="minorEastAsia"/>
                <w:szCs w:val="21"/>
              </w:rPr>
              <w:t>FGs 33-2a/33-4</w:t>
            </w:r>
          </w:p>
          <w:p w14:paraId="49F57DB0" w14:textId="1394A2AD" w:rsidR="00A07B82" w:rsidRPr="001A300F" w:rsidRDefault="00A07B82" w:rsidP="00A07B82">
            <w:pPr>
              <w:pStyle w:val="aff1"/>
              <w:numPr>
                <w:ilvl w:val="0"/>
                <w:numId w:val="9"/>
              </w:numPr>
              <w:ind w:leftChars="0"/>
              <w:rPr>
                <w:rFonts w:eastAsiaTheme="minorEastAsia"/>
                <w:szCs w:val="21"/>
                <w:lang w:val="en-US"/>
              </w:rPr>
            </w:pPr>
            <w:r w:rsidRPr="001A300F">
              <w:rPr>
                <w:rFonts w:eastAsiaTheme="minorEastAsia"/>
                <w:szCs w:val="21"/>
              </w:rPr>
              <w:t>FFS: Whether to define separate PUCCH resource configurations from unicast as separate FG from FGs 33-2a/33-4</w:t>
            </w:r>
          </w:p>
          <w:p w14:paraId="579EA7E9" w14:textId="63D985FE" w:rsidR="00833CBA" w:rsidRDefault="00833CBA" w:rsidP="009A5B69">
            <w:pPr>
              <w:jc w:val="both"/>
              <w:rPr>
                <w:rFonts w:eastAsia="宋体"/>
                <w:szCs w:val="21"/>
                <w:lang w:val="en-US" w:eastAsia="zh-CN"/>
              </w:rPr>
            </w:pPr>
          </w:p>
        </w:tc>
      </w:tr>
    </w:tbl>
    <w:p w14:paraId="102CD98A" w14:textId="77777777" w:rsidR="00995AEC" w:rsidRPr="00BA3076" w:rsidRDefault="00995AEC" w:rsidP="00995AEC">
      <w:pPr>
        <w:spacing w:afterLines="50" w:after="120"/>
        <w:jc w:val="both"/>
        <w:rPr>
          <w:sz w:val="22"/>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1"/>
        <w:numPr>
          <w:ilvl w:val="0"/>
          <w:numId w:val="4"/>
        </w:numPr>
        <w:spacing w:before="180" w:after="120"/>
        <w:rPr>
          <w:rFonts w:eastAsia="MS Mincho"/>
          <w:b/>
          <w:bCs/>
          <w:szCs w:val="24"/>
          <w:lang w:val="en-US"/>
        </w:rPr>
      </w:pPr>
      <w:r>
        <w:rPr>
          <w:rFonts w:eastAsia="MS Mincho"/>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11064E44" w14:textId="6FC17FF9" w:rsidR="003970C2" w:rsidRDefault="003970C2" w:rsidP="00772085">
      <w:pPr>
        <w:spacing w:afterLines="50" w:after="120"/>
        <w:jc w:val="both"/>
        <w:rPr>
          <w:rFonts w:eastAsia="MS Mincho"/>
          <w:sz w:val="22"/>
        </w:rPr>
      </w:pPr>
      <w:bookmarkStart w:id="1410"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bookmarkEnd w:id="1410"/>
    </w:p>
    <w:p w14:paraId="42E102D3" w14:textId="139D0469" w:rsidR="00F001F8" w:rsidRPr="00F001F8" w:rsidRDefault="00F001F8" w:rsidP="00F001F8">
      <w:pPr>
        <w:spacing w:afterLines="50" w:after="120"/>
        <w:jc w:val="both"/>
        <w:rPr>
          <w:rFonts w:eastAsia="MS Mincho"/>
          <w:sz w:val="22"/>
        </w:rPr>
      </w:pPr>
      <w:r>
        <w:rPr>
          <w:rFonts w:eastAsia="MS Mincho" w:hint="eastAsia"/>
          <w:sz w:val="22"/>
        </w:rPr>
        <w:t>[2]</w:t>
      </w:r>
      <w:r>
        <w:rPr>
          <w:rFonts w:eastAsia="MS Mincho"/>
          <w:sz w:val="22"/>
        </w:rPr>
        <w:tab/>
      </w:r>
      <w:r w:rsidRPr="00F001F8">
        <w:rPr>
          <w:rFonts w:eastAsia="MS Mincho"/>
          <w:sz w:val="22"/>
        </w:rPr>
        <w:t>R1-2200951</w:t>
      </w:r>
      <w:r w:rsidRPr="00F001F8">
        <w:rPr>
          <w:rFonts w:eastAsia="MS Mincho"/>
          <w:sz w:val="22"/>
        </w:rPr>
        <w:tab/>
        <w:t>Rel-17 UE features for NR MBS</w:t>
      </w:r>
      <w:r w:rsidRPr="00F001F8">
        <w:rPr>
          <w:rFonts w:eastAsia="MS Mincho"/>
          <w:sz w:val="22"/>
        </w:rPr>
        <w:tab/>
        <w:t>Huawei, HiSilicon</w:t>
      </w:r>
    </w:p>
    <w:p w14:paraId="4D362348" w14:textId="7A6025BE" w:rsidR="00F001F8" w:rsidRPr="00F001F8" w:rsidRDefault="00F001F8" w:rsidP="00F001F8">
      <w:pPr>
        <w:spacing w:afterLines="50" w:after="120"/>
        <w:jc w:val="both"/>
        <w:rPr>
          <w:rFonts w:eastAsia="MS Mincho"/>
          <w:sz w:val="22"/>
        </w:rPr>
      </w:pPr>
      <w:r>
        <w:rPr>
          <w:rFonts w:eastAsia="MS Mincho" w:hint="eastAsia"/>
          <w:sz w:val="22"/>
        </w:rPr>
        <w:lastRenderedPageBreak/>
        <w:t>[</w:t>
      </w:r>
      <w:r>
        <w:rPr>
          <w:rFonts w:eastAsia="MS Mincho"/>
          <w:sz w:val="22"/>
        </w:rPr>
        <w:t>3</w:t>
      </w:r>
      <w:r>
        <w:rPr>
          <w:rFonts w:eastAsia="MS Mincho" w:hint="eastAsia"/>
          <w:sz w:val="22"/>
        </w:rPr>
        <w:t>]</w:t>
      </w:r>
      <w:r>
        <w:rPr>
          <w:rFonts w:eastAsia="MS Mincho"/>
          <w:sz w:val="22"/>
        </w:rPr>
        <w:tab/>
      </w:r>
      <w:r w:rsidRPr="00F001F8">
        <w:rPr>
          <w:rFonts w:eastAsia="MS Mincho"/>
          <w:sz w:val="22"/>
        </w:rPr>
        <w:t>R1-2201128</w:t>
      </w:r>
      <w:r w:rsidRPr="00F001F8">
        <w:rPr>
          <w:rFonts w:eastAsia="MS Mincho"/>
          <w:sz w:val="22"/>
        </w:rPr>
        <w:tab/>
        <w:t>Discussion on UE features for MBS</w:t>
      </w:r>
      <w:r w:rsidRPr="00F001F8">
        <w:rPr>
          <w:rFonts w:eastAsia="MS Mincho"/>
          <w:sz w:val="22"/>
        </w:rPr>
        <w:tab/>
        <w:t>vivo</w:t>
      </w:r>
    </w:p>
    <w:p w14:paraId="30F457B3" w14:textId="38D30BD5"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F001F8">
        <w:rPr>
          <w:rFonts w:eastAsia="MS Mincho"/>
          <w:sz w:val="22"/>
        </w:rPr>
        <w:t>R1-2201178</w:t>
      </w:r>
      <w:r w:rsidRPr="00F001F8">
        <w:rPr>
          <w:rFonts w:eastAsia="MS Mincho"/>
          <w:sz w:val="22"/>
        </w:rPr>
        <w:tab/>
        <w:t>Discussion on Rel-17 UE features for NR MBS</w:t>
      </w:r>
      <w:r w:rsidRPr="00F001F8">
        <w:rPr>
          <w:rFonts w:eastAsia="MS Mincho"/>
          <w:sz w:val="22"/>
        </w:rPr>
        <w:tab/>
        <w:t>ZTE</w:t>
      </w:r>
    </w:p>
    <w:p w14:paraId="28D54000" w14:textId="3F8F1F5B"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F001F8">
        <w:rPr>
          <w:rFonts w:eastAsia="MS Mincho"/>
          <w:sz w:val="22"/>
        </w:rPr>
        <w:t>R1-2201260</w:t>
      </w:r>
      <w:r w:rsidRPr="00F001F8">
        <w:rPr>
          <w:rFonts w:eastAsia="MS Mincho"/>
          <w:sz w:val="22"/>
        </w:rPr>
        <w:tab/>
        <w:t>Discussion on UE features for NR MBS</w:t>
      </w:r>
      <w:r w:rsidRPr="00F001F8">
        <w:rPr>
          <w:rFonts w:eastAsia="MS Mincho"/>
          <w:sz w:val="22"/>
        </w:rPr>
        <w:tab/>
        <w:t>OPPO</w:t>
      </w:r>
    </w:p>
    <w:p w14:paraId="18050EE7" w14:textId="12D21F3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F001F8">
        <w:rPr>
          <w:rFonts w:eastAsia="MS Mincho"/>
          <w:sz w:val="22"/>
        </w:rPr>
        <w:t>R1-2201419</w:t>
      </w:r>
      <w:r w:rsidRPr="00F001F8">
        <w:rPr>
          <w:rFonts w:eastAsia="MS Mincho"/>
          <w:sz w:val="22"/>
        </w:rPr>
        <w:tab/>
        <w:t>On UE features for NR MBS</w:t>
      </w:r>
      <w:r w:rsidRPr="00F001F8">
        <w:rPr>
          <w:rFonts w:eastAsia="MS Mincho"/>
          <w:sz w:val="22"/>
        </w:rPr>
        <w:tab/>
        <w:t>Nokia, Nokia Shanghai Bell</w:t>
      </w:r>
    </w:p>
    <w:p w14:paraId="151971A9" w14:textId="3D597D28"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F001F8">
        <w:rPr>
          <w:rFonts w:eastAsia="MS Mincho"/>
          <w:sz w:val="22"/>
        </w:rPr>
        <w:t>R1-2201511</w:t>
      </w:r>
      <w:r w:rsidRPr="00F001F8">
        <w:rPr>
          <w:rFonts w:eastAsia="MS Mincho"/>
          <w:sz w:val="22"/>
        </w:rPr>
        <w:tab/>
        <w:t>Discussion on Rel-17 UE features for NR MBS</w:t>
      </w:r>
      <w:r w:rsidRPr="00F001F8">
        <w:rPr>
          <w:rFonts w:eastAsia="MS Mincho"/>
          <w:sz w:val="22"/>
        </w:rPr>
        <w:tab/>
        <w:t>NTT DOCOMO, INC.</w:t>
      </w:r>
    </w:p>
    <w:p w14:paraId="4925F732" w14:textId="3CAC69E4"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F001F8">
        <w:rPr>
          <w:rFonts w:eastAsia="MS Mincho"/>
          <w:sz w:val="22"/>
        </w:rPr>
        <w:t>R1-2201722</w:t>
      </w:r>
      <w:r w:rsidRPr="00F001F8">
        <w:rPr>
          <w:rFonts w:eastAsia="MS Mincho"/>
          <w:sz w:val="22"/>
        </w:rPr>
        <w:tab/>
        <w:t>UE Features for NR MBS</w:t>
      </w:r>
      <w:r w:rsidRPr="00F001F8">
        <w:rPr>
          <w:rFonts w:eastAsia="MS Mincho"/>
          <w:sz w:val="22"/>
        </w:rPr>
        <w:tab/>
        <w:t>Intel Corporation</w:t>
      </w:r>
    </w:p>
    <w:p w14:paraId="5089145A" w14:textId="3937DC7C"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F001F8">
        <w:rPr>
          <w:rFonts w:eastAsia="MS Mincho"/>
          <w:sz w:val="22"/>
        </w:rPr>
        <w:t>R1-2201800</w:t>
      </w:r>
      <w:r w:rsidRPr="00F001F8">
        <w:rPr>
          <w:rFonts w:eastAsia="MS Mincho"/>
          <w:sz w:val="22"/>
        </w:rPr>
        <w:tab/>
        <w:t>Views on Rel-17 MBS UE Features</w:t>
      </w:r>
      <w:r w:rsidRPr="00F001F8">
        <w:rPr>
          <w:rFonts w:eastAsia="MS Mincho"/>
          <w:sz w:val="22"/>
        </w:rPr>
        <w:tab/>
        <w:t>Apple</w:t>
      </w:r>
    </w:p>
    <w:p w14:paraId="35DE9CB5" w14:textId="2F124FF3"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F001F8">
        <w:rPr>
          <w:rFonts w:eastAsia="MS Mincho"/>
          <w:sz w:val="22"/>
        </w:rPr>
        <w:t>R1-2201818</w:t>
      </w:r>
      <w:r w:rsidRPr="00F001F8">
        <w:rPr>
          <w:rFonts w:eastAsia="MS Mincho"/>
          <w:sz w:val="22"/>
        </w:rPr>
        <w:tab/>
        <w:t>UE features for R17 NR MBS</w:t>
      </w:r>
      <w:r w:rsidRPr="00F001F8">
        <w:rPr>
          <w:rFonts w:eastAsia="MS Mincho"/>
          <w:sz w:val="22"/>
        </w:rPr>
        <w:tab/>
        <w:t>Spreadtrum Communications</w:t>
      </w:r>
    </w:p>
    <w:p w14:paraId="382EA7B1" w14:textId="6C91DB0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F001F8">
        <w:rPr>
          <w:rFonts w:eastAsia="MS Mincho"/>
          <w:sz w:val="22"/>
        </w:rPr>
        <w:t>R1-2201888</w:t>
      </w:r>
      <w:r w:rsidRPr="00F001F8">
        <w:rPr>
          <w:rFonts w:eastAsia="MS Mincho"/>
          <w:sz w:val="22"/>
        </w:rPr>
        <w:tab/>
        <w:t>Discussion on UE features for NR MBS</w:t>
      </w:r>
      <w:r w:rsidRPr="00F001F8">
        <w:rPr>
          <w:rFonts w:eastAsia="MS Mincho"/>
          <w:sz w:val="22"/>
        </w:rPr>
        <w:tab/>
        <w:t>CMCC</w:t>
      </w:r>
    </w:p>
    <w:p w14:paraId="70E40644" w14:textId="328C1C12"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F001F8">
        <w:rPr>
          <w:rFonts w:eastAsia="MS Mincho"/>
          <w:sz w:val="22"/>
        </w:rPr>
        <w:t>R1-2201934</w:t>
      </w:r>
      <w:r w:rsidRPr="00F001F8">
        <w:rPr>
          <w:rFonts w:eastAsia="MS Mincho"/>
          <w:sz w:val="22"/>
        </w:rPr>
        <w:tab/>
        <w:t>Discussion on UE features for NR MBS</w:t>
      </w:r>
      <w:r w:rsidRPr="00F001F8">
        <w:rPr>
          <w:rFonts w:eastAsia="MS Mincho"/>
          <w:sz w:val="22"/>
        </w:rPr>
        <w:tab/>
        <w:t>Xiaomi</w:t>
      </w:r>
    </w:p>
    <w:p w14:paraId="76D15E27" w14:textId="441D9C81"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F001F8">
        <w:rPr>
          <w:rFonts w:eastAsia="MS Mincho"/>
          <w:sz w:val="22"/>
        </w:rPr>
        <w:t>R1-2202047</w:t>
      </w:r>
      <w:r w:rsidRPr="00F001F8">
        <w:rPr>
          <w:rFonts w:eastAsia="MS Mincho"/>
          <w:sz w:val="22"/>
        </w:rPr>
        <w:tab/>
        <w:t>UE features for NR MBS</w:t>
      </w:r>
      <w:r w:rsidRPr="00F001F8">
        <w:rPr>
          <w:rFonts w:eastAsia="MS Mincho"/>
          <w:sz w:val="22"/>
        </w:rPr>
        <w:tab/>
        <w:t>Samsung</w:t>
      </w:r>
    </w:p>
    <w:p w14:paraId="5915FD52" w14:textId="3F09E305"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F001F8">
        <w:rPr>
          <w:rFonts w:eastAsia="MS Mincho"/>
          <w:sz w:val="22"/>
        </w:rPr>
        <w:t>R1-2202082</w:t>
      </w:r>
      <w:r w:rsidRPr="00F001F8">
        <w:rPr>
          <w:rFonts w:eastAsia="MS Mincho"/>
          <w:sz w:val="22"/>
        </w:rPr>
        <w:tab/>
        <w:t>Views on UE features for NR MBS</w:t>
      </w:r>
      <w:r w:rsidRPr="00F001F8">
        <w:rPr>
          <w:rFonts w:eastAsia="MS Mincho"/>
          <w:sz w:val="22"/>
        </w:rPr>
        <w:tab/>
        <w:t>MediaTek Inc.</w:t>
      </w:r>
    </w:p>
    <w:p w14:paraId="3BA41612" w14:textId="79570EB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F001F8">
        <w:rPr>
          <w:rFonts w:eastAsia="MS Mincho"/>
          <w:sz w:val="22"/>
        </w:rPr>
        <w:t>R1-2202176</w:t>
      </w:r>
      <w:r w:rsidRPr="00F001F8">
        <w:rPr>
          <w:rFonts w:eastAsia="MS Mincho"/>
          <w:sz w:val="22"/>
        </w:rPr>
        <w:tab/>
        <w:t>UE features for MBS</w:t>
      </w:r>
      <w:r w:rsidRPr="00F001F8">
        <w:rPr>
          <w:rFonts w:eastAsia="MS Mincho"/>
          <w:sz w:val="22"/>
        </w:rPr>
        <w:tab/>
        <w:t>Qualcomm Incorporated</w:t>
      </w:r>
    </w:p>
    <w:p w14:paraId="34982AEC" w14:textId="1BDC1211" w:rsidR="00772085" w:rsidRPr="00F001F8" w:rsidRDefault="00F001F8" w:rsidP="00772085">
      <w:pPr>
        <w:spacing w:afterLines="50" w:after="120"/>
        <w:jc w:val="both"/>
        <w:rPr>
          <w:rFonts w:eastAsia="MS Mincho"/>
          <w:sz w:val="22"/>
        </w:rPr>
      </w:pPr>
      <w:r>
        <w:rPr>
          <w:rFonts w:eastAsia="MS Mincho" w:hint="eastAsia"/>
          <w:sz w:val="22"/>
        </w:rPr>
        <w:t>[1</w:t>
      </w:r>
      <w:r>
        <w:rPr>
          <w:rFonts w:eastAsia="MS Mincho"/>
          <w:sz w:val="22"/>
        </w:rPr>
        <w:t>6</w:t>
      </w:r>
      <w:r>
        <w:rPr>
          <w:rFonts w:eastAsia="MS Mincho" w:hint="eastAsia"/>
          <w:sz w:val="22"/>
        </w:rPr>
        <w:t>]</w:t>
      </w:r>
      <w:r>
        <w:rPr>
          <w:rFonts w:eastAsia="MS Mincho"/>
          <w:sz w:val="22"/>
        </w:rPr>
        <w:tab/>
      </w:r>
      <w:r w:rsidRPr="00F001F8">
        <w:rPr>
          <w:rFonts w:eastAsia="MS Mincho"/>
          <w:sz w:val="22"/>
        </w:rPr>
        <w:t>R1-2202395</w:t>
      </w:r>
      <w:r w:rsidRPr="00F001F8">
        <w:rPr>
          <w:rFonts w:eastAsia="MS Mincho"/>
          <w:sz w:val="22"/>
        </w:rPr>
        <w:tab/>
        <w:t>views on NR MBS UE features</w:t>
      </w:r>
      <w:r w:rsidRPr="00F001F8">
        <w:rPr>
          <w:rFonts w:eastAsia="MS Mincho"/>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73" w:author="QC" w:date="2021-10-01T12:49:00Z" w:initials="QC">
    <w:p w14:paraId="19C4786D" w14:textId="77777777" w:rsidR="009A5B69" w:rsidRDefault="009A5B69" w:rsidP="000F4F39">
      <w:pPr>
        <w:rPr>
          <w:lang w:eastAsia="x-none"/>
        </w:rPr>
      </w:pPr>
      <w:r>
        <w:rPr>
          <w:rStyle w:val="af6"/>
          <w:rFonts w:eastAsia="MS Gothic"/>
        </w:rPr>
        <w:annotationRef/>
      </w:r>
      <w:r w:rsidRPr="0095399B">
        <w:rPr>
          <w:highlight w:val="green"/>
          <w:lang w:eastAsia="x-none"/>
        </w:rPr>
        <w:t>Agreement:</w:t>
      </w:r>
    </w:p>
    <w:p w14:paraId="214C9BFB" w14:textId="77777777" w:rsidR="009A5B69" w:rsidRDefault="009A5B69"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PUCCH-Config</w:t>
      </w:r>
      <w:r w:rsidRPr="00BA2098">
        <w:t xml:space="preserve"> for </w:t>
      </w:r>
      <w:r>
        <w:t>multicast</w:t>
      </w:r>
      <w:r w:rsidRPr="00BA2098">
        <w:t xml:space="preserve">. Otherwise, </w:t>
      </w:r>
      <w:r w:rsidRPr="00BA2098">
        <w:rPr>
          <w:i/>
          <w:iCs/>
        </w:rPr>
        <w:t>PUCCH-Config</w:t>
      </w:r>
      <w:r w:rsidRPr="00BA2098">
        <w:t xml:space="preserve"> for unicast applies. </w:t>
      </w:r>
    </w:p>
    <w:p w14:paraId="1308B05F" w14:textId="77777777" w:rsidR="009A5B69" w:rsidRDefault="009A5B69" w:rsidP="000F4F39">
      <w:pPr>
        <w:rPr>
          <w:lang w:eastAsia="x-none"/>
        </w:rPr>
      </w:pPr>
      <w:r w:rsidRPr="0018700B">
        <w:rPr>
          <w:highlight w:val="green"/>
          <w:lang w:eastAsia="x-none"/>
        </w:rPr>
        <w:t>Agreement:</w:t>
      </w:r>
    </w:p>
    <w:p w14:paraId="4F62EB3A" w14:textId="77777777" w:rsidR="009A5B69" w:rsidRDefault="009A5B69"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9A5B69" w:rsidRDefault="009A5B69" w:rsidP="00B764A9">
      <w:pPr>
        <w:pStyle w:val="aff1"/>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PUCCH-Config</w:t>
      </w:r>
      <w:r w:rsidRPr="00523E4A">
        <w:rPr>
          <w:lang w:eastAsia="zh-CN"/>
        </w:rPr>
        <w:t xml:space="preserve">, </w:t>
      </w:r>
    </w:p>
    <w:p w14:paraId="55D93F1E" w14:textId="77777777" w:rsidR="009A5B69" w:rsidRDefault="009A5B69" w:rsidP="00B764A9">
      <w:pPr>
        <w:pStyle w:val="aff1"/>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PUCCH-Config</w:t>
      </w:r>
      <w:r w:rsidRPr="00523E4A">
        <w:rPr>
          <w:lang w:eastAsia="zh-CN"/>
        </w:rPr>
        <w:t xml:space="preserve">, </w:t>
      </w:r>
    </w:p>
    <w:p w14:paraId="0A5741F6" w14:textId="77777777" w:rsidR="009A5B69" w:rsidRDefault="009A5B69" w:rsidP="00B764A9">
      <w:pPr>
        <w:pStyle w:val="aff1"/>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9A5B69" w:rsidRDefault="009A5B69" w:rsidP="00B764A9">
      <w:pPr>
        <w:pStyle w:val="aff1"/>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PUCCH-Config/PUCCH-ConfigurationList</w:t>
      </w:r>
      <w:r>
        <w:rPr>
          <w:lang w:eastAsia="zh-CN"/>
        </w:rPr>
        <w:t>.</w:t>
      </w:r>
    </w:p>
    <w:p w14:paraId="5F445231" w14:textId="77777777" w:rsidR="009A5B69" w:rsidRDefault="009A5B69" w:rsidP="00B764A9">
      <w:pPr>
        <w:pStyle w:val="aff1"/>
        <w:numPr>
          <w:ilvl w:val="1"/>
          <w:numId w:val="41"/>
        </w:numPr>
        <w:overflowPunct w:val="0"/>
        <w:ind w:leftChars="0"/>
        <w:contextualSpacing/>
        <w:textAlignment w:val="baseline"/>
        <w:rPr>
          <w:lang w:eastAsia="zh-CN"/>
        </w:rPr>
      </w:pPr>
      <w:r>
        <w:rPr>
          <w:lang w:eastAsia="zh-CN"/>
        </w:rPr>
        <w:t xml:space="preserve">Note: </w:t>
      </w:r>
    </w:p>
    <w:p w14:paraId="5B120F1F" w14:textId="77777777" w:rsidR="009A5B69" w:rsidRDefault="009A5B69" w:rsidP="00B764A9">
      <w:pPr>
        <w:pStyle w:val="aff1"/>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PUCCH-Config or PUCCH-ConfigurationList</w:t>
      </w:r>
      <w:r w:rsidRPr="00523E4A">
        <w:rPr>
          <w:lang w:eastAsia="zh-CN"/>
        </w:rPr>
        <w:t xml:space="preserve"> for multicast.</w:t>
      </w:r>
    </w:p>
    <w:p w14:paraId="5EDAF2A0" w14:textId="77777777" w:rsidR="009A5B69" w:rsidRDefault="009A5B69" w:rsidP="000F4F39">
      <w:pPr>
        <w:pStyle w:val="af9"/>
      </w:pPr>
      <w:r>
        <w:rPr>
          <w:lang w:eastAsia="zh-CN"/>
        </w:rPr>
        <w:t>The case of NACK-only based is discussed separately.</w:t>
      </w:r>
    </w:p>
  </w:comment>
  <w:comment w:id="1302" w:author="QC" w:date="2021-10-01T12:49:00Z" w:initials="QC">
    <w:p w14:paraId="109AC037" w14:textId="77777777" w:rsidR="009A5B69" w:rsidRDefault="009A5B69" w:rsidP="000F4F39">
      <w:pPr>
        <w:rPr>
          <w:rFonts w:eastAsia="Times New Roman"/>
        </w:rPr>
      </w:pPr>
      <w:r>
        <w:rPr>
          <w:rStyle w:val="af6"/>
          <w:rFonts w:eastAsia="MS Gothic"/>
        </w:rPr>
        <w:annotationRef/>
      </w:r>
      <w:r w:rsidRPr="000340A5">
        <w:rPr>
          <w:rFonts w:eastAsia="Times New Roman"/>
          <w:highlight w:val="green"/>
        </w:rPr>
        <w:t>Agreement:</w:t>
      </w:r>
    </w:p>
    <w:p w14:paraId="1BCCBA86" w14:textId="77777777" w:rsidR="009A5B69" w:rsidRDefault="009A5B69" w:rsidP="000F4F39">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9A5B69" w:rsidRPr="000340A5" w:rsidRDefault="009A5B69" w:rsidP="00B764A9">
      <w:pPr>
        <w:numPr>
          <w:ilvl w:val="0"/>
          <w:numId w:val="43"/>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17224F83" w14:textId="77777777" w:rsidR="009A5B69" w:rsidRDefault="009A5B69" w:rsidP="000F4F39">
      <w:pPr>
        <w:pStyle w:val="af9"/>
      </w:pPr>
    </w:p>
  </w:comment>
  <w:comment w:id="1333" w:author="QC" w:date="2021-10-01T12:49:00Z" w:initials="QC">
    <w:p w14:paraId="1A51036C" w14:textId="77777777" w:rsidR="009A5B69" w:rsidRPr="006F6234" w:rsidRDefault="009A5B69" w:rsidP="000F4F39">
      <w:pPr>
        <w:keepNext/>
        <w:autoSpaceDE w:val="0"/>
        <w:autoSpaceDN w:val="0"/>
        <w:snapToGrid w:val="0"/>
        <w:spacing w:before="120" w:after="120"/>
        <w:ind w:left="720" w:hanging="720"/>
        <w:jc w:val="both"/>
        <w:rPr>
          <w:highlight w:val="green"/>
        </w:rPr>
      </w:pPr>
      <w:r>
        <w:rPr>
          <w:rStyle w:val="af6"/>
          <w:rFonts w:eastAsia="MS Gothic"/>
        </w:rPr>
        <w:annotationRef/>
      </w:r>
      <w:r w:rsidRPr="006F6234">
        <w:rPr>
          <w:highlight w:val="green"/>
        </w:rPr>
        <w:t>Agreements:</w:t>
      </w:r>
    </w:p>
    <w:p w14:paraId="30FD0DDE" w14:textId="77777777" w:rsidR="009A5B69" w:rsidRPr="006F6234" w:rsidRDefault="009A5B69"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9A5B69" w:rsidRDefault="009A5B69" w:rsidP="000F4F39">
      <w:pPr>
        <w:pStyle w:val="af9"/>
      </w:pPr>
    </w:p>
  </w:comment>
  <w:comment w:id="1361" w:author="QC" w:date="2021-10-01T12:50:00Z" w:initials="QC">
    <w:p w14:paraId="4D973F5C" w14:textId="77777777" w:rsidR="009A5B69" w:rsidRDefault="009A5B69" w:rsidP="000F4F39">
      <w:pPr>
        <w:rPr>
          <w:lang w:eastAsia="x-none"/>
        </w:rPr>
      </w:pPr>
      <w:r>
        <w:rPr>
          <w:rStyle w:val="af6"/>
          <w:rFonts w:eastAsia="MS Gothic"/>
        </w:rPr>
        <w:annotationRef/>
      </w:r>
      <w:r w:rsidRPr="00D77E17">
        <w:rPr>
          <w:highlight w:val="green"/>
          <w:lang w:eastAsia="x-none"/>
        </w:rPr>
        <w:t>Agreement:</w:t>
      </w:r>
    </w:p>
    <w:p w14:paraId="3E6692D9" w14:textId="77777777" w:rsidR="009A5B69" w:rsidRPr="0048049A" w:rsidRDefault="009A5B69" w:rsidP="000F4F39">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001C744A" w14:textId="77777777" w:rsidR="009A5B69" w:rsidRPr="0048049A" w:rsidRDefault="009A5B69" w:rsidP="00B764A9">
      <w:pPr>
        <w:numPr>
          <w:ilvl w:val="1"/>
          <w:numId w:val="44"/>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EA5EC1C" w14:textId="77777777" w:rsidR="009A5B69" w:rsidRDefault="009A5B69" w:rsidP="000F4F39">
      <w:pPr>
        <w:pStyle w:val="af9"/>
      </w:pPr>
    </w:p>
  </w:comment>
  <w:comment w:id="1390" w:author="QC" w:date="2021-10-01T12:50:00Z" w:initials="QC">
    <w:p w14:paraId="1E5FD4FA" w14:textId="77777777" w:rsidR="009A5B69" w:rsidRDefault="009A5B69" w:rsidP="000F4F39">
      <w:pPr>
        <w:rPr>
          <w:lang w:eastAsia="x-none"/>
        </w:rPr>
      </w:pPr>
      <w:r>
        <w:rPr>
          <w:rStyle w:val="af6"/>
          <w:rFonts w:eastAsia="MS Gothic"/>
        </w:rPr>
        <w:annotationRef/>
      </w:r>
      <w:r w:rsidRPr="00B33164">
        <w:rPr>
          <w:highlight w:val="green"/>
          <w:lang w:eastAsia="x-none"/>
        </w:rPr>
        <w:t>Agreement:</w:t>
      </w:r>
    </w:p>
    <w:p w14:paraId="5D7A44C6" w14:textId="77777777" w:rsidR="009A5B69" w:rsidRDefault="009A5B69"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9A5B69" w:rsidRDefault="009A5B69"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9A5B69" w:rsidRPr="00671C10" w:rsidRDefault="009A5B69"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9A5B69" w:rsidRPr="00671C10" w:rsidRDefault="009A5B69"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9A5B69" w:rsidRDefault="009A5B69" w:rsidP="000F4F39">
      <w:pPr>
        <w:pStyle w:val="af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0F104" w14:textId="77777777" w:rsidR="008E2C42" w:rsidRDefault="008E2C42">
      <w:r>
        <w:separator/>
      </w:r>
    </w:p>
  </w:endnote>
  <w:endnote w:type="continuationSeparator" w:id="0">
    <w:p w14:paraId="3FBABDF0" w14:textId="77777777" w:rsidR="008E2C42" w:rsidRDefault="008E2C42">
      <w:r>
        <w:continuationSeparator/>
      </w:r>
    </w:p>
  </w:endnote>
  <w:endnote w:type="continuationNotice" w:id="1">
    <w:p w14:paraId="22CC692D" w14:textId="77777777" w:rsidR="008E2C42" w:rsidRDefault="008E2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18AF66D7" w:rsidR="009A5B69" w:rsidRPr="00000924" w:rsidRDefault="009A5B69">
    <w:pPr>
      <w:pStyle w:val="af0"/>
      <w:jc w:val="center"/>
      <w:rPr>
        <w:sz w:val="22"/>
      </w:rPr>
    </w:pPr>
    <w:r>
      <w:rPr>
        <w:rStyle w:val="af3"/>
        <w:rFonts w:eastAsia="MS Gothic"/>
      </w:rPr>
      <w:t xml:space="preserve">- </w:t>
    </w:r>
    <w:r>
      <w:rPr>
        <w:rStyle w:val="af3"/>
        <w:rFonts w:eastAsia="MS Gothic"/>
      </w:rPr>
      <w:fldChar w:fldCharType="begin"/>
    </w:r>
    <w:r>
      <w:rPr>
        <w:rStyle w:val="af3"/>
        <w:rFonts w:eastAsia="MS Gothic"/>
      </w:rPr>
      <w:instrText xml:space="preserve"> PAGE </w:instrText>
    </w:r>
    <w:r>
      <w:rPr>
        <w:rStyle w:val="af3"/>
        <w:rFonts w:eastAsia="MS Gothic"/>
      </w:rPr>
      <w:fldChar w:fldCharType="separate"/>
    </w:r>
    <w:r>
      <w:rPr>
        <w:rStyle w:val="af3"/>
        <w:rFonts w:eastAsia="MS Gothic"/>
        <w:noProof/>
      </w:rPr>
      <w:t>103</w:t>
    </w:r>
    <w:r>
      <w:rPr>
        <w:rStyle w:val="af3"/>
        <w:rFonts w:eastAsia="MS Gothic"/>
      </w:rPr>
      <w:fldChar w:fldCharType="end"/>
    </w:r>
    <w:r>
      <w:rPr>
        <w:rStyle w:val="af3"/>
        <w:rFonts w:eastAsia="MS Gothic"/>
      </w:rPr>
      <w:t>/</w:t>
    </w:r>
    <w:r>
      <w:rPr>
        <w:rStyle w:val="af3"/>
        <w:rFonts w:eastAsia="MS Gothic"/>
      </w:rPr>
      <w:fldChar w:fldCharType="begin"/>
    </w:r>
    <w:r>
      <w:rPr>
        <w:rStyle w:val="af3"/>
        <w:rFonts w:eastAsia="MS Gothic"/>
      </w:rPr>
      <w:instrText xml:space="preserve"> NUMPAGES </w:instrText>
    </w:r>
    <w:r>
      <w:rPr>
        <w:rStyle w:val="af3"/>
        <w:rFonts w:eastAsia="MS Gothic"/>
      </w:rPr>
      <w:fldChar w:fldCharType="separate"/>
    </w:r>
    <w:r>
      <w:rPr>
        <w:rStyle w:val="af3"/>
        <w:rFonts w:eastAsia="MS Gothic"/>
        <w:noProof/>
      </w:rPr>
      <w:t>105</w:t>
    </w:r>
    <w:r>
      <w:rPr>
        <w:rStyle w:val="af3"/>
        <w:rFonts w:eastAsia="MS Gothic"/>
      </w:rPr>
      <w:fldChar w:fldCharType="end"/>
    </w:r>
    <w:r>
      <w:rPr>
        <w:rStyle w:val="af3"/>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03FC3" w14:textId="77777777" w:rsidR="008E2C42" w:rsidRDefault="008E2C42">
      <w:r>
        <w:separator/>
      </w:r>
    </w:p>
  </w:footnote>
  <w:footnote w:type="continuationSeparator" w:id="0">
    <w:p w14:paraId="0573CF12" w14:textId="77777777" w:rsidR="008E2C42" w:rsidRDefault="008E2C42">
      <w:r>
        <w:continuationSeparator/>
      </w:r>
    </w:p>
  </w:footnote>
  <w:footnote w:type="continuationNotice" w:id="1">
    <w:p w14:paraId="6F569978" w14:textId="77777777" w:rsidR="008E2C42" w:rsidRDefault="008E2C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71699F"/>
    <w:multiLevelType w:val="hybridMultilevel"/>
    <w:tmpl w:val="EB20D8AC"/>
    <w:lvl w:ilvl="0" w:tplc="8190F2AA">
      <w:numFmt w:val="bullet"/>
      <w:lvlText w:val="•"/>
      <w:lvlJc w:val="left"/>
      <w:pPr>
        <w:ind w:left="1270" w:hanging="420"/>
      </w:pPr>
      <w:rPr>
        <w:rFonts w:ascii="宋体" w:eastAsia="宋体" w:hAnsi="宋体"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11126"/>
    <w:multiLevelType w:val="hybridMultilevel"/>
    <w:tmpl w:val="2202F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8A622A"/>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 w15:restartNumberingAfterBreak="0">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 w15:restartNumberingAfterBreak="0">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 w15:restartNumberingAfterBreak="0">
    <w:nsid w:val="10135B4E"/>
    <w:multiLevelType w:val="hybridMultilevel"/>
    <w:tmpl w:val="5726A992"/>
    <w:lvl w:ilvl="0" w:tplc="79205B26">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5" w15:restartNumberingAfterBreak="0">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8" w15:restartNumberingAfterBreak="0">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2" w15:restartNumberingAfterBreak="0">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3" w15:restartNumberingAfterBreak="0">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4"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1AC64EB2"/>
    <w:multiLevelType w:val="hybridMultilevel"/>
    <w:tmpl w:val="F1E47BB2"/>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1"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15:restartNumberingAfterBreak="0">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1" w15:restartNumberingAfterBreak="0">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3" w15:restartNumberingAfterBreak="0">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6" w15:restartNumberingAfterBreak="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CD48A3"/>
    <w:multiLevelType w:val="hybridMultilevel"/>
    <w:tmpl w:val="02F6EBE8"/>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15:restartNumberingAfterBreak="0">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1" w15:restartNumberingAfterBreak="0">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15:restartNumberingAfterBreak="0">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3" w15:restartNumberingAfterBreak="0">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8"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9" w15:restartNumberingAfterBreak="0">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2" w15:restartNumberingAfterBreak="0">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A8C4560"/>
    <w:multiLevelType w:val="hybridMultilevel"/>
    <w:tmpl w:val="E70ECB50"/>
    <w:lvl w:ilvl="0" w:tplc="8A508BF6">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9" w15:restartNumberingAfterBreak="0">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71"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4" w15:restartNumberingAfterBreak="0">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15:restartNumberingAfterBreak="0">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7" w15:restartNumberingAfterBreak="0">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8" w15:restartNumberingAfterBreak="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0" w15:restartNumberingAfterBreak="0">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1" w15:restartNumberingAfterBreak="0">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82" w15:restartNumberingAfterBreak="0">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BC932EB"/>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6" w15:restartNumberingAfterBreak="0">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7" w15:restartNumberingAfterBreak="0">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1" w15:restartNumberingAfterBreak="0">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93" w15:restartNumberingAfterBreak="0">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4"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6"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7" w15:restartNumberingAfterBreak="0">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0" w15:restartNumberingAfterBreak="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01" w15:restartNumberingAfterBreak="0">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2" w15:restartNumberingAfterBreak="0">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4"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A6936B8"/>
    <w:multiLevelType w:val="hybridMultilevel"/>
    <w:tmpl w:val="BC86F98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8" w15:restartNumberingAfterBreak="0">
    <w:nsid w:val="5B726A6F"/>
    <w:multiLevelType w:val="hybridMultilevel"/>
    <w:tmpl w:val="31167814"/>
    <w:lvl w:ilvl="0" w:tplc="D95C2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0"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2" w15:restartNumberingAfterBreak="0">
    <w:nsid w:val="5D4268BB"/>
    <w:multiLevelType w:val="hybridMultilevel"/>
    <w:tmpl w:val="2EDC09A6"/>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4" w15:restartNumberingAfterBreak="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5" w15:restartNumberingAfterBreak="0">
    <w:nsid w:val="60B53FB6"/>
    <w:multiLevelType w:val="hybridMultilevel"/>
    <w:tmpl w:val="B740B9C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42417C9"/>
    <w:multiLevelType w:val="hybridMultilevel"/>
    <w:tmpl w:val="8410F78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0" w15:restartNumberingAfterBreak="0">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1" w15:restartNumberingAfterBreak="0">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2" w15:restartNumberingAfterBreak="0">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3" w15:restartNumberingAfterBreak="0">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4" w15:restartNumberingAfterBreak="0">
    <w:nsid w:val="67933FF1"/>
    <w:multiLevelType w:val="hybridMultilevel"/>
    <w:tmpl w:val="69568450"/>
    <w:lvl w:ilvl="0" w:tplc="722A1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15:restartNumberingAfterBreak="0">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6" w15:restartNumberingAfterBreak="0">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7"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9" w15:restartNumberingAfterBreak="0">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1" w15:restartNumberingAfterBreak="0">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2" w15:restartNumberingAfterBreak="0">
    <w:nsid w:val="6D74394F"/>
    <w:multiLevelType w:val="hybridMultilevel"/>
    <w:tmpl w:val="6BE25A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6" w15:restartNumberingAfterBreak="0">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7"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39"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0"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1" w15:restartNumberingAfterBreak="0">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4" w15:restartNumberingAfterBreak="0">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6"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7" w15:restartNumberingAfterBreak="0">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50" w15:restartNumberingAfterBreak="0">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52" w15:restartNumberingAfterBreak="0">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9"/>
  </w:num>
  <w:num w:numId="2">
    <w:abstractNumId w:val="57"/>
  </w:num>
  <w:num w:numId="3">
    <w:abstractNumId w:val="148"/>
  </w:num>
  <w:num w:numId="4">
    <w:abstractNumId w:val="103"/>
  </w:num>
  <w:num w:numId="5">
    <w:abstractNumId w:val="16"/>
  </w:num>
  <w:num w:numId="6">
    <w:abstractNumId w:val="37"/>
  </w:num>
  <w:num w:numId="7">
    <w:abstractNumId w:val="88"/>
  </w:num>
  <w:num w:numId="8">
    <w:abstractNumId w:val="84"/>
  </w:num>
  <w:num w:numId="9">
    <w:abstractNumId w:val="132"/>
  </w:num>
  <w:num w:numId="10">
    <w:abstractNumId w:val="70"/>
  </w:num>
  <w:num w:numId="11">
    <w:abstractNumId w:val="66"/>
  </w:num>
  <w:num w:numId="12">
    <w:abstractNumId w:val="54"/>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39"/>
  </w:num>
  <w:num w:numId="22">
    <w:abstractNumId w:val="130"/>
  </w:num>
  <w:num w:numId="23">
    <w:abstractNumId w:val="7"/>
  </w:num>
  <w:num w:numId="24">
    <w:abstractNumId w:val="31"/>
  </w:num>
  <w:num w:numId="25">
    <w:abstractNumId w:val="141"/>
  </w:num>
  <w:num w:numId="26">
    <w:abstractNumId w:val="4"/>
  </w:num>
  <w:num w:numId="27">
    <w:abstractNumId w:val="137"/>
  </w:num>
  <w:num w:numId="28">
    <w:abstractNumId w:val="46"/>
  </w:num>
  <w:num w:numId="29">
    <w:abstractNumId w:val="34"/>
  </w:num>
  <w:num w:numId="30">
    <w:abstractNumId w:val="48"/>
  </w:num>
  <w:num w:numId="31">
    <w:abstractNumId w:val="111"/>
  </w:num>
  <w:num w:numId="32">
    <w:abstractNumId w:val="62"/>
  </w:num>
  <w:num w:numId="33">
    <w:abstractNumId w:val="138"/>
  </w:num>
  <w:num w:numId="34">
    <w:abstractNumId w:val="13"/>
  </w:num>
  <w:num w:numId="35">
    <w:abstractNumId w:val="19"/>
  </w:num>
  <w:num w:numId="36">
    <w:abstractNumId w:val="105"/>
  </w:num>
  <w:num w:numId="37">
    <w:abstractNumId w:val="64"/>
  </w:num>
  <w:num w:numId="38">
    <w:abstractNumId w:val="53"/>
  </w:num>
  <w:num w:numId="39">
    <w:abstractNumId w:val="129"/>
  </w:num>
  <w:num w:numId="40">
    <w:abstractNumId w:val="97"/>
  </w:num>
  <w:num w:numId="41">
    <w:abstractNumId w:val="1"/>
  </w:num>
  <w:num w:numId="42">
    <w:abstractNumId w:val="110"/>
  </w:num>
  <w:num w:numId="43">
    <w:abstractNumId w:val="55"/>
  </w:num>
  <w:num w:numId="44">
    <w:abstractNumId w:val="32"/>
  </w:num>
  <w:num w:numId="45">
    <w:abstractNumId w:val="92"/>
  </w:num>
  <w:num w:numId="46">
    <w:abstractNumId w:val="127"/>
  </w:num>
  <w:num w:numId="47">
    <w:abstractNumId w:val="134"/>
  </w:num>
  <w:num w:numId="48">
    <w:abstractNumId w:val="59"/>
  </w:num>
  <w:num w:numId="49">
    <w:abstractNumId w:val="128"/>
  </w:num>
  <w:num w:numId="50">
    <w:abstractNumId w:val="117"/>
  </w:num>
  <w:num w:numId="51">
    <w:abstractNumId w:val="150"/>
  </w:num>
  <w:num w:numId="52">
    <w:abstractNumId w:val="147"/>
  </w:num>
  <w:num w:numId="53">
    <w:abstractNumId w:val="60"/>
  </w:num>
  <w:num w:numId="54">
    <w:abstractNumId w:val="20"/>
  </w:num>
  <w:num w:numId="55">
    <w:abstractNumId w:val="35"/>
  </w:num>
  <w:num w:numId="56">
    <w:abstractNumId w:val="67"/>
  </w:num>
  <w:num w:numId="57">
    <w:abstractNumId w:val="113"/>
  </w:num>
  <w:num w:numId="58">
    <w:abstractNumId w:val="91"/>
  </w:num>
  <w:num w:numId="59">
    <w:abstractNumId w:val="2"/>
  </w:num>
  <w:num w:numId="60">
    <w:abstractNumId w:val="98"/>
  </w:num>
  <w:num w:numId="61">
    <w:abstractNumId w:val="49"/>
  </w:num>
  <w:num w:numId="62">
    <w:abstractNumId w:val="27"/>
  </w:num>
  <w:num w:numId="63">
    <w:abstractNumId w:val="126"/>
  </w:num>
  <w:num w:numId="64">
    <w:abstractNumId w:val="33"/>
  </w:num>
  <w:num w:numId="65">
    <w:abstractNumId w:val="149"/>
  </w:num>
  <w:num w:numId="66">
    <w:abstractNumId w:val="18"/>
  </w:num>
  <w:num w:numId="67">
    <w:abstractNumId w:val="29"/>
  </w:num>
  <w:num w:numId="68">
    <w:abstractNumId w:val="80"/>
  </w:num>
  <w:num w:numId="69">
    <w:abstractNumId w:val="121"/>
  </w:num>
  <w:num w:numId="70">
    <w:abstractNumId w:val="77"/>
  </w:num>
  <w:num w:numId="71">
    <w:abstractNumId w:val="87"/>
  </w:num>
  <w:num w:numId="72">
    <w:abstractNumId w:val="17"/>
  </w:num>
  <w:num w:numId="73">
    <w:abstractNumId w:val="43"/>
  </w:num>
  <w:num w:numId="74">
    <w:abstractNumId w:val="41"/>
  </w:num>
  <w:num w:numId="75">
    <w:abstractNumId w:val="93"/>
  </w:num>
  <w:num w:numId="76">
    <w:abstractNumId w:val="114"/>
  </w:num>
  <w:num w:numId="77">
    <w:abstractNumId w:val="95"/>
  </w:num>
  <w:num w:numId="78">
    <w:abstractNumId w:val="8"/>
  </w:num>
  <w:num w:numId="79">
    <w:abstractNumId w:val="122"/>
  </w:num>
  <w:num w:numId="80">
    <w:abstractNumId w:val="107"/>
  </w:num>
  <w:num w:numId="81">
    <w:abstractNumId w:val="123"/>
  </w:num>
  <w:num w:numId="82">
    <w:abstractNumId w:val="109"/>
  </w:num>
  <w:num w:numId="83">
    <w:abstractNumId w:val="50"/>
  </w:num>
  <w:num w:numId="84">
    <w:abstractNumId w:val="72"/>
  </w:num>
  <w:num w:numId="85">
    <w:abstractNumId w:val="85"/>
  </w:num>
  <w:num w:numId="86">
    <w:abstractNumId w:val="52"/>
  </w:num>
  <w:num w:numId="87">
    <w:abstractNumId w:val="74"/>
  </w:num>
  <w:num w:numId="88">
    <w:abstractNumId w:val="51"/>
  </w:num>
  <w:num w:numId="89">
    <w:abstractNumId w:val="142"/>
  </w:num>
  <w:num w:numId="90">
    <w:abstractNumId w:val="65"/>
  </w:num>
  <w:num w:numId="91">
    <w:abstractNumId w:val="118"/>
  </w:num>
  <w:num w:numId="92">
    <w:abstractNumId w:val="9"/>
  </w:num>
  <w:num w:numId="93">
    <w:abstractNumId w:val="15"/>
  </w:num>
  <w:num w:numId="94">
    <w:abstractNumId w:val="36"/>
  </w:num>
  <w:num w:numId="95">
    <w:abstractNumId w:val="78"/>
  </w:num>
  <w:num w:numId="96">
    <w:abstractNumId w:val="152"/>
  </w:num>
  <w:num w:numId="97">
    <w:abstractNumId w:val="28"/>
  </w:num>
  <w:num w:numId="98">
    <w:abstractNumId w:val="25"/>
  </w:num>
  <w:num w:numId="99">
    <w:abstractNumId w:val="75"/>
  </w:num>
  <w:num w:numId="100">
    <w:abstractNumId w:val="101"/>
  </w:num>
  <w:num w:numId="101">
    <w:abstractNumId w:val="82"/>
  </w:num>
  <w:num w:numId="102">
    <w:abstractNumId w:val="144"/>
  </w:num>
  <w:num w:numId="103">
    <w:abstractNumId w:val="45"/>
  </w:num>
  <w:num w:numId="104">
    <w:abstractNumId w:val="40"/>
  </w:num>
  <w:num w:numId="105">
    <w:abstractNumId w:val="73"/>
  </w:num>
  <w:num w:numId="106">
    <w:abstractNumId w:val="81"/>
  </w:num>
  <w:num w:numId="107">
    <w:abstractNumId w:val="23"/>
  </w:num>
  <w:num w:numId="108">
    <w:abstractNumId w:val="100"/>
  </w:num>
  <w:num w:numId="109">
    <w:abstractNumId w:val="151"/>
  </w:num>
  <w:num w:numId="110">
    <w:abstractNumId w:val="131"/>
  </w:num>
  <w:num w:numId="111">
    <w:abstractNumId w:val="30"/>
  </w:num>
  <w:num w:numId="112">
    <w:abstractNumId w:val="143"/>
  </w:num>
  <w:num w:numId="113">
    <w:abstractNumId w:val="42"/>
  </w:num>
  <w:num w:numId="114">
    <w:abstractNumId w:val="79"/>
  </w:num>
  <w:num w:numId="115">
    <w:abstractNumId w:val="136"/>
  </w:num>
  <w:num w:numId="116">
    <w:abstractNumId w:val="86"/>
  </w:num>
  <w:num w:numId="117">
    <w:abstractNumId w:val="102"/>
  </w:num>
  <w:num w:numId="118">
    <w:abstractNumId w:val="133"/>
  </w:num>
  <w:num w:numId="119">
    <w:abstractNumId w:val="14"/>
  </w:num>
  <w:num w:numId="120">
    <w:abstractNumId w:val="21"/>
  </w:num>
  <w:num w:numId="121">
    <w:abstractNumId w:val="12"/>
  </w:num>
  <w:num w:numId="122">
    <w:abstractNumId w:val="125"/>
  </w:num>
  <w:num w:numId="123">
    <w:abstractNumId w:val="99"/>
  </w:num>
  <w:num w:numId="124">
    <w:abstractNumId w:val="69"/>
  </w:num>
  <w:num w:numId="125">
    <w:abstractNumId w:val="90"/>
  </w:num>
  <w:num w:numId="126">
    <w:abstractNumId w:val="135"/>
  </w:num>
  <w:num w:numId="127">
    <w:abstractNumId w:val="22"/>
  </w:num>
  <w:num w:numId="128">
    <w:abstractNumId w:val="68"/>
  </w:num>
  <w:num w:numId="129">
    <w:abstractNumId w:val="145"/>
  </w:num>
  <w:num w:numId="130">
    <w:abstractNumId w:val="11"/>
  </w:num>
  <w:num w:numId="131">
    <w:abstractNumId w:val="120"/>
  </w:num>
  <w:num w:numId="132">
    <w:abstractNumId w:val="61"/>
  </w:num>
  <w:num w:numId="133">
    <w:abstractNumId w:val="89"/>
  </w:num>
  <w:num w:numId="134">
    <w:abstractNumId w:val="0"/>
  </w:num>
  <w:num w:numId="135">
    <w:abstractNumId w:val="76"/>
  </w:num>
  <w:num w:numId="136">
    <w:abstractNumId w:val="140"/>
  </w:num>
  <w:num w:numId="137">
    <w:abstractNumId w:val="26"/>
  </w:num>
  <w:num w:numId="138">
    <w:abstractNumId w:val="116"/>
  </w:num>
  <w:num w:numId="139">
    <w:abstractNumId w:val="83"/>
  </w:num>
  <w:num w:numId="140">
    <w:abstractNumId w:val="3"/>
  </w:num>
  <w:num w:numId="141">
    <w:abstractNumId w:val="5"/>
  </w:num>
  <w:num w:numId="142">
    <w:abstractNumId w:val="94"/>
  </w:num>
  <w:num w:numId="143">
    <w:abstractNumId w:val="104"/>
  </w:num>
  <w:num w:numId="144">
    <w:abstractNumId w:val="44"/>
  </w:num>
  <w:num w:numId="145">
    <w:abstractNumId w:val="106"/>
  </w:num>
  <w:num w:numId="146">
    <w:abstractNumId w:val="6"/>
  </w:num>
  <w:num w:numId="147">
    <w:abstractNumId w:val="47"/>
  </w:num>
  <w:num w:numId="148">
    <w:abstractNumId w:val="124"/>
  </w:num>
  <w:num w:numId="149">
    <w:abstractNumId w:val="108"/>
  </w:num>
  <w:num w:numId="150">
    <w:abstractNumId w:val="112"/>
  </w:num>
  <w:num w:numId="151">
    <w:abstractNumId w:val="115"/>
  </w:num>
  <w:num w:numId="152">
    <w:abstractNumId w:val="139"/>
  </w:num>
  <w:num w:numId="153">
    <w:abstractNumId w:val="71"/>
  </w:num>
  <w:num w:numId="154">
    <w:abstractNumId w:val="10"/>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RAN1#107bis-e">
    <w15:presenceInfo w15:providerId="None" w15:userId="RAN1#107bis-e"/>
  </w15:person>
  <w15:person w15:author="Chunhai Yao">
    <w15:presenceInfo w15:providerId="AD" w15:userId="S::chunhai_yao@apple.com::4fec5b3b-27b8-44e4-af75-32b75128cf8c"/>
  </w15:person>
  <w15:person w15:author="vivo(Qu Xin)">
    <w15:presenceInfo w15:providerId="None" w15:userId="vivo(Qu Xin)"/>
  </w15:person>
  <w15:person w15:author="Huawei2">
    <w15:presenceInfo w15:providerId="None" w15:userId="Huawei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442"/>
    <w:rsid w:val="00003973"/>
    <w:rsid w:val="00003A56"/>
    <w:rsid w:val="00003AE4"/>
    <w:rsid w:val="00003B06"/>
    <w:rsid w:val="00003CAA"/>
    <w:rsid w:val="00003D18"/>
    <w:rsid w:val="00003F7F"/>
    <w:rsid w:val="000041B5"/>
    <w:rsid w:val="000044B4"/>
    <w:rsid w:val="000047E9"/>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BB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DF5"/>
    <w:rsid w:val="00014E28"/>
    <w:rsid w:val="00015001"/>
    <w:rsid w:val="0001522E"/>
    <w:rsid w:val="0001539A"/>
    <w:rsid w:val="000153FF"/>
    <w:rsid w:val="00015494"/>
    <w:rsid w:val="0001551B"/>
    <w:rsid w:val="000158B1"/>
    <w:rsid w:val="00015DDF"/>
    <w:rsid w:val="00015E36"/>
    <w:rsid w:val="0001603A"/>
    <w:rsid w:val="00016341"/>
    <w:rsid w:val="000164FB"/>
    <w:rsid w:val="00016820"/>
    <w:rsid w:val="00016846"/>
    <w:rsid w:val="0001687D"/>
    <w:rsid w:val="00016A6D"/>
    <w:rsid w:val="00016BE7"/>
    <w:rsid w:val="00017008"/>
    <w:rsid w:val="000172F4"/>
    <w:rsid w:val="0001734F"/>
    <w:rsid w:val="0001738E"/>
    <w:rsid w:val="000173ED"/>
    <w:rsid w:val="00017C75"/>
    <w:rsid w:val="00017CD5"/>
    <w:rsid w:val="00017F1E"/>
    <w:rsid w:val="00020364"/>
    <w:rsid w:val="0002083F"/>
    <w:rsid w:val="000208F2"/>
    <w:rsid w:val="00020D76"/>
    <w:rsid w:val="000213DD"/>
    <w:rsid w:val="00021545"/>
    <w:rsid w:val="0002167E"/>
    <w:rsid w:val="000216F1"/>
    <w:rsid w:val="000218BF"/>
    <w:rsid w:val="00021954"/>
    <w:rsid w:val="000219CD"/>
    <w:rsid w:val="00021A3C"/>
    <w:rsid w:val="00021AF7"/>
    <w:rsid w:val="00021B57"/>
    <w:rsid w:val="0002208A"/>
    <w:rsid w:val="000223D0"/>
    <w:rsid w:val="00022493"/>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0CC"/>
    <w:rsid w:val="0002724D"/>
    <w:rsid w:val="00027376"/>
    <w:rsid w:val="0002786C"/>
    <w:rsid w:val="00030115"/>
    <w:rsid w:val="0003016F"/>
    <w:rsid w:val="0003024D"/>
    <w:rsid w:val="0003033A"/>
    <w:rsid w:val="0003067A"/>
    <w:rsid w:val="00030C4A"/>
    <w:rsid w:val="0003133A"/>
    <w:rsid w:val="00031738"/>
    <w:rsid w:val="00031962"/>
    <w:rsid w:val="000319C0"/>
    <w:rsid w:val="00031A40"/>
    <w:rsid w:val="00031A54"/>
    <w:rsid w:val="00031B8A"/>
    <w:rsid w:val="000320ED"/>
    <w:rsid w:val="000322DF"/>
    <w:rsid w:val="0003235C"/>
    <w:rsid w:val="00032415"/>
    <w:rsid w:val="00032505"/>
    <w:rsid w:val="00032526"/>
    <w:rsid w:val="00032531"/>
    <w:rsid w:val="00032CE3"/>
    <w:rsid w:val="00032E59"/>
    <w:rsid w:val="000331CF"/>
    <w:rsid w:val="00033641"/>
    <w:rsid w:val="000339FC"/>
    <w:rsid w:val="00033A3B"/>
    <w:rsid w:val="00033A88"/>
    <w:rsid w:val="00033AEC"/>
    <w:rsid w:val="00033B54"/>
    <w:rsid w:val="00033BB8"/>
    <w:rsid w:val="00033C75"/>
    <w:rsid w:val="00033D72"/>
    <w:rsid w:val="00033EE6"/>
    <w:rsid w:val="000344A1"/>
    <w:rsid w:val="000346EB"/>
    <w:rsid w:val="000348D1"/>
    <w:rsid w:val="00034A93"/>
    <w:rsid w:val="00034B10"/>
    <w:rsid w:val="00034B54"/>
    <w:rsid w:val="00034D39"/>
    <w:rsid w:val="00034DAA"/>
    <w:rsid w:val="00034E72"/>
    <w:rsid w:val="00034EBF"/>
    <w:rsid w:val="00035038"/>
    <w:rsid w:val="0003518B"/>
    <w:rsid w:val="000351A3"/>
    <w:rsid w:val="000354A0"/>
    <w:rsid w:val="0003558B"/>
    <w:rsid w:val="00035691"/>
    <w:rsid w:val="00035722"/>
    <w:rsid w:val="00035725"/>
    <w:rsid w:val="00035B51"/>
    <w:rsid w:val="00035BA9"/>
    <w:rsid w:val="00035CB7"/>
    <w:rsid w:val="00036433"/>
    <w:rsid w:val="00036917"/>
    <w:rsid w:val="00036C73"/>
    <w:rsid w:val="00036DA7"/>
    <w:rsid w:val="00036F2E"/>
    <w:rsid w:val="000373FB"/>
    <w:rsid w:val="00037442"/>
    <w:rsid w:val="0003786D"/>
    <w:rsid w:val="0003793A"/>
    <w:rsid w:val="000379F0"/>
    <w:rsid w:val="00037AAB"/>
    <w:rsid w:val="00037ABF"/>
    <w:rsid w:val="00037B3E"/>
    <w:rsid w:val="00037BEB"/>
    <w:rsid w:val="00037D20"/>
    <w:rsid w:val="00037E4B"/>
    <w:rsid w:val="000403DE"/>
    <w:rsid w:val="000403E5"/>
    <w:rsid w:val="0004042E"/>
    <w:rsid w:val="000404A6"/>
    <w:rsid w:val="00040B41"/>
    <w:rsid w:val="00040C55"/>
    <w:rsid w:val="00040DA5"/>
    <w:rsid w:val="00040E6F"/>
    <w:rsid w:val="000413B6"/>
    <w:rsid w:val="000414D2"/>
    <w:rsid w:val="000415F7"/>
    <w:rsid w:val="00041699"/>
    <w:rsid w:val="00041715"/>
    <w:rsid w:val="0004193C"/>
    <w:rsid w:val="00041AF7"/>
    <w:rsid w:val="00041CFA"/>
    <w:rsid w:val="0004202D"/>
    <w:rsid w:val="0004221D"/>
    <w:rsid w:val="0004242B"/>
    <w:rsid w:val="000426F6"/>
    <w:rsid w:val="00043982"/>
    <w:rsid w:val="00043C40"/>
    <w:rsid w:val="00043CE6"/>
    <w:rsid w:val="00043E91"/>
    <w:rsid w:val="0004403F"/>
    <w:rsid w:val="000440A2"/>
    <w:rsid w:val="0004457A"/>
    <w:rsid w:val="000445C0"/>
    <w:rsid w:val="00044A8D"/>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000"/>
    <w:rsid w:val="000470C1"/>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7D"/>
    <w:rsid w:val="00054CED"/>
    <w:rsid w:val="00054DAD"/>
    <w:rsid w:val="00054FA1"/>
    <w:rsid w:val="00055087"/>
    <w:rsid w:val="000550B8"/>
    <w:rsid w:val="000553DE"/>
    <w:rsid w:val="0005574B"/>
    <w:rsid w:val="00055785"/>
    <w:rsid w:val="00055864"/>
    <w:rsid w:val="0005593A"/>
    <w:rsid w:val="00055B07"/>
    <w:rsid w:val="00055C04"/>
    <w:rsid w:val="00055C0C"/>
    <w:rsid w:val="00055DA8"/>
    <w:rsid w:val="00055F29"/>
    <w:rsid w:val="000560AF"/>
    <w:rsid w:val="000563A7"/>
    <w:rsid w:val="00056631"/>
    <w:rsid w:val="0005691C"/>
    <w:rsid w:val="00056ED7"/>
    <w:rsid w:val="0005703C"/>
    <w:rsid w:val="00057481"/>
    <w:rsid w:val="0005769D"/>
    <w:rsid w:val="000578B8"/>
    <w:rsid w:val="00057A56"/>
    <w:rsid w:val="00057C70"/>
    <w:rsid w:val="00057E56"/>
    <w:rsid w:val="00057F19"/>
    <w:rsid w:val="00057F42"/>
    <w:rsid w:val="00057F5E"/>
    <w:rsid w:val="0006006F"/>
    <w:rsid w:val="00060523"/>
    <w:rsid w:val="0006078B"/>
    <w:rsid w:val="00060D60"/>
    <w:rsid w:val="00060F19"/>
    <w:rsid w:val="0006106B"/>
    <w:rsid w:val="00061140"/>
    <w:rsid w:val="000614A4"/>
    <w:rsid w:val="000616AD"/>
    <w:rsid w:val="000616EA"/>
    <w:rsid w:val="00061B4B"/>
    <w:rsid w:val="00062C11"/>
    <w:rsid w:val="00062E39"/>
    <w:rsid w:val="00062E9D"/>
    <w:rsid w:val="000631E3"/>
    <w:rsid w:val="00063567"/>
    <w:rsid w:val="000635C4"/>
    <w:rsid w:val="00063776"/>
    <w:rsid w:val="00063798"/>
    <w:rsid w:val="00063813"/>
    <w:rsid w:val="00063997"/>
    <w:rsid w:val="00063DEC"/>
    <w:rsid w:val="000640F2"/>
    <w:rsid w:val="000644A1"/>
    <w:rsid w:val="00064E15"/>
    <w:rsid w:val="0006523C"/>
    <w:rsid w:val="00065C70"/>
    <w:rsid w:val="00065E11"/>
    <w:rsid w:val="0006602B"/>
    <w:rsid w:val="000666D5"/>
    <w:rsid w:val="00066AB1"/>
    <w:rsid w:val="00066ADF"/>
    <w:rsid w:val="00066C0C"/>
    <w:rsid w:val="00066EA6"/>
    <w:rsid w:val="00066FD7"/>
    <w:rsid w:val="000678FA"/>
    <w:rsid w:val="00067AD3"/>
    <w:rsid w:val="00067B66"/>
    <w:rsid w:val="00067C0A"/>
    <w:rsid w:val="00067CAB"/>
    <w:rsid w:val="00070069"/>
    <w:rsid w:val="00070323"/>
    <w:rsid w:val="000706B3"/>
    <w:rsid w:val="00070770"/>
    <w:rsid w:val="00070B55"/>
    <w:rsid w:val="00070BD1"/>
    <w:rsid w:val="00070E3D"/>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3D12"/>
    <w:rsid w:val="00073E50"/>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87F"/>
    <w:rsid w:val="00076884"/>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1"/>
    <w:rsid w:val="00081C3F"/>
    <w:rsid w:val="00081C52"/>
    <w:rsid w:val="00081FAB"/>
    <w:rsid w:val="0008201A"/>
    <w:rsid w:val="00082186"/>
    <w:rsid w:val="00082527"/>
    <w:rsid w:val="00082A22"/>
    <w:rsid w:val="00082B30"/>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094"/>
    <w:rsid w:val="0008617D"/>
    <w:rsid w:val="00086246"/>
    <w:rsid w:val="00086390"/>
    <w:rsid w:val="000865C7"/>
    <w:rsid w:val="0008679A"/>
    <w:rsid w:val="00086ADD"/>
    <w:rsid w:val="00086C07"/>
    <w:rsid w:val="00086C10"/>
    <w:rsid w:val="00086CAE"/>
    <w:rsid w:val="00086D89"/>
    <w:rsid w:val="00086DE0"/>
    <w:rsid w:val="00087061"/>
    <w:rsid w:val="00087263"/>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AEE"/>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292"/>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5D4"/>
    <w:rsid w:val="000A3672"/>
    <w:rsid w:val="000A36D2"/>
    <w:rsid w:val="000A36E6"/>
    <w:rsid w:val="000A3ABB"/>
    <w:rsid w:val="000A3CF9"/>
    <w:rsid w:val="000A3D1D"/>
    <w:rsid w:val="000A3E50"/>
    <w:rsid w:val="000A3F27"/>
    <w:rsid w:val="000A4917"/>
    <w:rsid w:val="000A49E3"/>
    <w:rsid w:val="000A4CEC"/>
    <w:rsid w:val="000A4F30"/>
    <w:rsid w:val="000A4F8E"/>
    <w:rsid w:val="000A51B5"/>
    <w:rsid w:val="000A5826"/>
    <w:rsid w:val="000A5863"/>
    <w:rsid w:val="000A5A96"/>
    <w:rsid w:val="000A5BFD"/>
    <w:rsid w:val="000A5C8B"/>
    <w:rsid w:val="000A6088"/>
    <w:rsid w:val="000A62D0"/>
    <w:rsid w:val="000A638D"/>
    <w:rsid w:val="000A6406"/>
    <w:rsid w:val="000A692C"/>
    <w:rsid w:val="000A6AB9"/>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7E0"/>
    <w:rsid w:val="000B2B16"/>
    <w:rsid w:val="000B2ED7"/>
    <w:rsid w:val="000B315C"/>
    <w:rsid w:val="000B35F4"/>
    <w:rsid w:val="000B3826"/>
    <w:rsid w:val="000B390A"/>
    <w:rsid w:val="000B39D6"/>
    <w:rsid w:val="000B4059"/>
    <w:rsid w:val="000B442C"/>
    <w:rsid w:val="000B46A2"/>
    <w:rsid w:val="000B49F2"/>
    <w:rsid w:val="000B4E07"/>
    <w:rsid w:val="000B4F74"/>
    <w:rsid w:val="000B5176"/>
    <w:rsid w:val="000B5311"/>
    <w:rsid w:val="000B540E"/>
    <w:rsid w:val="000B5623"/>
    <w:rsid w:val="000B57BE"/>
    <w:rsid w:val="000B5ADB"/>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05D"/>
    <w:rsid w:val="000C664F"/>
    <w:rsid w:val="000C6706"/>
    <w:rsid w:val="000C69DD"/>
    <w:rsid w:val="000C6C52"/>
    <w:rsid w:val="000C701C"/>
    <w:rsid w:val="000C735F"/>
    <w:rsid w:val="000C76AD"/>
    <w:rsid w:val="000C7705"/>
    <w:rsid w:val="000C7761"/>
    <w:rsid w:val="000C787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2CCC"/>
    <w:rsid w:val="000D32A4"/>
    <w:rsid w:val="000D333F"/>
    <w:rsid w:val="000D3567"/>
    <w:rsid w:val="000D3602"/>
    <w:rsid w:val="000D3A0C"/>
    <w:rsid w:val="000D3A31"/>
    <w:rsid w:val="000D3C4A"/>
    <w:rsid w:val="000D3C58"/>
    <w:rsid w:val="000D3EEB"/>
    <w:rsid w:val="000D3EF0"/>
    <w:rsid w:val="000D478A"/>
    <w:rsid w:val="000D4832"/>
    <w:rsid w:val="000D4A2D"/>
    <w:rsid w:val="000D4B22"/>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2D8"/>
    <w:rsid w:val="000D6509"/>
    <w:rsid w:val="000D6548"/>
    <w:rsid w:val="000D6B81"/>
    <w:rsid w:val="000D6CF4"/>
    <w:rsid w:val="000D6FD8"/>
    <w:rsid w:val="000D7545"/>
    <w:rsid w:val="000D7733"/>
    <w:rsid w:val="000D7D6C"/>
    <w:rsid w:val="000D7E41"/>
    <w:rsid w:val="000E0060"/>
    <w:rsid w:val="000E0145"/>
    <w:rsid w:val="000E04DD"/>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D47"/>
    <w:rsid w:val="000E3F97"/>
    <w:rsid w:val="000E416E"/>
    <w:rsid w:val="000E44C6"/>
    <w:rsid w:val="000E498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9DA"/>
    <w:rsid w:val="000E6D2B"/>
    <w:rsid w:val="000E7583"/>
    <w:rsid w:val="000E785F"/>
    <w:rsid w:val="000E7909"/>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17"/>
    <w:rsid w:val="000F34F4"/>
    <w:rsid w:val="000F3A57"/>
    <w:rsid w:val="000F3BBE"/>
    <w:rsid w:val="000F3E62"/>
    <w:rsid w:val="000F3F41"/>
    <w:rsid w:val="000F3FC2"/>
    <w:rsid w:val="000F42E1"/>
    <w:rsid w:val="000F4501"/>
    <w:rsid w:val="000F45A0"/>
    <w:rsid w:val="000F45FF"/>
    <w:rsid w:val="000F470C"/>
    <w:rsid w:val="000F4A86"/>
    <w:rsid w:val="000F4AC3"/>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0F7609"/>
    <w:rsid w:val="0010015A"/>
    <w:rsid w:val="001001F6"/>
    <w:rsid w:val="00100391"/>
    <w:rsid w:val="001005A9"/>
    <w:rsid w:val="00100728"/>
    <w:rsid w:val="00100937"/>
    <w:rsid w:val="0010099E"/>
    <w:rsid w:val="00100A12"/>
    <w:rsid w:val="00100A29"/>
    <w:rsid w:val="00100B00"/>
    <w:rsid w:val="00100DD9"/>
    <w:rsid w:val="00100E9A"/>
    <w:rsid w:val="001012E9"/>
    <w:rsid w:val="001012F3"/>
    <w:rsid w:val="001013EA"/>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1F3"/>
    <w:rsid w:val="00104275"/>
    <w:rsid w:val="00104416"/>
    <w:rsid w:val="001048C3"/>
    <w:rsid w:val="001048FC"/>
    <w:rsid w:val="0010578C"/>
    <w:rsid w:val="00105BC6"/>
    <w:rsid w:val="00105E3E"/>
    <w:rsid w:val="001065FB"/>
    <w:rsid w:val="00106746"/>
    <w:rsid w:val="001067AF"/>
    <w:rsid w:val="00106A25"/>
    <w:rsid w:val="00106A3B"/>
    <w:rsid w:val="00107259"/>
    <w:rsid w:val="0010732C"/>
    <w:rsid w:val="00107357"/>
    <w:rsid w:val="001076D3"/>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AE1"/>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3FFD"/>
    <w:rsid w:val="001142BF"/>
    <w:rsid w:val="001143A3"/>
    <w:rsid w:val="0011500A"/>
    <w:rsid w:val="0011500C"/>
    <w:rsid w:val="00115180"/>
    <w:rsid w:val="001152D7"/>
    <w:rsid w:val="001153FA"/>
    <w:rsid w:val="00115471"/>
    <w:rsid w:val="00115854"/>
    <w:rsid w:val="001159DE"/>
    <w:rsid w:val="00115DCF"/>
    <w:rsid w:val="00115F59"/>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A2D"/>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2E8"/>
    <w:rsid w:val="00127660"/>
    <w:rsid w:val="00127927"/>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BE5"/>
    <w:rsid w:val="00132C75"/>
    <w:rsid w:val="001331DC"/>
    <w:rsid w:val="0013345D"/>
    <w:rsid w:val="00133565"/>
    <w:rsid w:val="001338CD"/>
    <w:rsid w:val="00133ED5"/>
    <w:rsid w:val="00133F70"/>
    <w:rsid w:val="00134607"/>
    <w:rsid w:val="0013496C"/>
    <w:rsid w:val="001349E1"/>
    <w:rsid w:val="00134A38"/>
    <w:rsid w:val="00134AA1"/>
    <w:rsid w:val="00134F43"/>
    <w:rsid w:val="001353C2"/>
    <w:rsid w:val="001355EB"/>
    <w:rsid w:val="001359E4"/>
    <w:rsid w:val="00135B02"/>
    <w:rsid w:val="00135CAE"/>
    <w:rsid w:val="00135E2E"/>
    <w:rsid w:val="00135E98"/>
    <w:rsid w:val="00135F39"/>
    <w:rsid w:val="00136322"/>
    <w:rsid w:val="00136378"/>
    <w:rsid w:val="00136640"/>
    <w:rsid w:val="00136A69"/>
    <w:rsid w:val="00137316"/>
    <w:rsid w:val="00137393"/>
    <w:rsid w:val="0013752E"/>
    <w:rsid w:val="00137628"/>
    <w:rsid w:val="00137BDD"/>
    <w:rsid w:val="00137C1A"/>
    <w:rsid w:val="00137C89"/>
    <w:rsid w:val="00137D80"/>
    <w:rsid w:val="00137E66"/>
    <w:rsid w:val="0014009D"/>
    <w:rsid w:val="0014024F"/>
    <w:rsid w:val="001404DA"/>
    <w:rsid w:val="00140751"/>
    <w:rsid w:val="00140CF9"/>
    <w:rsid w:val="00140EAF"/>
    <w:rsid w:val="00141234"/>
    <w:rsid w:val="0014129C"/>
    <w:rsid w:val="001413D3"/>
    <w:rsid w:val="0014150F"/>
    <w:rsid w:val="0014168E"/>
    <w:rsid w:val="0014168F"/>
    <w:rsid w:val="001416B6"/>
    <w:rsid w:val="00141980"/>
    <w:rsid w:val="001419CD"/>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8EE"/>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A7"/>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C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0FC"/>
    <w:rsid w:val="0015711F"/>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1BD6"/>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4F1"/>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3C"/>
    <w:rsid w:val="00165DE5"/>
    <w:rsid w:val="00165DE9"/>
    <w:rsid w:val="0016601B"/>
    <w:rsid w:val="0016613B"/>
    <w:rsid w:val="00166205"/>
    <w:rsid w:val="001663E3"/>
    <w:rsid w:val="00166726"/>
    <w:rsid w:val="0016682B"/>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7D4"/>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AEE"/>
    <w:rsid w:val="00180BAA"/>
    <w:rsid w:val="00180C7A"/>
    <w:rsid w:val="00180CE0"/>
    <w:rsid w:val="001816C2"/>
    <w:rsid w:val="0018172F"/>
    <w:rsid w:val="001817E4"/>
    <w:rsid w:val="00181AD8"/>
    <w:rsid w:val="00181BA5"/>
    <w:rsid w:val="00181C50"/>
    <w:rsid w:val="00181E78"/>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3F"/>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37"/>
    <w:rsid w:val="00186F48"/>
    <w:rsid w:val="0018700E"/>
    <w:rsid w:val="00187086"/>
    <w:rsid w:val="001871E0"/>
    <w:rsid w:val="001871E5"/>
    <w:rsid w:val="001875AD"/>
    <w:rsid w:val="001875EA"/>
    <w:rsid w:val="001879CE"/>
    <w:rsid w:val="00187C19"/>
    <w:rsid w:val="00187C2A"/>
    <w:rsid w:val="00187E4F"/>
    <w:rsid w:val="00187ED4"/>
    <w:rsid w:val="0019016F"/>
    <w:rsid w:val="001909A6"/>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00F"/>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3F2"/>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654"/>
    <w:rsid w:val="001B2992"/>
    <w:rsid w:val="001B2C3D"/>
    <w:rsid w:val="001B2C6E"/>
    <w:rsid w:val="001B2F96"/>
    <w:rsid w:val="001B30CC"/>
    <w:rsid w:val="001B3112"/>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BF1"/>
    <w:rsid w:val="001B7DC9"/>
    <w:rsid w:val="001B7F81"/>
    <w:rsid w:val="001C06AE"/>
    <w:rsid w:val="001C0BA7"/>
    <w:rsid w:val="001C0C8B"/>
    <w:rsid w:val="001C1041"/>
    <w:rsid w:val="001C1539"/>
    <w:rsid w:val="001C1607"/>
    <w:rsid w:val="001C16FD"/>
    <w:rsid w:val="001C1A05"/>
    <w:rsid w:val="001C1A08"/>
    <w:rsid w:val="001C1BC1"/>
    <w:rsid w:val="001C1FE0"/>
    <w:rsid w:val="001C288C"/>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3E3"/>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7B"/>
    <w:rsid w:val="001D02E1"/>
    <w:rsid w:val="001D056A"/>
    <w:rsid w:val="001D0734"/>
    <w:rsid w:val="001D0EDF"/>
    <w:rsid w:val="001D0FA2"/>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486"/>
    <w:rsid w:val="001D3556"/>
    <w:rsid w:val="001D360B"/>
    <w:rsid w:val="001D36A4"/>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D59"/>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528"/>
    <w:rsid w:val="001E07DC"/>
    <w:rsid w:val="001E0C8F"/>
    <w:rsid w:val="001E0E1E"/>
    <w:rsid w:val="001E1555"/>
    <w:rsid w:val="001E1A59"/>
    <w:rsid w:val="001E1ACD"/>
    <w:rsid w:val="001E1B66"/>
    <w:rsid w:val="001E1DD8"/>
    <w:rsid w:val="001E25CB"/>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9C1"/>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592"/>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C90"/>
    <w:rsid w:val="001F5EF6"/>
    <w:rsid w:val="001F605E"/>
    <w:rsid w:val="001F64A5"/>
    <w:rsid w:val="001F655A"/>
    <w:rsid w:val="001F667D"/>
    <w:rsid w:val="001F6684"/>
    <w:rsid w:val="001F67E2"/>
    <w:rsid w:val="001F687E"/>
    <w:rsid w:val="001F694E"/>
    <w:rsid w:val="001F6A3C"/>
    <w:rsid w:val="001F6AFD"/>
    <w:rsid w:val="001F6D5C"/>
    <w:rsid w:val="001F7468"/>
    <w:rsid w:val="001F770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6C8"/>
    <w:rsid w:val="002018A6"/>
    <w:rsid w:val="00201B50"/>
    <w:rsid w:val="00202090"/>
    <w:rsid w:val="002020F9"/>
    <w:rsid w:val="00202107"/>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3"/>
    <w:rsid w:val="002072DA"/>
    <w:rsid w:val="0020744F"/>
    <w:rsid w:val="0020746F"/>
    <w:rsid w:val="002074E3"/>
    <w:rsid w:val="0020751C"/>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0C"/>
    <w:rsid w:val="00212447"/>
    <w:rsid w:val="00212557"/>
    <w:rsid w:val="00212805"/>
    <w:rsid w:val="0021303A"/>
    <w:rsid w:val="00213737"/>
    <w:rsid w:val="00213D6A"/>
    <w:rsid w:val="00213E8A"/>
    <w:rsid w:val="00213FF8"/>
    <w:rsid w:val="00214273"/>
    <w:rsid w:val="00214338"/>
    <w:rsid w:val="002143B2"/>
    <w:rsid w:val="002143EE"/>
    <w:rsid w:val="0021460B"/>
    <w:rsid w:val="002148CC"/>
    <w:rsid w:val="00214F2E"/>
    <w:rsid w:val="00215106"/>
    <w:rsid w:val="002152A2"/>
    <w:rsid w:val="002154CD"/>
    <w:rsid w:val="002155C0"/>
    <w:rsid w:val="00215626"/>
    <w:rsid w:val="00215643"/>
    <w:rsid w:val="0021564B"/>
    <w:rsid w:val="00215945"/>
    <w:rsid w:val="00215A03"/>
    <w:rsid w:val="00215C24"/>
    <w:rsid w:val="00215F02"/>
    <w:rsid w:val="0021624E"/>
    <w:rsid w:val="0021680A"/>
    <w:rsid w:val="0021681A"/>
    <w:rsid w:val="00216A57"/>
    <w:rsid w:val="00217090"/>
    <w:rsid w:val="00217099"/>
    <w:rsid w:val="002170E2"/>
    <w:rsid w:val="002175FE"/>
    <w:rsid w:val="002178EF"/>
    <w:rsid w:val="00217B9A"/>
    <w:rsid w:val="00217CB2"/>
    <w:rsid w:val="00217D09"/>
    <w:rsid w:val="00217DD8"/>
    <w:rsid w:val="00217E0D"/>
    <w:rsid w:val="00217FC2"/>
    <w:rsid w:val="002205AD"/>
    <w:rsid w:val="00220819"/>
    <w:rsid w:val="00220A67"/>
    <w:rsid w:val="00220DCA"/>
    <w:rsid w:val="00221135"/>
    <w:rsid w:val="00221C31"/>
    <w:rsid w:val="00221E4F"/>
    <w:rsid w:val="0022207C"/>
    <w:rsid w:val="0022229E"/>
    <w:rsid w:val="00222536"/>
    <w:rsid w:val="002228D8"/>
    <w:rsid w:val="00222A2D"/>
    <w:rsid w:val="00222D22"/>
    <w:rsid w:val="002235E8"/>
    <w:rsid w:val="002239C1"/>
    <w:rsid w:val="00223A7D"/>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342"/>
    <w:rsid w:val="002304C6"/>
    <w:rsid w:val="002308AD"/>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870"/>
    <w:rsid w:val="00235EA3"/>
    <w:rsid w:val="002360DC"/>
    <w:rsid w:val="002362CC"/>
    <w:rsid w:val="00236316"/>
    <w:rsid w:val="00236608"/>
    <w:rsid w:val="0023703D"/>
    <w:rsid w:val="002372C1"/>
    <w:rsid w:val="00237821"/>
    <w:rsid w:val="00237CF0"/>
    <w:rsid w:val="00240318"/>
    <w:rsid w:val="00240345"/>
    <w:rsid w:val="002407F3"/>
    <w:rsid w:val="002407F8"/>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802"/>
    <w:rsid w:val="00245803"/>
    <w:rsid w:val="00245AFE"/>
    <w:rsid w:val="00245C48"/>
    <w:rsid w:val="00245FAF"/>
    <w:rsid w:val="002460C3"/>
    <w:rsid w:val="00246189"/>
    <w:rsid w:val="0024629E"/>
    <w:rsid w:val="00246630"/>
    <w:rsid w:val="00246779"/>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3E85"/>
    <w:rsid w:val="002540B2"/>
    <w:rsid w:val="00254973"/>
    <w:rsid w:val="00254ABE"/>
    <w:rsid w:val="00254B50"/>
    <w:rsid w:val="00254B9D"/>
    <w:rsid w:val="00254C7D"/>
    <w:rsid w:val="00254E64"/>
    <w:rsid w:val="002554AD"/>
    <w:rsid w:val="0025553B"/>
    <w:rsid w:val="00255A0A"/>
    <w:rsid w:val="00255BA7"/>
    <w:rsid w:val="00255E0F"/>
    <w:rsid w:val="00256733"/>
    <w:rsid w:val="0025680F"/>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CC8"/>
    <w:rsid w:val="00260D10"/>
    <w:rsid w:val="00261073"/>
    <w:rsid w:val="002614E1"/>
    <w:rsid w:val="0026186A"/>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93C"/>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20"/>
    <w:rsid w:val="00265F6D"/>
    <w:rsid w:val="00266122"/>
    <w:rsid w:val="002667ED"/>
    <w:rsid w:val="00266D6A"/>
    <w:rsid w:val="00266F8C"/>
    <w:rsid w:val="0026731D"/>
    <w:rsid w:val="00267450"/>
    <w:rsid w:val="00267682"/>
    <w:rsid w:val="002678B9"/>
    <w:rsid w:val="00267ECD"/>
    <w:rsid w:val="0027082D"/>
    <w:rsid w:val="00270C17"/>
    <w:rsid w:val="00270CF0"/>
    <w:rsid w:val="00270F7B"/>
    <w:rsid w:val="00270FF1"/>
    <w:rsid w:val="00271113"/>
    <w:rsid w:val="002712A6"/>
    <w:rsid w:val="00271311"/>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D88"/>
    <w:rsid w:val="00274F6C"/>
    <w:rsid w:val="00274F9C"/>
    <w:rsid w:val="00275533"/>
    <w:rsid w:val="00275577"/>
    <w:rsid w:val="00275D61"/>
    <w:rsid w:val="00275D7D"/>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01A"/>
    <w:rsid w:val="002831C2"/>
    <w:rsid w:val="0028330C"/>
    <w:rsid w:val="00283873"/>
    <w:rsid w:val="002838B2"/>
    <w:rsid w:val="00283CE9"/>
    <w:rsid w:val="00284134"/>
    <w:rsid w:val="002842D2"/>
    <w:rsid w:val="00284378"/>
    <w:rsid w:val="00284580"/>
    <w:rsid w:val="002845F9"/>
    <w:rsid w:val="00284744"/>
    <w:rsid w:val="0028490C"/>
    <w:rsid w:val="002852DF"/>
    <w:rsid w:val="00285654"/>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063"/>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0E0"/>
    <w:rsid w:val="00294286"/>
    <w:rsid w:val="0029458A"/>
    <w:rsid w:val="00294758"/>
    <w:rsid w:val="002947BF"/>
    <w:rsid w:val="00294987"/>
    <w:rsid w:val="00294A11"/>
    <w:rsid w:val="00294BC6"/>
    <w:rsid w:val="0029524E"/>
    <w:rsid w:val="00295402"/>
    <w:rsid w:val="002955C6"/>
    <w:rsid w:val="0029566B"/>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661"/>
    <w:rsid w:val="002A0BFA"/>
    <w:rsid w:val="002A0C96"/>
    <w:rsid w:val="002A0DEB"/>
    <w:rsid w:val="002A0F03"/>
    <w:rsid w:val="002A12DD"/>
    <w:rsid w:val="002A177B"/>
    <w:rsid w:val="002A1A23"/>
    <w:rsid w:val="002A1B32"/>
    <w:rsid w:val="002A1C9F"/>
    <w:rsid w:val="002A1E4B"/>
    <w:rsid w:val="002A225A"/>
    <w:rsid w:val="002A25B1"/>
    <w:rsid w:val="002A268B"/>
    <w:rsid w:val="002A2869"/>
    <w:rsid w:val="002A2CE3"/>
    <w:rsid w:val="002A2F34"/>
    <w:rsid w:val="002A3082"/>
    <w:rsid w:val="002A3087"/>
    <w:rsid w:val="002A309B"/>
    <w:rsid w:val="002A33A2"/>
    <w:rsid w:val="002A35E2"/>
    <w:rsid w:val="002A3642"/>
    <w:rsid w:val="002A3C6D"/>
    <w:rsid w:val="002A3EAB"/>
    <w:rsid w:val="002A3F6C"/>
    <w:rsid w:val="002A4172"/>
    <w:rsid w:val="002A422C"/>
    <w:rsid w:val="002A4629"/>
    <w:rsid w:val="002A4765"/>
    <w:rsid w:val="002A487C"/>
    <w:rsid w:val="002A4A96"/>
    <w:rsid w:val="002A4B3E"/>
    <w:rsid w:val="002A518A"/>
    <w:rsid w:val="002A5330"/>
    <w:rsid w:val="002A55B9"/>
    <w:rsid w:val="002A5734"/>
    <w:rsid w:val="002A5937"/>
    <w:rsid w:val="002A5ABE"/>
    <w:rsid w:val="002A5B3B"/>
    <w:rsid w:val="002A5B74"/>
    <w:rsid w:val="002A5BC9"/>
    <w:rsid w:val="002A5C60"/>
    <w:rsid w:val="002A5CA0"/>
    <w:rsid w:val="002A606D"/>
    <w:rsid w:val="002A6291"/>
    <w:rsid w:val="002A62E3"/>
    <w:rsid w:val="002A6554"/>
    <w:rsid w:val="002A6926"/>
    <w:rsid w:val="002A6A96"/>
    <w:rsid w:val="002A6D5A"/>
    <w:rsid w:val="002A71AA"/>
    <w:rsid w:val="002A76FC"/>
    <w:rsid w:val="002A793F"/>
    <w:rsid w:val="002A7988"/>
    <w:rsid w:val="002A7CE1"/>
    <w:rsid w:val="002A7FA3"/>
    <w:rsid w:val="002B0CB5"/>
    <w:rsid w:val="002B10F7"/>
    <w:rsid w:val="002B119F"/>
    <w:rsid w:val="002B1254"/>
    <w:rsid w:val="002B1321"/>
    <w:rsid w:val="002B1615"/>
    <w:rsid w:val="002B16AC"/>
    <w:rsid w:val="002B1D29"/>
    <w:rsid w:val="002B1DCF"/>
    <w:rsid w:val="002B2035"/>
    <w:rsid w:val="002B2210"/>
    <w:rsid w:val="002B2385"/>
    <w:rsid w:val="002B26A1"/>
    <w:rsid w:val="002B2968"/>
    <w:rsid w:val="002B2B71"/>
    <w:rsid w:val="002B2CB1"/>
    <w:rsid w:val="002B2EA2"/>
    <w:rsid w:val="002B2F02"/>
    <w:rsid w:val="002B2F10"/>
    <w:rsid w:val="002B2F47"/>
    <w:rsid w:val="002B31B0"/>
    <w:rsid w:val="002B331A"/>
    <w:rsid w:val="002B3342"/>
    <w:rsid w:val="002B33D2"/>
    <w:rsid w:val="002B3502"/>
    <w:rsid w:val="002B375F"/>
    <w:rsid w:val="002B3898"/>
    <w:rsid w:val="002B3B61"/>
    <w:rsid w:val="002B3B75"/>
    <w:rsid w:val="002B3C18"/>
    <w:rsid w:val="002B3DC1"/>
    <w:rsid w:val="002B3E74"/>
    <w:rsid w:val="002B4423"/>
    <w:rsid w:val="002B465B"/>
    <w:rsid w:val="002B4772"/>
    <w:rsid w:val="002B489B"/>
    <w:rsid w:val="002B4C12"/>
    <w:rsid w:val="002B4E87"/>
    <w:rsid w:val="002B4F16"/>
    <w:rsid w:val="002B4F2B"/>
    <w:rsid w:val="002B57C3"/>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87C"/>
    <w:rsid w:val="002C0914"/>
    <w:rsid w:val="002C109C"/>
    <w:rsid w:val="002C135E"/>
    <w:rsid w:val="002C168A"/>
    <w:rsid w:val="002C16F2"/>
    <w:rsid w:val="002C17F8"/>
    <w:rsid w:val="002C198B"/>
    <w:rsid w:val="002C1B42"/>
    <w:rsid w:val="002C1BF7"/>
    <w:rsid w:val="002C1F0F"/>
    <w:rsid w:val="002C20D4"/>
    <w:rsid w:val="002C245F"/>
    <w:rsid w:val="002C24ED"/>
    <w:rsid w:val="002C2607"/>
    <w:rsid w:val="002C2B75"/>
    <w:rsid w:val="002C2BBD"/>
    <w:rsid w:val="002C2D78"/>
    <w:rsid w:val="002C30D2"/>
    <w:rsid w:val="002C3282"/>
    <w:rsid w:val="002C3476"/>
    <w:rsid w:val="002C35CD"/>
    <w:rsid w:val="002C3A41"/>
    <w:rsid w:val="002C3DFB"/>
    <w:rsid w:val="002C3E33"/>
    <w:rsid w:val="002C3ED4"/>
    <w:rsid w:val="002C3F47"/>
    <w:rsid w:val="002C40D4"/>
    <w:rsid w:val="002C4106"/>
    <w:rsid w:val="002C4186"/>
    <w:rsid w:val="002C4188"/>
    <w:rsid w:val="002C43A7"/>
    <w:rsid w:val="002C4401"/>
    <w:rsid w:val="002C4703"/>
    <w:rsid w:val="002C49DD"/>
    <w:rsid w:val="002C4B70"/>
    <w:rsid w:val="002C4BFC"/>
    <w:rsid w:val="002C4EE1"/>
    <w:rsid w:val="002C52E2"/>
    <w:rsid w:val="002C530F"/>
    <w:rsid w:val="002C5590"/>
    <w:rsid w:val="002C570C"/>
    <w:rsid w:val="002C579F"/>
    <w:rsid w:val="002C585F"/>
    <w:rsid w:val="002C5A0F"/>
    <w:rsid w:val="002C64B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2BB"/>
    <w:rsid w:val="002D261B"/>
    <w:rsid w:val="002D2798"/>
    <w:rsid w:val="002D27CD"/>
    <w:rsid w:val="002D2816"/>
    <w:rsid w:val="002D2910"/>
    <w:rsid w:val="002D2A7A"/>
    <w:rsid w:val="002D2A81"/>
    <w:rsid w:val="002D2C88"/>
    <w:rsid w:val="002D2D99"/>
    <w:rsid w:val="002D2E66"/>
    <w:rsid w:val="002D2EB1"/>
    <w:rsid w:val="002D2F42"/>
    <w:rsid w:val="002D2FF4"/>
    <w:rsid w:val="002D3079"/>
    <w:rsid w:val="002D3637"/>
    <w:rsid w:val="002D36B7"/>
    <w:rsid w:val="002D372C"/>
    <w:rsid w:val="002D39A6"/>
    <w:rsid w:val="002D3AB6"/>
    <w:rsid w:val="002D3AFC"/>
    <w:rsid w:val="002D3B3F"/>
    <w:rsid w:val="002D3C3B"/>
    <w:rsid w:val="002D3C6C"/>
    <w:rsid w:val="002D3D4A"/>
    <w:rsid w:val="002D4040"/>
    <w:rsid w:val="002D40EE"/>
    <w:rsid w:val="002D43A3"/>
    <w:rsid w:val="002D4409"/>
    <w:rsid w:val="002D4440"/>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B4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11"/>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8E"/>
    <w:rsid w:val="002F1FB1"/>
    <w:rsid w:val="002F2268"/>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AB9"/>
    <w:rsid w:val="002F4CAF"/>
    <w:rsid w:val="002F4F8C"/>
    <w:rsid w:val="002F574C"/>
    <w:rsid w:val="002F591D"/>
    <w:rsid w:val="002F6001"/>
    <w:rsid w:val="002F63DA"/>
    <w:rsid w:val="002F65D7"/>
    <w:rsid w:val="002F6B38"/>
    <w:rsid w:val="002F6EE2"/>
    <w:rsid w:val="002F714D"/>
    <w:rsid w:val="002F7955"/>
    <w:rsid w:val="002F799B"/>
    <w:rsid w:val="003004D5"/>
    <w:rsid w:val="00300993"/>
    <w:rsid w:val="00300A3C"/>
    <w:rsid w:val="00300AB2"/>
    <w:rsid w:val="00300D1B"/>
    <w:rsid w:val="00300E17"/>
    <w:rsid w:val="00300E18"/>
    <w:rsid w:val="00301119"/>
    <w:rsid w:val="00301A35"/>
    <w:rsid w:val="00301BA5"/>
    <w:rsid w:val="00302104"/>
    <w:rsid w:val="003023A6"/>
    <w:rsid w:val="00302595"/>
    <w:rsid w:val="003029D7"/>
    <w:rsid w:val="00302BA1"/>
    <w:rsid w:val="00303010"/>
    <w:rsid w:val="00303298"/>
    <w:rsid w:val="0030361D"/>
    <w:rsid w:val="00303711"/>
    <w:rsid w:val="00303765"/>
    <w:rsid w:val="003037C7"/>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6C17"/>
    <w:rsid w:val="003072BE"/>
    <w:rsid w:val="003073D5"/>
    <w:rsid w:val="0030741D"/>
    <w:rsid w:val="003075B3"/>
    <w:rsid w:val="0030782D"/>
    <w:rsid w:val="00307BCE"/>
    <w:rsid w:val="00307ECD"/>
    <w:rsid w:val="00310307"/>
    <w:rsid w:val="003103BD"/>
    <w:rsid w:val="00310CB5"/>
    <w:rsid w:val="00311651"/>
    <w:rsid w:val="0031179F"/>
    <w:rsid w:val="0031184D"/>
    <w:rsid w:val="00311BD2"/>
    <w:rsid w:val="00311F50"/>
    <w:rsid w:val="00312093"/>
    <w:rsid w:val="0031215B"/>
    <w:rsid w:val="003122E5"/>
    <w:rsid w:val="0031231D"/>
    <w:rsid w:val="00312A35"/>
    <w:rsid w:val="00312A6C"/>
    <w:rsid w:val="00312AF0"/>
    <w:rsid w:val="00312C11"/>
    <w:rsid w:val="00312C94"/>
    <w:rsid w:val="00313006"/>
    <w:rsid w:val="00313169"/>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17A"/>
    <w:rsid w:val="00320925"/>
    <w:rsid w:val="00320A48"/>
    <w:rsid w:val="00320C55"/>
    <w:rsid w:val="00321046"/>
    <w:rsid w:val="003217BE"/>
    <w:rsid w:val="003218DA"/>
    <w:rsid w:val="00321949"/>
    <w:rsid w:val="00321A13"/>
    <w:rsid w:val="00321F4E"/>
    <w:rsid w:val="003220A7"/>
    <w:rsid w:val="003223DB"/>
    <w:rsid w:val="0032247F"/>
    <w:rsid w:val="003230DB"/>
    <w:rsid w:val="003230EE"/>
    <w:rsid w:val="003231A8"/>
    <w:rsid w:val="003238CA"/>
    <w:rsid w:val="00323A47"/>
    <w:rsid w:val="00323AAF"/>
    <w:rsid w:val="00323BDD"/>
    <w:rsid w:val="00323C81"/>
    <w:rsid w:val="00323E47"/>
    <w:rsid w:val="003240D5"/>
    <w:rsid w:val="0032412C"/>
    <w:rsid w:val="0032419D"/>
    <w:rsid w:val="003242C7"/>
    <w:rsid w:val="003243EE"/>
    <w:rsid w:val="0032448C"/>
    <w:rsid w:val="003246E1"/>
    <w:rsid w:val="003248D0"/>
    <w:rsid w:val="003249A0"/>
    <w:rsid w:val="003249BB"/>
    <w:rsid w:val="00324A92"/>
    <w:rsid w:val="003253BD"/>
    <w:rsid w:val="00325738"/>
    <w:rsid w:val="00325742"/>
    <w:rsid w:val="00325762"/>
    <w:rsid w:val="00325BD1"/>
    <w:rsid w:val="00325BF4"/>
    <w:rsid w:val="00326084"/>
    <w:rsid w:val="00326195"/>
    <w:rsid w:val="0032621F"/>
    <w:rsid w:val="00326322"/>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48"/>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755"/>
    <w:rsid w:val="0034084C"/>
    <w:rsid w:val="0034097F"/>
    <w:rsid w:val="00340C21"/>
    <w:rsid w:val="00340DB4"/>
    <w:rsid w:val="00340F43"/>
    <w:rsid w:val="00340F56"/>
    <w:rsid w:val="0034120D"/>
    <w:rsid w:val="00341864"/>
    <w:rsid w:val="00341A0C"/>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6EB"/>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34"/>
    <w:rsid w:val="00355982"/>
    <w:rsid w:val="00355A31"/>
    <w:rsid w:val="00355C4E"/>
    <w:rsid w:val="003567D6"/>
    <w:rsid w:val="00356823"/>
    <w:rsid w:val="00356DDA"/>
    <w:rsid w:val="00356E3D"/>
    <w:rsid w:val="00357002"/>
    <w:rsid w:val="00357037"/>
    <w:rsid w:val="003572D7"/>
    <w:rsid w:val="003575AA"/>
    <w:rsid w:val="0035775C"/>
    <w:rsid w:val="00357FC6"/>
    <w:rsid w:val="0036029B"/>
    <w:rsid w:val="003603EA"/>
    <w:rsid w:val="0036098F"/>
    <w:rsid w:val="00360C5C"/>
    <w:rsid w:val="0036115F"/>
    <w:rsid w:val="0036151D"/>
    <w:rsid w:val="003616B8"/>
    <w:rsid w:val="003618DC"/>
    <w:rsid w:val="003619E2"/>
    <w:rsid w:val="00361AFF"/>
    <w:rsid w:val="00361B1E"/>
    <w:rsid w:val="00361B26"/>
    <w:rsid w:val="00361E5F"/>
    <w:rsid w:val="00362451"/>
    <w:rsid w:val="003626D9"/>
    <w:rsid w:val="00362A68"/>
    <w:rsid w:val="00362AF1"/>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85"/>
    <w:rsid w:val="00364890"/>
    <w:rsid w:val="00364C92"/>
    <w:rsid w:val="0036506C"/>
    <w:rsid w:val="003654B4"/>
    <w:rsid w:val="003656ED"/>
    <w:rsid w:val="00365829"/>
    <w:rsid w:val="00365CAB"/>
    <w:rsid w:val="00365D9B"/>
    <w:rsid w:val="00365F8A"/>
    <w:rsid w:val="0036637C"/>
    <w:rsid w:val="0036642F"/>
    <w:rsid w:val="00366587"/>
    <w:rsid w:val="003666A0"/>
    <w:rsid w:val="0036674E"/>
    <w:rsid w:val="003667C4"/>
    <w:rsid w:val="00366A7B"/>
    <w:rsid w:val="00366DDC"/>
    <w:rsid w:val="00367495"/>
    <w:rsid w:val="00367715"/>
    <w:rsid w:val="0036772A"/>
    <w:rsid w:val="003678F1"/>
    <w:rsid w:val="00367A35"/>
    <w:rsid w:val="00367AE1"/>
    <w:rsid w:val="0037012B"/>
    <w:rsid w:val="00370215"/>
    <w:rsid w:val="003702D4"/>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575"/>
    <w:rsid w:val="003737AA"/>
    <w:rsid w:val="00373B32"/>
    <w:rsid w:val="00373E7F"/>
    <w:rsid w:val="00374410"/>
    <w:rsid w:val="003745DC"/>
    <w:rsid w:val="003745E4"/>
    <w:rsid w:val="003746A1"/>
    <w:rsid w:val="003749DC"/>
    <w:rsid w:val="00374A8B"/>
    <w:rsid w:val="00374DB6"/>
    <w:rsid w:val="00374F49"/>
    <w:rsid w:val="003755A6"/>
    <w:rsid w:val="00375707"/>
    <w:rsid w:val="00375872"/>
    <w:rsid w:val="003758D2"/>
    <w:rsid w:val="003760DD"/>
    <w:rsid w:val="00376123"/>
    <w:rsid w:val="0037666B"/>
    <w:rsid w:val="00376686"/>
    <w:rsid w:val="0037676D"/>
    <w:rsid w:val="00376A20"/>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E5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647"/>
    <w:rsid w:val="0038787C"/>
    <w:rsid w:val="00387994"/>
    <w:rsid w:val="00387A59"/>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D36"/>
    <w:rsid w:val="00392FB5"/>
    <w:rsid w:val="003931AB"/>
    <w:rsid w:val="00393A2B"/>
    <w:rsid w:val="00393AB6"/>
    <w:rsid w:val="00393B65"/>
    <w:rsid w:val="00393CE2"/>
    <w:rsid w:val="00393D2B"/>
    <w:rsid w:val="00393DFD"/>
    <w:rsid w:val="00393F7A"/>
    <w:rsid w:val="003943F9"/>
    <w:rsid w:val="00394B38"/>
    <w:rsid w:val="00394B4F"/>
    <w:rsid w:val="00394D0D"/>
    <w:rsid w:val="00394DE8"/>
    <w:rsid w:val="00395227"/>
    <w:rsid w:val="0039530E"/>
    <w:rsid w:val="0039546A"/>
    <w:rsid w:val="0039566C"/>
    <w:rsid w:val="00395713"/>
    <w:rsid w:val="00395782"/>
    <w:rsid w:val="00395CB6"/>
    <w:rsid w:val="00395D67"/>
    <w:rsid w:val="003960BB"/>
    <w:rsid w:val="003960D5"/>
    <w:rsid w:val="00396387"/>
    <w:rsid w:val="0039654E"/>
    <w:rsid w:val="003966DC"/>
    <w:rsid w:val="00396AAD"/>
    <w:rsid w:val="00396C90"/>
    <w:rsid w:val="00396FB0"/>
    <w:rsid w:val="003970C2"/>
    <w:rsid w:val="003973CB"/>
    <w:rsid w:val="003975DE"/>
    <w:rsid w:val="0039772A"/>
    <w:rsid w:val="0039789D"/>
    <w:rsid w:val="00397A77"/>
    <w:rsid w:val="00397C49"/>
    <w:rsid w:val="00397E27"/>
    <w:rsid w:val="00397F5A"/>
    <w:rsid w:val="003A00C7"/>
    <w:rsid w:val="003A051E"/>
    <w:rsid w:val="003A0681"/>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669"/>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117"/>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1FF"/>
    <w:rsid w:val="003B23BC"/>
    <w:rsid w:val="003B2427"/>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BD2"/>
    <w:rsid w:val="003B3CF7"/>
    <w:rsid w:val="003B3ECF"/>
    <w:rsid w:val="003B4070"/>
    <w:rsid w:val="003B42C3"/>
    <w:rsid w:val="003B4345"/>
    <w:rsid w:val="003B44B2"/>
    <w:rsid w:val="003B48B5"/>
    <w:rsid w:val="003B4982"/>
    <w:rsid w:val="003B4A8F"/>
    <w:rsid w:val="003B4AA9"/>
    <w:rsid w:val="003B4AE3"/>
    <w:rsid w:val="003B4B7A"/>
    <w:rsid w:val="003B4D0D"/>
    <w:rsid w:val="003B4D58"/>
    <w:rsid w:val="003B4E88"/>
    <w:rsid w:val="003B50CB"/>
    <w:rsid w:val="003B53D9"/>
    <w:rsid w:val="003B5534"/>
    <w:rsid w:val="003B5AE0"/>
    <w:rsid w:val="003B5BFE"/>
    <w:rsid w:val="003B5C29"/>
    <w:rsid w:val="003B5F04"/>
    <w:rsid w:val="003B60BB"/>
    <w:rsid w:val="003B6180"/>
    <w:rsid w:val="003B64D9"/>
    <w:rsid w:val="003B6599"/>
    <w:rsid w:val="003B6A8F"/>
    <w:rsid w:val="003B6AC6"/>
    <w:rsid w:val="003B6D1C"/>
    <w:rsid w:val="003B6FC8"/>
    <w:rsid w:val="003B7037"/>
    <w:rsid w:val="003B71E5"/>
    <w:rsid w:val="003B7431"/>
    <w:rsid w:val="003B75A1"/>
    <w:rsid w:val="003B7965"/>
    <w:rsid w:val="003B7B17"/>
    <w:rsid w:val="003B7DE4"/>
    <w:rsid w:val="003C003C"/>
    <w:rsid w:val="003C0286"/>
    <w:rsid w:val="003C0549"/>
    <w:rsid w:val="003C071B"/>
    <w:rsid w:val="003C0CEE"/>
    <w:rsid w:val="003C0D7D"/>
    <w:rsid w:val="003C0DBD"/>
    <w:rsid w:val="003C1058"/>
    <w:rsid w:val="003C13B5"/>
    <w:rsid w:val="003C1433"/>
    <w:rsid w:val="003C18F0"/>
    <w:rsid w:val="003C19B0"/>
    <w:rsid w:val="003C19CE"/>
    <w:rsid w:val="003C1C86"/>
    <w:rsid w:val="003C1F43"/>
    <w:rsid w:val="003C208F"/>
    <w:rsid w:val="003C237F"/>
    <w:rsid w:val="003C2F85"/>
    <w:rsid w:val="003C301F"/>
    <w:rsid w:val="003C314B"/>
    <w:rsid w:val="003C3388"/>
    <w:rsid w:val="003C363C"/>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4E7"/>
    <w:rsid w:val="003C66D0"/>
    <w:rsid w:val="003C68C8"/>
    <w:rsid w:val="003C6B5F"/>
    <w:rsid w:val="003C7088"/>
    <w:rsid w:val="003C72A6"/>
    <w:rsid w:val="003C73CD"/>
    <w:rsid w:val="003C758E"/>
    <w:rsid w:val="003C771D"/>
    <w:rsid w:val="003C7B58"/>
    <w:rsid w:val="003C7C90"/>
    <w:rsid w:val="003D015C"/>
    <w:rsid w:val="003D02ED"/>
    <w:rsid w:val="003D04E5"/>
    <w:rsid w:val="003D0521"/>
    <w:rsid w:val="003D0546"/>
    <w:rsid w:val="003D08FC"/>
    <w:rsid w:val="003D0934"/>
    <w:rsid w:val="003D0A41"/>
    <w:rsid w:val="003D0EC7"/>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D7FE4"/>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43E"/>
    <w:rsid w:val="003E4582"/>
    <w:rsid w:val="003E4845"/>
    <w:rsid w:val="003E4C21"/>
    <w:rsid w:val="003E5482"/>
    <w:rsid w:val="003E58D8"/>
    <w:rsid w:val="003E59AF"/>
    <w:rsid w:val="003E59F1"/>
    <w:rsid w:val="003E5A2C"/>
    <w:rsid w:val="003E5A9F"/>
    <w:rsid w:val="003E5C9E"/>
    <w:rsid w:val="003E63C8"/>
    <w:rsid w:val="003E671B"/>
    <w:rsid w:val="003E67AD"/>
    <w:rsid w:val="003E6D76"/>
    <w:rsid w:val="003E6E73"/>
    <w:rsid w:val="003E736B"/>
    <w:rsid w:val="003E739C"/>
    <w:rsid w:val="003E746D"/>
    <w:rsid w:val="003E7570"/>
    <w:rsid w:val="003E782F"/>
    <w:rsid w:val="003E7B20"/>
    <w:rsid w:val="003E7B43"/>
    <w:rsid w:val="003E7BC4"/>
    <w:rsid w:val="003E7BE8"/>
    <w:rsid w:val="003E7C27"/>
    <w:rsid w:val="003E7DDE"/>
    <w:rsid w:val="003F01AE"/>
    <w:rsid w:val="003F0885"/>
    <w:rsid w:val="003F0D7A"/>
    <w:rsid w:val="003F0E1A"/>
    <w:rsid w:val="003F0E3F"/>
    <w:rsid w:val="003F0E72"/>
    <w:rsid w:val="003F0EDB"/>
    <w:rsid w:val="003F0F4D"/>
    <w:rsid w:val="003F11AC"/>
    <w:rsid w:val="003F16E9"/>
    <w:rsid w:val="003F197E"/>
    <w:rsid w:val="003F1996"/>
    <w:rsid w:val="003F1DB8"/>
    <w:rsid w:val="003F1E22"/>
    <w:rsid w:val="003F1E84"/>
    <w:rsid w:val="003F1F14"/>
    <w:rsid w:val="003F25F2"/>
    <w:rsid w:val="003F265C"/>
    <w:rsid w:val="003F2AD9"/>
    <w:rsid w:val="003F2BB7"/>
    <w:rsid w:val="003F2E99"/>
    <w:rsid w:val="003F3201"/>
    <w:rsid w:val="003F3231"/>
    <w:rsid w:val="003F3CAE"/>
    <w:rsid w:val="003F3EB1"/>
    <w:rsid w:val="003F42D6"/>
    <w:rsid w:val="003F43A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7B9"/>
    <w:rsid w:val="00400EC3"/>
    <w:rsid w:val="0040108B"/>
    <w:rsid w:val="0040168F"/>
    <w:rsid w:val="00401701"/>
    <w:rsid w:val="004017EE"/>
    <w:rsid w:val="004019AA"/>
    <w:rsid w:val="00401A2A"/>
    <w:rsid w:val="00401EBF"/>
    <w:rsid w:val="004020C5"/>
    <w:rsid w:val="0040223F"/>
    <w:rsid w:val="0040244D"/>
    <w:rsid w:val="004028A9"/>
    <w:rsid w:val="004028CE"/>
    <w:rsid w:val="0040299A"/>
    <w:rsid w:val="00402BB2"/>
    <w:rsid w:val="00402D0F"/>
    <w:rsid w:val="00402DC6"/>
    <w:rsid w:val="00402FE7"/>
    <w:rsid w:val="004030CE"/>
    <w:rsid w:val="0040324D"/>
    <w:rsid w:val="00403693"/>
    <w:rsid w:val="004038E9"/>
    <w:rsid w:val="00403AFD"/>
    <w:rsid w:val="00403DDF"/>
    <w:rsid w:val="00404250"/>
    <w:rsid w:val="00404373"/>
    <w:rsid w:val="00404479"/>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CC6"/>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1E8"/>
    <w:rsid w:val="004136DE"/>
    <w:rsid w:val="00413A45"/>
    <w:rsid w:val="00413B56"/>
    <w:rsid w:val="00413CDA"/>
    <w:rsid w:val="004141A4"/>
    <w:rsid w:val="00414421"/>
    <w:rsid w:val="00414512"/>
    <w:rsid w:val="00414CD5"/>
    <w:rsid w:val="0041553F"/>
    <w:rsid w:val="00415545"/>
    <w:rsid w:val="00415897"/>
    <w:rsid w:val="004158F8"/>
    <w:rsid w:val="00415E4C"/>
    <w:rsid w:val="0041613C"/>
    <w:rsid w:val="004163BA"/>
    <w:rsid w:val="004164FB"/>
    <w:rsid w:val="0041660D"/>
    <w:rsid w:val="00416741"/>
    <w:rsid w:val="00416908"/>
    <w:rsid w:val="00416B7D"/>
    <w:rsid w:val="00416CC5"/>
    <w:rsid w:val="00416F0B"/>
    <w:rsid w:val="00417224"/>
    <w:rsid w:val="0041733C"/>
    <w:rsid w:val="004173AB"/>
    <w:rsid w:val="004173B2"/>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1EC"/>
    <w:rsid w:val="00422462"/>
    <w:rsid w:val="00422655"/>
    <w:rsid w:val="00422BA6"/>
    <w:rsid w:val="00422C82"/>
    <w:rsid w:val="00422E43"/>
    <w:rsid w:val="004233B6"/>
    <w:rsid w:val="004234AC"/>
    <w:rsid w:val="0042396B"/>
    <w:rsid w:val="00423B4D"/>
    <w:rsid w:val="00423C95"/>
    <w:rsid w:val="00423E62"/>
    <w:rsid w:val="00424057"/>
    <w:rsid w:val="004242F9"/>
    <w:rsid w:val="004243F4"/>
    <w:rsid w:val="004244A5"/>
    <w:rsid w:val="00424673"/>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63"/>
    <w:rsid w:val="00430274"/>
    <w:rsid w:val="0043055C"/>
    <w:rsid w:val="0043081A"/>
    <w:rsid w:val="00430880"/>
    <w:rsid w:val="0043089C"/>
    <w:rsid w:val="0043098D"/>
    <w:rsid w:val="00430A6C"/>
    <w:rsid w:val="00430A84"/>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413"/>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5BC2"/>
    <w:rsid w:val="0043609F"/>
    <w:rsid w:val="00436123"/>
    <w:rsid w:val="0043612E"/>
    <w:rsid w:val="004363D6"/>
    <w:rsid w:val="004364A8"/>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840"/>
    <w:rsid w:val="00440BAA"/>
    <w:rsid w:val="00440C60"/>
    <w:rsid w:val="00440FA3"/>
    <w:rsid w:val="00441324"/>
    <w:rsid w:val="004416F6"/>
    <w:rsid w:val="00441A74"/>
    <w:rsid w:val="00441D9E"/>
    <w:rsid w:val="00441E8D"/>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279"/>
    <w:rsid w:val="0044567A"/>
    <w:rsid w:val="004456A4"/>
    <w:rsid w:val="00445846"/>
    <w:rsid w:val="004459EC"/>
    <w:rsid w:val="0044603D"/>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BE6"/>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3D6"/>
    <w:rsid w:val="00462BDA"/>
    <w:rsid w:val="00462E8E"/>
    <w:rsid w:val="004635FA"/>
    <w:rsid w:val="00463717"/>
    <w:rsid w:val="00463740"/>
    <w:rsid w:val="00463946"/>
    <w:rsid w:val="00463E75"/>
    <w:rsid w:val="00463E7B"/>
    <w:rsid w:val="00464458"/>
    <w:rsid w:val="0046448E"/>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29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50C"/>
    <w:rsid w:val="00473891"/>
    <w:rsid w:val="004738C5"/>
    <w:rsid w:val="00473A08"/>
    <w:rsid w:val="00474406"/>
    <w:rsid w:val="0047440B"/>
    <w:rsid w:val="00474694"/>
    <w:rsid w:val="00474979"/>
    <w:rsid w:val="0047497F"/>
    <w:rsid w:val="00474C78"/>
    <w:rsid w:val="00474FDC"/>
    <w:rsid w:val="00475023"/>
    <w:rsid w:val="00475422"/>
    <w:rsid w:val="0047546B"/>
    <w:rsid w:val="00475735"/>
    <w:rsid w:val="00475904"/>
    <w:rsid w:val="00475A2F"/>
    <w:rsid w:val="00475F48"/>
    <w:rsid w:val="004760BF"/>
    <w:rsid w:val="0047639E"/>
    <w:rsid w:val="0047674E"/>
    <w:rsid w:val="00476D09"/>
    <w:rsid w:val="004773FD"/>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677"/>
    <w:rsid w:val="0048175F"/>
    <w:rsid w:val="00481A5E"/>
    <w:rsid w:val="00481AE8"/>
    <w:rsid w:val="00481C60"/>
    <w:rsid w:val="00481D24"/>
    <w:rsid w:val="0048221E"/>
    <w:rsid w:val="004826C7"/>
    <w:rsid w:val="004833B7"/>
    <w:rsid w:val="0048340E"/>
    <w:rsid w:val="00483466"/>
    <w:rsid w:val="004834B6"/>
    <w:rsid w:val="00483533"/>
    <w:rsid w:val="0048366F"/>
    <w:rsid w:val="00483704"/>
    <w:rsid w:val="00483BAA"/>
    <w:rsid w:val="00483C85"/>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93E"/>
    <w:rsid w:val="00490AA3"/>
    <w:rsid w:val="00490E3D"/>
    <w:rsid w:val="00490FEE"/>
    <w:rsid w:val="0049106F"/>
    <w:rsid w:val="00491266"/>
    <w:rsid w:val="0049161C"/>
    <w:rsid w:val="0049169F"/>
    <w:rsid w:val="00491799"/>
    <w:rsid w:val="004919BF"/>
    <w:rsid w:val="004919E9"/>
    <w:rsid w:val="00491C1C"/>
    <w:rsid w:val="00491CC7"/>
    <w:rsid w:val="00491E74"/>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38D"/>
    <w:rsid w:val="00495444"/>
    <w:rsid w:val="00495841"/>
    <w:rsid w:val="00495874"/>
    <w:rsid w:val="00495ADE"/>
    <w:rsid w:val="00496046"/>
    <w:rsid w:val="00496626"/>
    <w:rsid w:val="00496B54"/>
    <w:rsid w:val="00496C12"/>
    <w:rsid w:val="00496D1E"/>
    <w:rsid w:val="00497302"/>
    <w:rsid w:val="0049763D"/>
    <w:rsid w:val="00497673"/>
    <w:rsid w:val="0049777F"/>
    <w:rsid w:val="004979A6"/>
    <w:rsid w:val="00497D86"/>
    <w:rsid w:val="00497EDD"/>
    <w:rsid w:val="004A00FC"/>
    <w:rsid w:val="004A038F"/>
    <w:rsid w:val="004A05F3"/>
    <w:rsid w:val="004A0754"/>
    <w:rsid w:val="004A0774"/>
    <w:rsid w:val="004A091F"/>
    <w:rsid w:val="004A0CC0"/>
    <w:rsid w:val="004A0FAC"/>
    <w:rsid w:val="004A10FE"/>
    <w:rsid w:val="004A1201"/>
    <w:rsid w:val="004A1241"/>
    <w:rsid w:val="004A146C"/>
    <w:rsid w:val="004A146F"/>
    <w:rsid w:val="004A16FC"/>
    <w:rsid w:val="004A1A26"/>
    <w:rsid w:val="004A1BDF"/>
    <w:rsid w:val="004A1D0B"/>
    <w:rsid w:val="004A1FC5"/>
    <w:rsid w:val="004A21E9"/>
    <w:rsid w:val="004A23BD"/>
    <w:rsid w:val="004A2467"/>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BE6"/>
    <w:rsid w:val="004A6C02"/>
    <w:rsid w:val="004A6C33"/>
    <w:rsid w:val="004A741F"/>
    <w:rsid w:val="004A74F2"/>
    <w:rsid w:val="004A7695"/>
    <w:rsid w:val="004A76FF"/>
    <w:rsid w:val="004A792D"/>
    <w:rsid w:val="004A7AC6"/>
    <w:rsid w:val="004A7C63"/>
    <w:rsid w:val="004A7C9F"/>
    <w:rsid w:val="004B017C"/>
    <w:rsid w:val="004B0294"/>
    <w:rsid w:val="004B02A8"/>
    <w:rsid w:val="004B047E"/>
    <w:rsid w:val="004B0565"/>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A46"/>
    <w:rsid w:val="004B3CC7"/>
    <w:rsid w:val="004B3E9E"/>
    <w:rsid w:val="004B40BF"/>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5E"/>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0FB8"/>
    <w:rsid w:val="004C103D"/>
    <w:rsid w:val="004C119F"/>
    <w:rsid w:val="004C129A"/>
    <w:rsid w:val="004C13E0"/>
    <w:rsid w:val="004C1494"/>
    <w:rsid w:val="004C1495"/>
    <w:rsid w:val="004C14FC"/>
    <w:rsid w:val="004C18BE"/>
    <w:rsid w:val="004C1942"/>
    <w:rsid w:val="004C1A32"/>
    <w:rsid w:val="004C1B07"/>
    <w:rsid w:val="004C1E30"/>
    <w:rsid w:val="004C1F24"/>
    <w:rsid w:val="004C21A4"/>
    <w:rsid w:val="004C2246"/>
    <w:rsid w:val="004C227B"/>
    <w:rsid w:val="004C26FB"/>
    <w:rsid w:val="004C27AC"/>
    <w:rsid w:val="004C2B91"/>
    <w:rsid w:val="004C2D0A"/>
    <w:rsid w:val="004C3284"/>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848"/>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1D41"/>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D7F6E"/>
    <w:rsid w:val="004E0414"/>
    <w:rsid w:val="004E06A9"/>
    <w:rsid w:val="004E0888"/>
    <w:rsid w:val="004E08A5"/>
    <w:rsid w:val="004E0A0A"/>
    <w:rsid w:val="004E0BA1"/>
    <w:rsid w:val="004E110E"/>
    <w:rsid w:val="004E17B6"/>
    <w:rsid w:val="004E1A3E"/>
    <w:rsid w:val="004E1C0E"/>
    <w:rsid w:val="004E1D4D"/>
    <w:rsid w:val="004E2073"/>
    <w:rsid w:val="004E215B"/>
    <w:rsid w:val="004E2381"/>
    <w:rsid w:val="004E29B6"/>
    <w:rsid w:val="004E2DC0"/>
    <w:rsid w:val="004E30B9"/>
    <w:rsid w:val="004E3202"/>
    <w:rsid w:val="004E33DC"/>
    <w:rsid w:val="004E3645"/>
    <w:rsid w:val="004E3A6E"/>
    <w:rsid w:val="004E3B38"/>
    <w:rsid w:val="004E3C49"/>
    <w:rsid w:val="004E3E24"/>
    <w:rsid w:val="004E3E77"/>
    <w:rsid w:val="004E3EB9"/>
    <w:rsid w:val="004E3EBA"/>
    <w:rsid w:val="004E4046"/>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E7EAF"/>
    <w:rsid w:val="004F034E"/>
    <w:rsid w:val="004F0424"/>
    <w:rsid w:val="004F04B1"/>
    <w:rsid w:val="004F04B2"/>
    <w:rsid w:val="004F07D2"/>
    <w:rsid w:val="004F0981"/>
    <w:rsid w:val="004F0E71"/>
    <w:rsid w:val="004F0F8D"/>
    <w:rsid w:val="004F0FB2"/>
    <w:rsid w:val="004F1246"/>
    <w:rsid w:val="004F1542"/>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2F3"/>
    <w:rsid w:val="004F3538"/>
    <w:rsid w:val="004F3561"/>
    <w:rsid w:val="004F3CFB"/>
    <w:rsid w:val="004F3EF9"/>
    <w:rsid w:val="004F4233"/>
    <w:rsid w:val="004F48CD"/>
    <w:rsid w:val="004F4A4B"/>
    <w:rsid w:val="004F4C01"/>
    <w:rsid w:val="004F4F49"/>
    <w:rsid w:val="004F4F7C"/>
    <w:rsid w:val="004F50B5"/>
    <w:rsid w:val="004F5291"/>
    <w:rsid w:val="004F52E4"/>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670"/>
    <w:rsid w:val="005008EB"/>
    <w:rsid w:val="00500961"/>
    <w:rsid w:val="00500A95"/>
    <w:rsid w:val="00500C6F"/>
    <w:rsid w:val="00500C92"/>
    <w:rsid w:val="00500EB0"/>
    <w:rsid w:val="00500F4A"/>
    <w:rsid w:val="0050169D"/>
    <w:rsid w:val="005016C0"/>
    <w:rsid w:val="00501832"/>
    <w:rsid w:val="00501A05"/>
    <w:rsid w:val="00502238"/>
    <w:rsid w:val="00502369"/>
    <w:rsid w:val="00502CB0"/>
    <w:rsid w:val="00502CE4"/>
    <w:rsid w:val="0050306B"/>
    <w:rsid w:val="00503120"/>
    <w:rsid w:val="0050323F"/>
    <w:rsid w:val="0050329E"/>
    <w:rsid w:val="0050334D"/>
    <w:rsid w:val="00503593"/>
    <w:rsid w:val="005035CE"/>
    <w:rsid w:val="00503775"/>
    <w:rsid w:val="00503849"/>
    <w:rsid w:val="005039A8"/>
    <w:rsid w:val="00503E22"/>
    <w:rsid w:val="00504023"/>
    <w:rsid w:val="00504151"/>
    <w:rsid w:val="00504258"/>
    <w:rsid w:val="005043D2"/>
    <w:rsid w:val="00504682"/>
    <w:rsid w:val="00504755"/>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A54"/>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B3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0BA4"/>
    <w:rsid w:val="005218F3"/>
    <w:rsid w:val="00521F6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412"/>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ABF"/>
    <w:rsid w:val="00531ACF"/>
    <w:rsid w:val="00531B64"/>
    <w:rsid w:val="00531BD9"/>
    <w:rsid w:val="00531E6A"/>
    <w:rsid w:val="005320E2"/>
    <w:rsid w:val="005321FB"/>
    <w:rsid w:val="005322EC"/>
    <w:rsid w:val="0053230A"/>
    <w:rsid w:val="00532316"/>
    <w:rsid w:val="0053270E"/>
    <w:rsid w:val="005328CF"/>
    <w:rsid w:val="0053294B"/>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464"/>
    <w:rsid w:val="005465FB"/>
    <w:rsid w:val="00546649"/>
    <w:rsid w:val="005467BC"/>
    <w:rsid w:val="00546968"/>
    <w:rsid w:val="0054699A"/>
    <w:rsid w:val="00546C87"/>
    <w:rsid w:val="00546E2C"/>
    <w:rsid w:val="00546E6B"/>
    <w:rsid w:val="005470CE"/>
    <w:rsid w:val="005471B1"/>
    <w:rsid w:val="00547902"/>
    <w:rsid w:val="00547B7E"/>
    <w:rsid w:val="00547BD0"/>
    <w:rsid w:val="00547C76"/>
    <w:rsid w:val="00547E14"/>
    <w:rsid w:val="00547E27"/>
    <w:rsid w:val="0055022B"/>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628"/>
    <w:rsid w:val="005527D1"/>
    <w:rsid w:val="00552881"/>
    <w:rsid w:val="00552A32"/>
    <w:rsid w:val="00552BD8"/>
    <w:rsid w:val="00552C57"/>
    <w:rsid w:val="00552D9F"/>
    <w:rsid w:val="00552E7E"/>
    <w:rsid w:val="005532D0"/>
    <w:rsid w:val="005533FB"/>
    <w:rsid w:val="00553876"/>
    <w:rsid w:val="00553A29"/>
    <w:rsid w:val="00553D48"/>
    <w:rsid w:val="0055426A"/>
    <w:rsid w:val="0055427B"/>
    <w:rsid w:val="00554298"/>
    <w:rsid w:val="0055465D"/>
    <w:rsid w:val="00554902"/>
    <w:rsid w:val="00554945"/>
    <w:rsid w:val="0055497B"/>
    <w:rsid w:val="00554C30"/>
    <w:rsid w:val="00554CA1"/>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6E52"/>
    <w:rsid w:val="00557343"/>
    <w:rsid w:val="0055761A"/>
    <w:rsid w:val="0055768E"/>
    <w:rsid w:val="005576ED"/>
    <w:rsid w:val="00557C40"/>
    <w:rsid w:val="005601E9"/>
    <w:rsid w:val="005603AF"/>
    <w:rsid w:val="005603C3"/>
    <w:rsid w:val="005604F4"/>
    <w:rsid w:val="00560512"/>
    <w:rsid w:val="005606C2"/>
    <w:rsid w:val="00560B37"/>
    <w:rsid w:val="00560C97"/>
    <w:rsid w:val="00560EAD"/>
    <w:rsid w:val="00560F05"/>
    <w:rsid w:val="005611F6"/>
    <w:rsid w:val="005616F3"/>
    <w:rsid w:val="00561766"/>
    <w:rsid w:val="00561A4C"/>
    <w:rsid w:val="00561C88"/>
    <w:rsid w:val="00561CF3"/>
    <w:rsid w:val="00561DB2"/>
    <w:rsid w:val="00562196"/>
    <w:rsid w:val="00562721"/>
    <w:rsid w:val="00562822"/>
    <w:rsid w:val="00562874"/>
    <w:rsid w:val="0056294B"/>
    <w:rsid w:val="00562960"/>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3AF"/>
    <w:rsid w:val="00566892"/>
    <w:rsid w:val="00566BB6"/>
    <w:rsid w:val="00566BE3"/>
    <w:rsid w:val="00566CF4"/>
    <w:rsid w:val="00566E85"/>
    <w:rsid w:val="00566E89"/>
    <w:rsid w:val="00566F84"/>
    <w:rsid w:val="0056703E"/>
    <w:rsid w:val="005670A4"/>
    <w:rsid w:val="005670FB"/>
    <w:rsid w:val="005672D2"/>
    <w:rsid w:val="005673DC"/>
    <w:rsid w:val="0056749A"/>
    <w:rsid w:val="005678DB"/>
    <w:rsid w:val="00567E29"/>
    <w:rsid w:val="00567EF5"/>
    <w:rsid w:val="00570258"/>
    <w:rsid w:val="005702D7"/>
    <w:rsid w:val="005708D4"/>
    <w:rsid w:val="00570F5F"/>
    <w:rsid w:val="0057120A"/>
    <w:rsid w:val="005716BA"/>
    <w:rsid w:val="00571838"/>
    <w:rsid w:val="00571AD2"/>
    <w:rsid w:val="00571C28"/>
    <w:rsid w:val="00571CC5"/>
    <w:rsid w:val="00571D5C"/>
    <w:rsid w:val="00571DF6"/>
    <w:rsid w:val="00571E53"/>
    <w:rsid w:val="00571E59"/>
    <w:rsid w:val="00571FDC"/>
    <w:rsid w:val="005724F3"/>
    <w:rsid w:val="00572779"/>
    <w:rsid w:val="005727A9"/>
    <w:rsid w:val="00572984"/>
    <w:rsid w:val="00572990"/>
    <w:rsid w:val="00572A4C"/>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966"/>
    <w:rsid w:val="00577CBF"/>
    <w:rsid w:val="00577CD9"/>
    <w:rsid w:val="00577F17"/>
    <w:rsid w:val="005805A6"/>
    <w:rsid w:val="005805E3"/>
    <w:rsid w:val="00580674"/>
    <w:rsid w:val="0058067A"/>
    <w:rsid w:val="005807B4"/>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647"/>
    <w:rsid w:val="00583CFF"/>
    <w:rsid w:val="00584003"/>
    <w:rsid w:val="0058412F"/>
    <w:rsid w:val="00584374"/>
    <w:rsid w:val="0058472C"/>
    <w:rsid w:val="005847EE"/>
    <w:rsid w:val="00584905"/>
    <w:rsid w:val="005849CD"/>
    <w:rsid w:val="00584B23"/>
    <w:rsid w:val="00584B85"/>
    <w:rsid w:val="00584DA5"/>
    <w:rsid w:val="0058545C"/>
    <w:rsid w:val="00585624"/>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CE4"/>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346"/>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8E5"/>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DB2"/>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BBB"/>
    <w:rsid w:val="005A6C2A"/>
    <w:rsid w:val="005A6D25"/>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080"/>
    <w:rsid w:val="005B2100"/>
    <w:rsid w:val="005B2115"/>
    <w:rsid w:val="005B2170"/>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3AB"/>
    <w:rsid w:val="005B456F"/>
    <w:rsid w:val="005B487F"/>
    <w:rsid w:val="005B5288"/>
    <w:rsid w:val="005B5354"/>
    <w:rsid w:val="005B5879"/>
    <w:rsid w:val="005B5BAC"/>
    <w:rsid w:val="005B5DB0"/>
    <w:rsid w:val="005B60CC"/>
    <w:rsid w:val="005B6107"/>
    <w:rsid w:val="005B6711"/>
    <w:rsid w:val="005B69BE"/>
    <w:rsid w:val="005B6AEE"/>
    <w:rsid w:val="005B6CB2"/>
    <w:rsid w:val="005B6CF7"/>
    <w:rsid w:val="005B7158"/>
    <w:rsid w:val="005B7A73"/>
    <w:rsid w:val="005B7BAA"/>
    <w:rsid w:val="005B7C8F"/>
    <w:rsid w:val="005C042F"/>
    <w:rsid w:val="005C0439"/>
    <w:rsid w:val="005C069A"/>
    <w:rsid w:val="005C0749"/>
    <w:rsid w:val="005C0A8F"/>
    <w:rsid w:val="005C0E50"/>
    <w:rsid w:val="005C1031"/>
    <w:rsid w:val="005C1475"/>
    <w:rsid w:val="005C15C6"/>
    <w:rsid w:val="005C1687"/>
    <w:rsid w:val="005C1ADE"/>
    <w:rsid w:val="005C1CC3"/>
    <w:rsid w:val="005C1D11"/>
    <w:rsid w:val="005C20FF"/>
    <w:rsid w:val="005C2193"/>
    <w:rsid w:val="005C21FB"/>
    <w:rsid w:val="005C29BD"/>
    <w:rsid w:val="005C2ABD"/>
    <w:rsid w:val="005C2CC3"/>
    <w:rsid w:val="005C305B"/>
    <w:rsid w:val="005C31DB"/>
    <w:rsid w:val="005C32C3"/>
    <w:rsid w:val="005C35F5"/>
    <w:rsid w:val="005C3690"/>
    <w:rsid w:val="005C3AC3"/>
    <w:rsid w:val="005C3CAF"/>
    <w:rsid w:val="005C40FE"/>
    <w:rsid w:val="005C42A8"/>
    <w:rsid w:val="005C440F"/>
    <w:rsid w:val="005C4487"/>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2D6"/>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0DE1"/>
    <w:rsid w:val="005D108F"/>
    <w:rsid w:val="005D11CA"/>
    <w:rsid w:val="005D129D"/>
    <w:rsid w:val="005D1597"/>
    <w:rsid w:val="005D1638"/>
    <w:rsid w:val="005D17A3"/>
    <w:rsid w:val="005D1D42"/>
    <w:rsid w:val="005D1EE5"/>
    <w:rsid w:val="005D1FF2"/>
    <w:rsid w:val="005D20B8"/>
    <w:rsid w:val="005D2283"/>
    <w:rsid w:val="005D2687"/>
    <w:rsid w:val="005D271D"/>
    <w:rsid w:val="005D279C"/>
    <w:rsid w:val="005D2A78"/>
    <w:rsid w:val="005D2AD6"/>
    <w:rsid w:val="005D2EE2"/>
    <w:rsid w:val="005D318D"/>
    <w:rsid w:val="005D352F"/>
    <w:rsid w:val="005D390F"/>
    <w:rsid w:val="005D39E5"/>
    <w:rsid w:val="005D3AF3"/>
    <w:rsid w:val="005D3D38"/>
    <w:rsid w:val="005D3E43"/>
    <w:rsid w:val="005D4058"/>
    <w:rsid w:val="005D40C9"/>
    <w:rsid w:val="005D40FD"/>
    <w:rsid w:val="005D4551"/>
    <w:rsid w:val="005D4D5A"/>
    <w:rsid w:val="005D4E53"/>
    <w:rsid w:val="005D4E7B"/>
    <w:rsid w:val="005D5444"/>
    <w:rsid w:val="005D55AC"/>
    <w:rsid w:val="005D55CB"/>
    <w:rsid w:val="005D56FF"/>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18"/>
    <w:rsid w:val="005E42A2"/>
    <w:rsid w:val="005E4589"/>
    <w:rsid w:val="005E4839"/>
    <w:rsid w:val="005E4909"/>
    <w:rsid w:val="005E4C23"/>
    <w:rsid w:val="005E4E3F"/>
    <w:rsid w:val="005E4FD3"/>
    <w:rsid w:val="005E5323"/>
    <w:rsid w:val="005E56A2"/>
    <w:rsid w:val="005E5ACE"/>
    <w:rsid w:val="005E5C03"/>
    <w:rsid w:val="005E5C36"/>
    <w:rsid w:val="005E5CB1"/>
    <w:rsid w:val="005E5EBB"/>
    <w:rsid w:val="005E5EEB"/>
    <w:rsid w:val="005E6196"/>
    <w:rsid w:val="005E6317"/>
    <w:rsid w:val="005E6625"/>
    <w:rsid w:val="005E67F6"/>
    <w:rsid w:val="005E6947"/>
    <w:rsid w:val="005E6B17"/>
    <w:rsid w:val="005E6B4F"/>
    <w:rsid w:val="005E6E83"/>
    <w:rsid w:val="005E6FB9"/>
    <w:rsid w:val="005E6FF7"/>
    <w:rsid w:val="005E7388"/>
    <w:rsid w:val="005E749E"/>
    <w:rsid w:val="005E7572"/>
    <w:rsid w:val="005E7655"/>
    <w:rsid w:val="005E7A52"/>
    <w:rsid w:val="005E7B0A"/>
    <w:rsid w:val="005E7C2C"/>
    <w:rsid w:val="005E7FDD"/>
    <w:rsid w:val="005F0238"/>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8F6"/>
    <w:rsid w:val="005F293D"/>
    <w:rsid w:val="005F2942"/>
    <w:rsid w:val="005F2E08"/>
    <w:rsid w:val="005F34A8"/>
    <w:rsid w:val="005F3806"/>
    <w:rsid w:val="005F3829"/>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A6B"/>
    <w:rsid w:val="005F5F97"/>
    <w:rsid w:val="005F609B"/>
    <w:rsid w:val="005F61D8"/>
    <w:rsid w:val="005F6793"/>
    <w:rsid w:val="005F687D"/>
    <w:rsid w:val="005F6DC6"/>
    <w:rsid w:val="005F7335"/>
    <w:rsid w:val="005F737D"/>
    <w:rsid w:val="005F77EC"/>
    <w:rsid w:val="005F77F1"/>
    <w:rsid w:val="005F790E"/>
    <w:rsid w:val="005F7BDA"/>
    <w:rsid w:val="005F7D32"/>
    <w:rsid w:val="005F7FF2"/>
    <w:rsid w:val="0060004C"/>
    <w:rsid w:val="006001DB"/>
    <w:rsid w:val="00600318"/>
    <w:rsid w:val="00600A19"/>
    <w:rsid w:val="00600E5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3B"/>
    <w:rsid w:val="006047D6"/>
    <w:rsid w:val="00604D91"/>
    <w:rsid w:val="00604DAD"/>
    <w:rsid w:val="00604EE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2F9"/>
    <w:rsid w:val="0061045A"/>
    <w:rsid w:val="0061088A"/>
    <w:rsid w:val="00610B1F"/>
    <w:rsid w:val="00610CFD"/>
    <w:rsid w:val="00610D60"/>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405"/>
    <w:rsid w:val="006155A5"/>
    <w:rsid w:val="006158A8"/>
    <w:rsid w:val="006159BB"/>
    <w:rsid w:val="00615D9A"/>
    <w:rsid w:val="006164DC"/>
    <w:rsid w:val="006166A9"/>
    <w:rsid w:val="006167C7"/>
    <w:rsid w:val="006167D4"/>
    <w:rsid w:val="006168FF"/>
    <w:rsid w:val="00616B03"/>
    <w:rsid w:val="00616C6A"/>
    <w:rsid w:val="00616C7C"/>
    <w:rsid w:val="00616D06"/>
    <w:rsid w:val="00616D15"/>
    <w:rsid w:val="00616D58"/>
    <w:rsid w:val="00616D5E"/>
    <w:rsid w:val="006172A0"/>
    <w:rsid w:val="006172F0"/>
    <w:rsid w:val="006173D5"/>
    <w:rsid w:val="006177D0"/>
    <w:rsid w:val="00617961"/>
    <w:rsid w:val="00617E17"/>
    <w:rsid w:val="00617F16"/>
    <w:rsid w:val="006201AF"/>
    <w:rsid w:val="006202C5"/>
    <w:rsid w:val="0062055B"/>
    <w:rsid w:val="0062071D"/>
    <w:rsid w:val="00620FAC"/>
    <w:rsid w:val="00621040"/>
    <w:rsid w:val="00621112"/>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9A4"/>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ACA"/>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A4C"/>
    <w:rsid w:val="00635B79"/>
    <w:rsid w:val="0063640B"/>
    <w:rsid w:val="00636411"/>
    <w:rsid w:val="0063642E"/>
    <w:rsid w:val="00636464"/>
    <w:rsid w:val="0063666B"/>
    <w:rsid w:val="006367DA"/>
    <w:rsid w:val="00636A27"/>
    <w:rsid w:val="00636F16"/>
    <w:rsid w:val="006372B6"/>
    <w:rsid w:val="00637306"/>
    <w:rsid w:val="006374E5"/>
    <w:rsid w:val="00637669"/>
    <w:rsid w:val="006377C8"/>
    <w:rsid w:val="00637CEA"/>
    <w:rsid w:val="00637EBC"/>
    <w:rsid w:val="00637ECD"/>
    <w:rsid w:val="00637F6C"/>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7BC"/>
    <w:rsid w:val="006428AF"/>
    <w:rsid w:val="0064297A"/>
    <w:rsid w:val="00642996"/>
    <w:rsid w:val="006429CC"/>
    <w:rsid w:val="006439BD"/>
    <w:rsid w:val="00643A89"/>
    <w:rsid w:val="00643BE9"/>
    <w:rsid w:val="00643FE8"/>
    <w:rsid w:val="006440E1"/>
    <w:rsid w:val="006443FF"/>
    <w:rsid w:val="00644602"/>
    <w:rsid w:val="006446FC"/>
    <w:rsid w:val="00644820"/>
    <w:rsid w:val="00644B63"/>
    <w:rsid w:val="00644E37"/>
    <w:rsid w:val="00644FFB"/>
    <w:rsid w:val="00645305"/>
    <w:rsid w:val="00645609"/>
    <w:rsid w:val="00645AE4"/>
    <w:rsid w:val="00645B08"/>
    <w:rsid w:val="00645B36"/>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401"/>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3F9"/>
    <w:rsid w:val="00654588"/>
    <w:rsid w:val="006547CC"/>
    <w:rsid w:val="00654A5C"/>
    <w:rsid w:val="00654C7A"/>
    <w:rsid w:val="00654D8C"/>
    <w:rsid w:val="00654DB5"/>
    <w:rsid w:val="00654E59"/>
    <w:rsid w:val="00654E7E"/>
    <w:rsid w:val="00654F54"/>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AF1"/>
    <w:rsid w:val="00656C0E"/>
    <w:rsid w:val="00656F5E"/>
    <w:rsid w:val="00657277"/>
    <w:rsid w:val="0065769A"/>
    <w:rsid w:val="00657A43"/>
    <w:rsid w:val="00657BC5"/>
    <w:rsid w:val="00660000"/>
    <w:rsid w:val="00660112"/>
    <w:rsid w:val="0066020C"/>
    <w:rsid w:val="006605B4"/>
    <w:rsid w:val="00660918"/>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3F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4A7"/>
    <w:rsid w:val="00666785"/>
    <w:rsid w:val="00666918"/>
    <w:rsid w:val="00666C8D"/>
    <w:rsid w:val="00666DB2"/>
    <w:rsid w:val="00666DF1"/>
    <w:rsid w:val="00667035"/>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D43"/>
    <w:rsid w:val="00670F38"/>
    <w:rsid w:val="00670F82"/>
    <w:rsid w:val="00671105"/>
    <w:rsid w:val="00671168"/>
    <w:rsid w:val="006714CF"/>
    <w:rsid w:val="006719D5"/>
    <w:rsid w:val="00671F24"/>
    <w:rsid w:val="00671FA6"/>
    <w:rsid w:val="006720A0"/>
    <w:rsid w:val="00672214"/>
    <w:rsid w:val="006723A4"/>
    <w:rsid w:val="0067262E"/>
    <w:rsid w:val="006728B3"/>
    <w:rsid w:val="00672A38"/>
    <w:rsid w:val="00672CCB"/>
    <w:rsid w:val="00672CE6"/>
    <w:rsid w:val="00672D73"/>
    <w:rsid w:val="006730C8"/>
    <w:rsid w:val="006733AE"/>
    <w:rsid w:val="0067342E"/>
    <w:rsid w:val="00673554"/>
    <w:rsid w:val="006735DE"/>
    <w:rsid w:val="00673AA7"/>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AC0"/>
    <w:rsid w:val="00681C6F"/>
    <w:rsid w:val="00681E96"/>
    <w:rsid w:val="00682023"/>
    <w:rsid w:val="00682107"/>
    <w:rsid w:val="006823AF"/>
    <w:rsid w:val="0068247A"/>
    <w:rsid w:val="0068267F"/>
    <w:rsid w:val="006829A8"/>
    <w:rsid w:val="00682AA5"/>
    <w:rsid w:val="00682E9B"/>
    <w:rsid w:val="00683424"/>
    <w:rsid w:val="00683463"/>
    <w:rsid w:val="0068399C"/>
    <w:rsid w:val="0068415F"/>
    <w:rsid w:val="0068436F"/>
    <w:rsid w:val="00684491"/>
    <w:rsid w:val="00684586"/>
    <w:rsid w:val="006846D2"/>
    <w:rsid w:val="00684CAA"/>
    <w:rsid w:val="00684CE2"/>
    <w:rsid w:val="00685534"/>
    <w:rsid w:val="0068554E"/>
    <w:rsid w:val="00685A1B"/>
    <w:rsid w:val="00685D24"/>
    <w:rsid w:val="00685F40"/>
    <w:rsid w:val="006861B7"/>
    <w:rsid w:val="0068623E"/>
    <w:rsid w:val="0068628E"/>
    <w:rsid w:val="006864BD"/>
    <w:rsid w:val="006868F7"/>
    <w:rsid w:val="00686999"/>
    <w:rsid w:val="00686EB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279"/>
    <w:rsid w:val="0069241F"/>
    <w:rsid w:val="00692572"/>
    <w:rsid w:val="0069267F"/>
    <w:rsid w:val="00692AA7"/>
    <w:rsid w:val="00692ADE"/>
    <w:rsid w:val="00692B86"/>
    <w:rsid w:val="00692CF9"/>
    <w:rsid w:val="00692D6C"/>
    <w:rsid w:val="00692E2F"/>
    <w:rsid w:val="00692FA2"/>
    <w:rsid w:val="00693102"/>
    <w:rsid w:val="00693653"/>
    <w:rsid w:val="00693691"/>
    <w:rsid w:val="006937A3"/>
    <w:rsid w:val="00693864"/>
    <w:rsid w:val="00693B3E"/>
    <w:rsid w:val="00693B8F"/>
    <w:rsid w:val="00693BA5"/>
    <w:rsid w:val="00693BA8"/>
    <w:rsid w:val="00693D63"/>
    <w:rsid w:val="00693E54"/>
    <w:rsid w:val="0069426C"/>
    <w:rsid w:val="0069439D"/>
    <w:rsid w:val="00694486"/>
    <w:rsid w:val="00694738"/>
    <w:rsid w:val="006949A4"/>
    <w:rsid w:val="00694E84"/>
    <w:rsid w:val="00694F8B"/>
    <w:rsid w:val="00695147"/>
    <w:rsid w:val="006951ED"/>
    <w:rsid w:val="006955E4"/>
    <w:rsid w:val="0069564B"/>
    <w:rsid w:val="006956EC"/>
    <w:rsid w:val="00695766"/>
    <w:rsid w:val="00695AF9"/>
    <w:rsid w:val="00695F0F"/>
    <w:rsid w:val="00696188"/>
    <w:rsid w:val="00696465"/>
    <w:rsid w:val="006964E1"/>
    <w:rsid w:val="00696AC8"/>
    <w:rsid w:val="00696E96"/>
    <w:rsid w:val="00697127"/>
    <w:rsid w:val="0069726F"/>
    <w:rsid w:val="00697329"/>
    <w:rsid w:val="006975FF"/>
    <w:rsid w:val="00697FF6"/>
    <w:rsid w:val="006A0015"/>
    <w:rsid w:val="006A00D5"/>
    <w:rsid w:val="006A067A"/>
    <w:rsid w:val="006A0724"/>
    <w:rsid w:val="006A0740"/>
    <w:rsid w:val="006A0815"/>
    <w:rsid w:val="006A0A52"/>
    <w:rsid w:val="006A0AC7"/>
    <w:rsid w:val="006A0BD5"/>
    <w:rsid w:val="006A0E29"/>
    <w:rsid w:val="006A0E9D"/>
    <w:rsid w:val="006A0F2E"/>
    <w:rsid w:val="006A11EF"/>
    <w:rsid w:val="006A12AB"/>
    <w:rsid w:val="006A14B6"/>
    <w:rsid w:val="006A153B"/>
    <w:rsid w:val="006A1952"/>
    <w:rsid w:val="006A1DB4"/>
    <w:rsid w:val="006A1E3D"/>
    <w:rsid w:val="006A2056"/>
    <w:rsid w:val="006A2079"/>
    <w:rsid w:val="006A219D"/>
    <w:rsid w:val="006A21B0"/>
    <w:rsid w:val="006A27DB"/>
    <w:rsid w:val="006A283C"/>
    <w:rsid w:val="006A3162"/>
    <w:rsid w:val="006A329C"/>
    <w:rsid w:val="006A337B"/>
    <w:rsid w:val="006A35CF"/>
    <w:rsid w:val="006A3733"/>
    <w:rsid w:val="006A3737"/>
    <w:rsid w:val="006A3862"/>
    <w:rsid w:val="006A3A5B"/>
    <w:rsid w:val="006A3A6A"/>
    <w:rsid w:val="006A3C12"/>
    <w:rsid w:val="006A3DC4"/>
    <w:rsid w:val="006A3EC5"/>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3CD"/>
    <w:rsid w:val="006B28CB"/>
    <w:rsid w:val="006B2A33"/>
    <w:rsid w:val="006B2CCB"/>
    <w:rsid w:val="006B31A8"/>
    <w:rsid w:val="006B32AE"/>
    <w:rsid w:val="006B3460"/>
    <w:rsid w:val="006B3683"/>
    <w:rsid w:val="006B3AFE"/>
    <w:rsid w:val="006B3C10"/>
    <w:rsid w:val="006B4128"/>
    <w:rsid w:val="006B414A"/>
    <w:rsid w:val="006B42FB"/>
    <w:rsid w:val="006B4501"/>
    <w:rsid w:val="006B4777"/>
    <w:rsid w:val="006B4B28"/>
    <w:rsid w:val="006B4B31"/>
    <w:rsid w:val="006B5194"/>
    <w:rsid w:val="006B555E"/>
    <w:rsid w:val="006B55F8"/>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23"/>
    <w:rsid w:val="006C4CEB"/>
    <w:rsid w:val="006C4E85"/>
    <w:rsid w:val="006C5154"/>
    <w:rsid w:val="006C581D"/>
    <w:rsid w:val="006C597D"/>
    <w:rsid w:val="006C5B9F"/>
    <w:rsid w:val="006C605A"/>
    <w:rsid w:val="006C61AB"/>
    <w:rsid w:val="006C65B9"/>
    <w:rsid w:val="006C6A3B"/>
    <w:rsid w:val="006C6A7B"/>
    <w:rsid w:val="006C6B59"/>
    <w:rsid w:val="006C6D95"/>
    <w:rsid w:val="006C6FB3"/>
    <w:rsid w:val="006C7011"/>
    <w:rsid w:val="006C733F"/>
    <w:rsid w:val="006C7541"/>
    <w:rsid w:val="006C76B3"/>
    <w:rsid w:val="006C76DA"/>
    <w:rsid w:val="006C79BF"/>
    <w:rsid w:val="006C7F63"/>
    <w:rsid w:val="006D005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59B6"/>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D5B"/>
    <w:rsid w:val="006E2E7C"/>
    <w:rsid w:val="006E2EEC"/>
    <w:rsid w:val="006E2FC3"/>
    <w:rsid w:val="006E3655"/>
    <w:rsid w:val="006E39AE"/>
    <w:rsid w:val="006E3A71"/>
    <w:rsid w:val="006E3C02"/>
    <w:rsid w:val="006E3CD5"/>
    <w:rsid w:val="006E3D07"/>
    <w:rsid w:val="006E3EF7"/>
    <w:rsid w:val="006E3FFB"/>
    <w:rsid w:val="006E466F"/>
    <w:rsid w:val="006E4895"/>
    <w:rsid w:val="006E489E"/>
    <w:rsid w:val="006E4B66"/>
    <w:rsid w:val="006E4C81"/>
    <w:rsid w:val="006E4CD4"/>
    <w:rsid w:val="006E4F12"/>
    <w:rsid w:val="006E508B"/>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586"/>
    <w:rsid w:val="006F0AB9"/>
    <w:rsid w:val="006F0C6F"/>
    <w:rsid w:val="006F0D00"/>
    <w:rsid w:val="006F0DAE"/>
    <w:rsid w:val="006F11CB"/>
    <w:rsid w:val="006F1230"/>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85B"/>
    <w:rsid w:val="006F4B24"/>
    <w:rsid w:val="006F4F01"/>
    <w:rsid w:val="006F577E"/>
    <w:rsid w:val="006F57B4"/>
    <w:rsid w:val="006F5963"/>
    <w:rsid w:val="006F5ABE"/>
    <w:rsid w:val="006F5C22"/>
    <w:rsid w:val="006F5D2F"/>
    <w:rsid w:val="006F5F6A"/>
    <w:rsid w:val="006F5F8E"/>
    <w:rsid w:val="006F625D"/>
    <w:rsid w:val="006F641B"/>
    <w:rsid w:val="006F66AF"/>
    <w:rsid w:val="006F695B"/>
    <w:rsid w:val="006F6987"/>
    <w:rsid w:val="006F6D15"/>
    <w:rsid w:val="006F70D3"/>
    <w:rsid w:val="006F71FF"/>
    <w:rsid w:val="006F7939"/>
    <w:rsid w:val="006F7D1B"/>
    <w:rsid w:val="0070010F"/>
    <w:rsid w:val="007001A8"/>
    <w:rsid w:val="007002FD"/>
    <w:rsid w:val="007003EA"/>
    <w:rsid w:val="00700404"/>
    <w:rsid w:val="007009BA"/>
    <w:rsid w:val="00700B12"/>
    <w:rsid w:val="00700B4D"/>
    <w:rsid w:val="00700CBF"/>
    <w:rsid w:val="00700E3F"/>
    <w:rsid w:val="007010E8"/>
    <w:rsid w:val="007013B8"/>
    <w:rsid w:val="0070169F"/>
    <w:rsid w:val="00701A75"/>
    <w:rsid w:val="00701BA9"/>
    <w:rsid w:val="00701C0B"/>
    <w:rsid w:val="00701C1B"/>
    <w:rsid w:val="00701C40"/>
    <w:rsid w:val="00701EBC"/>
    <w:rsid w:val="00701EE3"/>
    <w:rsid w:val="00701F1C"/>
    <w:rsid w:val="00701FBF"/>
    <w:rsid w:val="007022E8"/>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6EE3"/>
    <w:rsid w:val="0070736C"/>
    <w:rsid w:val="00707583"/>
    <w:rsid w:val="0070786E"/>
    <w:rsid w:val="007078A2"/>
    <w:rsid w:val="0070793C"/>
    <w:rsid w:val="00707A88"/>
    <w:rsid w:val="00707B44"/>
    <w:rsid w:val="00707C13"/>
    <w:rsid w:val="00707D6D"/>
    <w:rsid w:val="007101CD"/>
    <w:rsid w:val="0071045B"/>
    <w:rsid w:val="00710559"/>
    <w:rsid w:val="00710562"/>
    <w:rsid w:val="007105C8"/>
    <w:rsid w:val="00710691"/>
    <w:rsid w:val="00710A7E"/>
    <w:rsid w:val="007111B8"/>
    <w:rsid w:val="00711244"/>
    <w:rsid w:val="0071154A"/>
    <w:rsid w:val="007117BF"/>
    <w:rsid w:val="00711859"/>
    <w:rsid w:val="00711A6B"/>
    <w:rsid w:val="007122F9"/>
    <w:rsid w:val="0071230B"/>
    <w:rsid w:val="007123E7"/>
    <w:rsid w:val="00712602"/>
    <w:rsid w:val="007126BA"/>
    <w:rsid w:val="00712782"/>
    <w:rsid w:val="007127E4"/>
    <w:rsid w:val="00712A43"/>
    <w:rsid w:val="00712CEC"/>
    <w:rsid w:val="00712E82"/>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4EB"/>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3A0"/>
    <w:rsid w:val="007334A3"/>
    <w:rsid w:val="007334C5"/>
    <w:rsid w:val="007337CB"/>
    <w:rsid w:val="007338D1"/>
    <w:rsid w:val="00733A14"/>
    <w:rsid w:val="00733FAF"/>
    <w:rsid w:val="00733FDE"/>
    <w:rsid w:val="00734A5A"/>
    <w:rsid w:val="00734B26"/>
    <w:rsid w:val="00734D12"/>
    <w:rsid w:val="0073516F"/>
    <w:rsid w:val="007352C7"/>
    <w:rsid w:val="007353C9"/>
    <w:rsid w:val="00735A7D"/>
    <w:rsid w:val="00735E69"/>
    <w:rsid w:val="00736727"/>
    <w:rsid w:val="00736871"/>
    <w:rsid w:val="00736ACF"/>
    <w:rsid w:val="00736B55"/>
    <w:rsid w:val="00736C41"/>
    <w:rsid w:val="00736DB7"/>
    <w:rsid w:val="00736F31"/>
    <w:rsid w:val="00736F51"/>
    <w:rsid w:val="0073708D"/>
    <w:rsid w:val="007371F3"/>
    <w:rsid w:val="007372BB"/>
    <w:rsid w:val="00737341"/>
    <w:rsid w:val="0073776A"/>
    <w:rsid w:val="00737940"/>
    <w:rsid w:val="00737D2D"/>
    <w:rsid w:val="00737D45"/>
    <w:rsid w:val="00737EA9"/>
    <w:rsid w:val="00737F9D"/>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2F7F"/>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368"/>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497"/>
    <w:rsid w:val="007508E1"/>
    <w:rsid w:val="0075093C"/>
    <w:rsid w:val="00750A49"/>
    <w:rsid w:val="00750AC5"/>
    <w:rsid w:val="00750E7B"/>
    <w:rsid w:val="0075101C"/>
    <w:rsid w:val="007510E6"/>
    <w:rsid w:val="007513F2"/>
    <w:rsid w:val="00751481"/>
    <w:rsid w:val="00751ACF"/>
    <w:rsid w:val="00751BF6"/>
    <w:rsid w:val="00751EEC"/>
    <w:rsid w:val="0075239A"/>
    <w:rsid w:val="007528EE"/>
    <w:rsid w:val="007529C9"/>
    <w:rsid w:val="00752F64"/>
    <w:rsid w:val="00753312"/>
    <w:rsid w:val="00753562"/>
    <w:rsid w:val="0075390B"/>
    <w:rsid w:val="0075391C"/>
    <w:rsid w:val="00753DE9"/>
    <w:rsid w:val="007545DA"/>
    <w:rsid w:val="00754AA2"/>
    <w:rsid w:val="00754C3B"/>
    <w:rsid w:val="00754C68"/>
    <w:rsid w:val="00755124"/>
    <w:rsid w:val="00755136"/>
    <w:rsid w:val="007554AD"/>
    <w:rsid w:val="00755B12"/>
    <w:rsid w:val="00755C16"/>
    <w:rsid w:val="00755E2D"/>
    <w:rsid w:val="0075603E"/>
    <w:rsid w:val="0075635A"/>
    <w:rsid w:val="007563E6"/>
    <w:rsid w:val="00756638"/>
    <w:rsid w:val="00756865"/>
    <w:rsid w:val="0075689C"/>
    <w:rsid w:val="00756B13"/>
    <w:rsid w:val="00756F1D"/>
    <w:rsid w:val="00757185"/>
    <w:rsid w:val="007571E4"/>
    <w:rsid w:val="00757345"/>
    <w:rsid w:val="007575F3"/>
    <w:rsid w:val="00757B0D"/>
    <w:rsid w:val="00757D73"/>
    <w:rsid w:val="00757F63"/>
    <w:rsid w:val="00757F66"/>
    <w:rsid w:val="00760020"/>
    <w:rsid w:val="007600B9"/>
    <w:rsid w:val="00760573"/>
    <w:rsid w:val="0076057F"/>
    <w:rsid w:val="007605B5"/>
    <w:rsid w:val="00760701"/>
    <w:rsid w:val="00760A0D"/>
    <w:rsid w:val="00760C59"/>
    <w:rsid w:val="00760D12"/>
    <w:rsid w:val="00760D53"/>
    <w:rsid w:val="007610F5"/>
    <w:rsid w:val="0076112D"/>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549"/>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6F02"/>
    <w:rsid w:val="00777372"/>
    <w:rsid w:val="007774CF"/>
    <w:rsid w:val="0077764B"/>
    <w:rsid w:val="0077767F"/>
    <w:rsid w:val="007776B9"/>
    <w:rsid w:val="007777CB"/>
    <w:rsid w:val="00777A0F"/>
    <w:rsid w:val="00777D3E"/>
    <w:rsid w:val="00777D82"/>
    <w:rsid w:val="0078002B"/>
    <w:rsid w:val="00780445"/>
    <w:rsid w:val="007804E7"/>
    <w:rsid w:val="00780B79"/>
    <w:rsid w:val="00780BAF"/>
    <w:rsid w:val="00780CC4"/>
    <w:rsid w:val="00780E1C"/>
    <w:rsid w:val="0078121A"/>
    <w:rsid w:val="00781631"/>
    <w:rsid w:val="00781840"/>
    <w:rsid w:val="00781ADE"/>
    <w:rsid w:val="0078225A"/>
    <w:rsid w:val="007823FD"/>
    <w:rsid w:val="007826C8"/>
    <w:rsid w:val="00782812"/>
    <w:rsid w:val="00782A09"/>
    <w:rsid w:val="00782C62"/>
    <w:rsid w:val="00782D8D"/>
    <w:rsid w:val="00782F94"/>
    <w:rsid w:val="007831EB"/>
    <w:rsid w:val="00783315"/>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5CF1"/>
    <w:rsid w:val="007964BC"/>
    <w:rsid w:val="007966BE"/>
    <w:rsid w:val="00796A0F"/>
    <w:rsid w:val="00796BB2"/>
    <w:rsid w:val="0079728E"/>
    <w:rsid w:val="0079771F"/>
    <w:rsid w:val="0079782C"/>
    <w:rsid w:val="00797BBC"/>
    <w:rsid w:val="00797BF6"/>
    <w:rsid w:val="00797C29"/>
    <w:rsid w:val="007A011D"/>
    <w:rsid w:val="007A04B2"/>
    <w:rsid w:val="007A0661"/>
    <w:rsid w:val="007A086D"/>
    <w:rsid w:val="007A089B"/>
    <w:rsid w:val="007A0AA3"/>
    <w:rsid w:val="007A0B1E"/>
    <w:rsid w:val="007A0D05"/>
    <w:rsid w:val="007A0EDB"/>
    <w:rsid w:val="007A1168"/>
    <w:rsid w:val="007A11E8"/>
    <w:rsid w:val="007A1264"/>
    <w:rsid w:val="007A1B71"/>
    <w:rsid w:val="007A206D"/>
    <w:rsid w:val="007A2347"/>
    <w:rsid w:val="007A27E7"/>
    <w:rsid w:val="007A283B"/>
    <w:rsid w:val="007A2A53"/>
    <w:rsid w:val="007A2AD2"/>
    <w:rsid w:val="007A2B7B"/>
    <w:rsid w:val="007A2C94"/>
    <w:rsid w:val="007A2D30"/>
    <w:rsid w:val="007A2EA9"/>
    <w:rsid w:val="007A2EF6"/>
    <w:rsid w:val="007A2F27"/>
    <w:rsid w:val="007A31D2"/>
    <w:rsid w:val="007A3259"/>
    <w:rsid w:val="007A32FF"/>
    <w:rsid w:val="007A337D"/>
    <w:rsid w:val="007A3AB3"/>
    <w:rsid w:val="007A3CDD"/>
    <w:rsid w:val="007A411E"/>
    <w:rsid w:val="007A41EA"/>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62B"/>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3E68"/>
    <w:rsid w:val="007B422D"/>
    <w:rsid w:val="007B42F9"/>
    <w:rsid w:val="007B4965"/>
    <w:rsid w:val="007B4A67"/>
    <w:rsid w:val="007B4F25"/>
    <w:rsid w:val="007B4F65"/>
    <w:rsid w:val="007B4F7F"/>
    <w:rsid w:val="007B5024"/>
    <w:rsid w:val="007B5073"/>
    <w:rsid w:val="007B52AB"/>
    <w:rsid w:val="007B5389"/>
    <w:rsid w:val="007B5403"/>
    <w:rsid w:val="007B5437"/>
    <w:rsid w:val="007B5E49"/>
    <w:rsid w:val="007B5E4C"/>
    <w:rsid w:val="007B6524"/>
    <w:rsid w:val="007B6583"/>
    <w:rsid w:val="007B6B80"/>
    <w:rsid w:val="007B6B9A"/>
    <w:rsid w:val="007B6EB1"/>
    <w:rsid w:val="007B7102"/>
    <w:rsid w:val="007B7630"/>
    <w:rsid w:val="007B7B60"/>
    <w:rsid w:val="007B7C7E"/>
    <w:rsid w:val="007C019D"/>
    <w:rsid w:val="007C0215"/>
    <w:rsid w:val="007C045C"/>
    <w:rsid w:val="007C0619"/>
    <w:rsid w:val="007C07A3"/>
    <w:rsid w:val="007C07BE"/>
    <w:rsid w:val="007C07DE"/>
    <w:rsid w:val="007C0976"/>
    <w:rsid w:val="007C0C5A"/>
    <w:rsid w:val="007C0C60"/>
    <w:rsid w:val="007C1209"/>
    <w:rsid w:val="007C1299"/>
    <w:rsid w:val="007C14FB"/>
    <w:rsid w:val="007C16E3"/>
    <w:rsid w:val="007C18A4"/>
    <w:rsid w:val="007C18B3"/>
    <w:rsid w:val="007C1905"/>
    <w:rsid w:val="007C1974"/>
    <w:rsid w:val="007C1AD1"/>
    <w:rsid w:val="007C1DC0"/>
    <w:rsid w:val="007C1F01"/>
    <w:rsid w:val="007C21BE"/>
    <w:rsid w:val="007C23C5"/>
    <w:rsid w:val="007C2465"/>
    <w:rsid w:val="007C26B1"/>
    <w:rsid w:val="007C26F4"/>
    <w:rsid w:val="007C2C7D"/>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9B5"/>
    <w:rsid w:val="007C4E84"/>
    <w:rsid w:val="007C532C"/>
    <w:rsid w:val="007C53D6"/>
    <w:rsid w:val="007C5419"/>
    <w:rsid w:val="007C5425"/>
    <w:rsid w:val="007C5568"/>
    <w:rsid w:val="007C57C7"/>
    <w:rsid w:val="007C5866"/>
    <w:rsid w:val="007C5B79"/>
    <w:rsid w:val="007C5D57"/>
    <w:rsid w:val="007C5E88"/>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9A2"/>
    <w:rsid w:val="007D2E88"/>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72C"/>
    <w:rsid w:val="007D48E9"/>
    <w:rsid w:val="007D4ABE"/>
    <w:rsid w:val="007D4C83"/>
    <w:rsid w:val="007D52B7"/>
    <w:rsid w:val="007D52D3"/>
    <w:rsid w:val="007D53D4"/>
    <w:rsid w:val="007D56C1"/>
    <w:rsid w:val="007D57D5"/>
    <w:rsid w:val="007D590E"/>
    <w:rsid w:val="007D59A3"/>
    <w:rsid w:val="007D5B27"/>
    <w:rsid w:val="007D5D04"/>
    <w:rsid w:val="007D5D0B"/>
    <w:rsid w:val="007D5FFD"/>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8C3"/>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A94"/>
    <w:rsid w:val="007E4B39"/>
    <w:rsid w:val="007E4D2A"/>
    <w:rsid w:val="007E5171"/>
    <w:rsid w:val="007E539B"/>
    <w:rsid w:val="007E53A5"/>
    <w:rsid w:val="007E53D9"/>
    <w:rsid w:val="007E575F"/>
    <w:rsid w:val="007E586E"/>
    <w:rsid w:val="007E59E1"/>
    <w:rsid w:val="007E5B45"/>
    <w:rsid w:val="007E5DE1"/>
    <w:rsid w:val="007E5E41"/>
    <w:rsid w:val="007E5F30"/>
    <w:rsid w:val="007E60B8"/>
    <w:rsid w:val="007E6540"/>
    <w:rsid w:val="007E6543"/>
    <w:rsid w:val="007E6611"/>
    <w:rsid w:val="007E686E"/>
    <w:rsid w:val="007E68EA"/>
    <w:rsid w:val="007E69FE"/>
    <w:rsid w:val="007E6A08"/>
    <w:rsid w:val="007E70FA"/>
    <w:rsid w:val="007E73ED"/>
    <w:rsid w:val="007E73FC"/>
    <w:rsid w:val="007E755B"/>
    <w:rsid w:val="007E7583"/>
    <w:rsid w:val="007E7873"/>
    <w:rsid w:val="007E78EB"/>
    <w:rsid w:val="007E7A6C"/>
    <w:rsid w:val="007E7C52"/>
    <w:rsid w:val="007E7E49"/>
    <w:rsid w:val="007E7F59"/>
    <w:rsid w:val="007F0A99"/>
    <w:rsid w:val="007F0AA2"/>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4DC5"/>
    <w:rsid w:val="007F5406"/>
    <w:rsid w:val="007F555E"/>
    <w:rsid w:val="007F55B1"/>
    <w:rsid w:val="007F55F4"/>
    <w:rsid w:val="007F598D"/>
    <w:rsid w:val="007F5B5C"/>
    <w:rsid w:val="007F5DC6"/>
    <w:rsid w:val="007F6638"/>
    <w:rsid w:val="007F66D3"/>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15C"/>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A4E"/>
    <w:rsid w:val="00806B5C"/>
    <w:rsid w:val="00806B62"/>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03"/>
    <w:rsid w:val="00815F7B"/>
    <w:rsid w:val="00816082"/>
    <w:rsid w:val="0081618D"/>
    <w:rsid w:val="008162F5"/>
    <w:rsid w:val="00816310"/>
    <w:rsid w:val="008163F4"/>
    <w:rsid w:val="0081657B"/>
    <w:rsid w:val="00816732"/>
    <w:rsid w:val="00816848"/>
    <w:rsid w:val="00816852"/>
    <w:rsid w:val="008168B3"/>
    <w:rsid w:val="00816BCA"/>
    <w:rsid w:val="00816D7A"/>
    <w:rsid w:val="00816FB5"/>
    <w:rsid w:val="00817745"/>
    <w:rsid w:val="00817910"/>
    <w:rsid w:val="008179B6"/>
    <w:rsid w:val="00817C07"/>
    <w:rsid w:val="00817EB9"/>
    <w:rsid w:val="00817FCE"/>
    <w:rsid w:val="00820315"/>
    <w:rsid w:val="00820387"/>
    <w:rsid w:val="008203A6"/>
    <w:rsid w:val="008204D4"/>
    <w:rsid w:val="00820B6D"/>
    <w:rsid w:val="00820D12"/>
    <w:rsid w:val="00820D4A"/>
    <w:rsid w:val="00820EE8"/>
    <w:rsid w:val="00820FD7"/>
    <w:rsid w:val="0082100A"/>
    <w:rsid w:val="00821059"/>
    <w:rsid w:val="008212E4"/>
    <w:rsid w:val="0082150E"/>
    <w:rsid w:val="00821CC7"/>
    <w:rsid w:val="00822051"/>
    <w:rsid w:val="008222BE"/>
    <w:rsid w:val="00822760"/>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2AE"/>
    <w:rsid w:val="00830377"/>
    <w:rsid w:val="008307DC"/>
    <w:rsid w:val="00830A77"/>
    <w:rsid w:val="00830A81"/>
    <w:rsid w:val="00830BD7"/>
    <w:rsid w:val="00830CEB"/>
    <w:rsid w:val="00830D7B"/>
    <w:rsid w:val="008314A1"/>
    <w:rsid w:val="0083155E"/>
    <w:rsid w:val="00831584"/>
    <w:rsid w:val="00831674"/>
    <w:rsid w:val="00831FE4"/>
    <w:rsid w:val="00832197"/>
    <w:rsid w:val="008322AA"/>
    <w:rsid w:val="00832BFD"/>
    <w:rsid w:val="00832DAE"/>
    <w:rsid w:val="00833504"/>
    <w:rsid w:val="00833B5D"/>
    <w:rsid w:val="00833C54"/>
    <w:rsid w:val="00833CBA"/>
    <w:rsid w:val="00833EAF"/>
    <w:rsid w:val="008340C9"/>
    <w:rsid w:val="008340F5"/>
    <w:rsid w:val="00834190"/>
    <w:rsid w:val="00834435"/>
    <w:rsid w:val="00834E0C"/>
    <w:rsid w:val="00834EC2"/>
    <w:rsid w:val="00835184"/>
    <w:rsid w:val="008351F7"/>
    <w:rsid w:val="0083525B"/>
    <w:rsid w:val="00835595"/>
    <w:rsid w:val="008355E5"/>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451"/>
    <w:rsid w:val="00842958"/>
    <w:rsid w:val="00842C7F"/>
    <w:rsid w:val="00842F7C"/>
    <w:rsid w:val="00843097"/>
    <w:rsid w:val="008432D7"/>
    <w:rsid w:val="0084334D"/>
    <w:rsid w:val="008433BB"/>
    <w:rsid w:val="00843888"/>
    <w:rsid w:val="00843938"/>
    <w:rsid w:val="00843959"/>
    <w:rsid w:val="0084420C"/>
    <w:rsid w:val="0084466C"/>
    <w:rsid w:val="008448A1"/>
    <w:rsid w:val="00844B75"/>
    <w:rsid w:val="00844C6D"/>
    <w:rsid w:val="00844FD7"/>
    <w:rsid w:val="00845031"/>
    <w:rsid w:val="00845199"/>
    <w:rsid w:val="008451E8"/>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469"/>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7E2"/>
    <w:rsid w:val="00853BE0"/>
    <w:rsid w:val="00853D06"/>
    <w:rsid w:val="00853DE4"/>
    <w:rsid w:val="008540C9"/>
    <w:rsid w:val="008544DB"/>
    <w:rsid w:val="0085460A"/>
    <w:rsid w:val="00854873"/>
    <w:rsid w:val="00854B6D"/>
    <w:rsid w:val="00854D92"/>
    <w:rsid w:val="00854DCA"/>
    <w:rsid w:val="00854F5B"/>
    <w:rsid w:val="00854F78"/>
    <w:rsid w:val="008550E1"/>
    <w:rsid w:val="008551D5"/>
    <w:rsid w:val="0085538F"/>
    <w:rsid w:val="008555B8"/>
    <w:rsid w:val="00855680"/>
    <w:rsid w:val="00855886"/>
    <w:rsid w:val="008558FF"/>
    <w:rsid w:val="00855BCF"/>
    <w:rsid w:val="00855C77"/>
    <w:rsid w:val="008561B3"/>
    <w:rsid w:val="0085631E"/>
    <w:rsid w:val="00856452"/>
    <w:rsid w:val="008569A6"/>
    <w:rsid w:val="00856AC0"/>
    <w:rsid w:val="00856F3D"/>
    <w:rsid w:val="0085718D"/>
    <w:rsid w:val="008576CF"/>
    <w:rsid w:val="00857A47"/>
    <w:rsid w:val="00857AD7"/>
    <w:rsid w:val="00857B5A"/>
    <w:rsid w:val="00857B93"/>
    <w:rsid w:val="00857F0B"/>
    <w:rsid w:val="008605EA"/>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AB1"/>
    <w:rsid w:val="00867C95"/>
    <w:rsid w:val="00867D77"/>
    <w:rsid w:val="00867E56"/>
    <w:rsid w:val="00867EDB"/>
    <w:rsid w:val="00867F51"/>
    <w:rsid w:val="00870280"/>
    <w:rsid w:val="008702F4"/>
    <w:rsid w:val="008703CF"/>
    <w:rsid w:val="00870480"/>
    <w:rsid w:val="00870612"/>
    <w:rsid w:val="00870666"/>
    <w:rsid w:val="008707F1"/>
    <w:rsid w:val="00870820"/>
    <w:rsid w:val="00870A19"/>
    <w:rsid w:val="00870D83"/>
    <w:rsid w:val="00870D98"/>
    <w:rsid w:val="00870E64"/>
    <w:rsid w:val="00870F39"/>
    <w:rsid w:val="00871157"/>
    <w:rsid w:val="008712F6"/>
    <w:rsid w:val="0087175B"/>
    <w:rsid w:val="00871955"/>
    <w:rsid w:val="00871C98"/>
    <w:rsid w:val="00871D45"/>
    <w:rsid w:val="00871D84"/>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49B"/>
    <w:rsid w:val="00874520"/>
    <w:rsid w:val="00874822"/>
    <w:rsid w:val="0087482C"/>
    <w:rsid w:val="0087499C"/>
    <w:rsid w:val="00874C19"/>
    <w:rsid w:val="00874DCF"/>
    <w:rsid w:val="00874E78"/>
    <w:rsid w:val="00874EE8"/>
    <w:rsid w:val="00874FD8"/>
    <w:rsid w:val="0087524A"/>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41B"/>
    <w:rsid w:val="00877604"/>
    <w:rsid w:val="008776F1"/>
    <w:rsid w:val="0087782F"/>
    <w:rsid w:val="008778FC"/>
    <w:rsid w:val="00877926"/>
    <w:rsid w:val="00877979"/>
    <w:rsid w:val="00877A1C"/>
    <w:rsid w:val="00877BFC"/>
    <w:rsid w:val="00877D5F"/>
    <w:rsid w:val="008800D4"/>
    <w:rsid w:val="008806C5"/>
    <w:rsid w:val="00880ECF"/>
    <w:rsid w:val="00880EF5"/>
    <w:rsid w:val="00880FC0"/>
    <w:rsid w:val="0088106D"/>
    <w:rsid w:val="0088126B"/>
    <w:rsid w:val="008812F0"/>
    <w:rsid w:val="00881371"/>
    <w:rsid w:val="008814FB"/>
    <w:rsid w:val="008816C1"/>
    <w:rsid w:val="00881793"/>
    <w:rsid w:val="008819E1"/>
    <w:rsid w:val="00881D0B"/>
    <w:rsid w:val="00881DD8"/>
    <w:rsid w:val="008820CF"/>
    <w:rsid w:val="008821A0"/>
    <w:rsid w:val="008822B8"/>
    <w:rsid w:val="008822D4"/>
    <w:rsid w:val="00882481"/>
    <w:rsid w:val="00882498"/>
    <w:rsid w:val="0088249A"/>
    <w:rsid w:val="008824C6"/>
    <w:rsid w:val="008825A8"/>
    <w:rsid w:val="00882C58"/>
    <w:rsid w:val="008832F4"/>
    <w:rsid w:val="00883643"/>
    <w:rsid w:val="00883AE7"/>
    <w:rsid w:val="00883B0C"/>
    <w:rsid w:val="00883D1D"/>
    <w:rsid w:val="0088479B"/>
    <w:rsid w:val="008848C5"/>
    <w:rsid w:val="0088492A"/>
    <w:rsid w:val="00884990"/>
    <w:rsid w:val="00884A6F"/>
    <w:rsid w:val="00884A90"/>
    <w:rsid w:val="00884B4B"/>
    <w:rsid w:val="00884C5A"/>
    <w:rsid w:val="00884E33"/>
    <w:rsid w:val="00884ED0"/>
    <w:rsid w:val="00884EDB"/>
    <w:rsid w:val="00884EF3"/>
    <w:rsid w:val="00885187"/>
    <w:rsid w:val="008856FE"/>
    <w:rsid w:val="0088572D"/>
    <w:rsid w:val="008857A8"/>
    <w:rsid w:val="00885B9C"/>
    <w:rsid w:val="00885C08"/>
    <w:rsid w:val="00885F24"/>
    <w:rsid w:val="00885FBA"/>
    <w:rsid w:val="00885FFF"/>
    <w:rsid w:val="00886157"/>
    <w:rsid w:val="00886298"/>
    <w:rsid w:val="00886B10"/>
    <w:rsid w:val="00886DB5"/>
    <w:rsid w:val="008870AF"/>
    <w:rsid w:val="00887251"/>
    <w:rsid w:val="008872C9"/>
    <w:rsid w:val="00887437"/>
    <w:rsid w:val="00887E16"/>
    <w:rsid w:val="00887EE6"/>
    <w:rsid w:val="00887F51"/>
    <w:rsid w:val="00890049"/>
    <w:rsid w:val="00890102"/>
    <w:rsid w:val="008902BC"/>
    <w:rsid w:val="008906F0"/>
    <w:rsid w:val="008907F0"/>
    <w:rsid w:val="00890FA8"/>
    <w:rsid w:val="00891026"/>
    <w:rsid w:val="00891092"/>
    <w:rsid w:val="008911D5"/>
    <w:rsid w:val="00891234"/>
    <w:rsid w:val="008912D7"/>
    <w:rsid w:val="00891A5F"/>
    <w:rsid w:val="00891B2F"/>
    <w:rsid w:val="00891E97"/>
    <w:rsid w:val="00891F48"/>
    <w:rsid w:val="008920CF"/>
    <w:rsid w:val="00892539"/>
    <w:rsid w:val="0089273A"/>
    <w:rsid w:val="00892782"/>
    <w:rsid w:val="00893007"/>
    <w:rsid w:val="008933FC"/>
    <w:rsid w:val="008943E0"/>
    <w:rsid w:val="008946B2"/>
    <w:rsid w:val="00894F4F"/>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744"/>
    <w:rsid w:val="008A2D68"/>
    <w:rsid w:val="008A3125"/>
    <w:rsid w:val="008A31D2"/>
    <w:rsid w:val="008A3398"/>
    <w:rsid w:val="008A343A"/>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736"/>
    <w:rsid w:val="008A6B8C"/>
    <w:rsid w:val="008A7059"/>
    <w:rsid w:val="008A713C"/>
    <w:rsid w:val="008A71CE"/>
    <w:rsid w:val="008A74FD"/>
    <w:rsid w:val="008A79E0"/>
    <w:rsid w:val="008A7F30"/>
    <w:rsid w:val="008B00E3"/>
    <w:rsid w:val="008B0334"/>
    <w:rsid w:val="008B0B8A"/>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0CE"/>
    <w:rsid w:val="008B538E"/>
    <w:rsid w:val="008B5701"/>
    <w:rsid w:val="008B5961"/>
    <w:rsid w:val="008B5BB8"/>
    <w:rsid w:val="008B5C51"/>
    <w:rsid w:val="008B5CC6"/>
    <w:rsid w:val="008B5D0F"/>
    <w:rsid w:val="008B5DE1"/>
    <w:rsid w:val="008B6087"/>
    <w:rsid w:val="008B62BE"/>
    <w:rsid w:val="008B63FE"/>
    <w:rsid w:val="008B66BF"/>
    <w:rsid w:val="008B69E4"/>
    <w:rsid w:val="008B6B80"/>
    <w:rsid w:val="008B6C52"/>
    <w:rsid w:val="008B6CE6"/>
    <w:rsid w:val="008B7085"/>
    <w:rsid w:val="008B7102"/>
    <w:rsid w:val="008B7309"/>
    <w:rsid w:val="008B747D"/>
    <w:rsid w:val="008B7574"/>
    <w:rsid w:val="008B768D"/>
    <w:rsid w:val="008B7C8A"/>
    <w:rsid w:val="008C02BF"/>
    <w:rsid w:val="008C03BD"/>
    <w:rsid w:val="008C0419"/>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B5"/>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C8"/>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D62"/>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5882"/>
    <w:rsid w:val="008D625C"/>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29B"/>
    <w:rsid w:val="008E25DF"/>
    <w:rsid w:val="008E263A"/>
    <w:rsid w:val="008E26C8"/>
    <w:rsid w:val="008E28BB"/>
    <w:rsid w:val="008E29AF"/>
    <w:rsid w:val="008E2C42"/>
    <w:rsid w:val="008E2CBB"/>
    <w:rsid w:val="008E2D15"/>
    <w:rsid w:val="008E2E40"/>
    <w:rsid w:val="008E3023"/>
    <w:rsid w:val="008E35DC"/>
    <w:rsid w:val="008E35F2"/>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80F"/>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2FCC"/>
    <w:rsid w:val="008F3184"/>
    <w:rsid w:val="008F34F1"/>
    <w:rsid w:val="008F3586"/>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8F7FCA"/>
    <w:rsid w:val="0090026D"/>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A00"/>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69"/>
    <w:rsid w:val="00916EF2"/>
    <w:rsid w:val="00917658"/>
    <w:rsid w:val="009178C8"/>
    <w:rsid w:val="00917AA4"/>
    <w:rsid w:val="00917B83"/>
    <w:rsid w:val="00917F7D"/>
    <w:rsid w:val="009202B7"/>
    <w:rsid w:val="00920527"/>
    <w:rsid w:val="009205B2"/>
    <w:rsid w:val="009207EE"/>
    <w:rsid w:val="0092086E"/>
    <w:rsid w:val="00920C4B"/>
    <w:rsid w:val="00920CAB"/>
    <w:rsid w:val="0092126F"/>
    <w:rsid w:val="009214FF"/>
    <w:rsid w:val="0092168B"/>
    <w:rsid w:val="00921856"/>
    <w:rsid w:val="00921A4C"/>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4FE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89F"/>
    <w:rsid w:val="00927BBF"/>
    <w:rsid w:val="00927CB3"/>
    <w:rsid w:val="00927D48"/>
    <w:rsid w:val="00927E09"/>
    <w:rsid w:val="00927F75"/>
    <w:rsid w:val="00930130"/>
    <w:rsid w:val="00930150"/>
    <w:rsid w:val="0093057F"/>
    <w:rsid w:val="009306FD"/>
    <w:rsid w:val="00930AFA"/>
    <w:rsid w:val="00930B4E"/>
    <w:rsid w:val="00930D45"/>
    <w:rsid w:val="009310E0"/>
    <w:rsid w:val="0093138E"/>
    <w:rsid w:val="0093173B"/>
    <w:rsid w:val="00931B35"/>
    <w:rsid w:val="00931CF5"/>
    <w:rsid w:val="00931E66"/>
    <w:rsid w:val="00932047"/>
    <w:rsid w:val="0093204B"/>
    <w:rsid w:val="00932182"/>
    <w:rsid w:val="0093234A"/>
    <w:rsid w:val="0093235F"/>
    <w:rsid w:val="0093256F"/>
    <w:rsid w:val="00932937"/>
    <w:rsid w:val="00932B39"/>
    <w:rsid w:val="00932FEE"/>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6EC"/>
    <w:rsid w:val="0093682F"/>
    <w:rsid w:val="00936B92"/>
    <w:rsid w:val="00936D01"/>
    <w:rsid w:val="00936F90"/>
    <w:rsid w:val="00937079"/>
    <w:rsid w:val="0093734F"/>
    <w:rsid w:val="00937371"/>
    <w:rsid w:val="009375A2"/>
    <w:rsid w:val="00937716"/>
    <w:rsid w:val="00937A78"/>
    <w:rsid w:val="009403BD"/>
    <w:rsid w:val="009403C4"/>
    <w:rsid w:val="00940414"/>
    <w:rsid w:val="00940479"/>
    <w:rsid w:val="009406B9"/>
    <w:rsid w:val="009406FD"/>
    <w:rsid w:val="00940A16"/>
    <w:rsid w:val="00940CA3"/>
    <w:rsid w:val="00940D71"/>
    <w:rsid w:val="00940DC6"/>
    <w:rsid w:val="00940EC4"/>
    <w:rsid w:val="009411A4"/>
    <w:rsid w:val="00941687"/>
    <w:rsid w:val="00941C46"/>
    <w:rsid w:val="00941D46"/>
    <w:rsid w:val="009422DA"/>
    <w:rsid w:val="00942394"/>
    <w:rsid w:val="00942433"/>
    <w:rsid w:val="00942436"/>
    <w:rsid w:val="00942462"/>
    <w:rsid w:val="009424DF"/>
    <w:rsid w:val="0094280D"/>
    <w:rsid w:val="00942908"/>
    <w:rsid w:val="00942B8B"/>
    <w:rsid w:val="00942C38"/>
    <w:rsid w:val="00943882"/>
    <w:rsid w:val="00943970"/>
    <w:rsid w:val="00943A68"/>
    <w:rsid w:val="00943B50"/>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DDB"/>
    <w:rsid w:val="00947FCF"/>
    <w:rsid w:val="009500A2"/>
    <w:rsid w:val="00950526"/>
    <w:rsid w:val="00950561"/>
    <w:rsid w:val="009507D6"/>
    <w:rsid w:val="00950B41"/>
    <w:rsid w:val="00950BEB"/>
    <w:rsid w:val="0095115B"/>
    <w:rsid w:val="00951209"/>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A51"/>
    <w:rsid w:val="00953B4F"/>
    <w:rsid w:val="00953BC5"/>
    <w:rsid w:val="00953C2C"/>
    <w:rsid w:val="00953E69"/>
    <w:rsid w:val="00953F76"/>
    <w:rsid w:val="009541DA"/>
    <w:rsid w:val="00954395"/>
    <w:rsid w:val="00954692"/>
    <w:rsid w:val="0095494C"/>
    <w:rsid w:val="00954B13"/>
    <w:rsid w:val="00955109"/>
    <w:rsid w:val="0095520A"/>
    <w:rsid w:val="009560A8"/>
    <w:rsid w:val="00956266"/>
    <w:rsid w:val="00956689"/>
    <w:rsid w:val="00956CF0"/>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0FB"/>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3E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BF8"/>
    <w:rsid w:val="00967C5E"/>
    <w:rsid w:val="00967CAE"/>
    <w:rsid w:val="009700BA"/>
    <w:rsid w:val="00970628"/>
    <w:rsid w:val="009709B0"/>
    <w:rsid w:val="00970BD3"/>
    <w:rsid w:val="00970F4A"/>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D81"/>
    <w:rsid w:val="00975EFD"/>
    <w:rsid w:val="00975F5F"/>
    <w:rsid w:val="009761A0"/>
    <w:rsid w:val="009763B2"/>
    <w:rsid w:val="009764FD"/>
    <w:rsid w:val="0097661B"/>
    <w:rsid w:val="00976AC6"/>
    <w:rsid w:val="00976BCF"/>
    <w:rsid w:val="00976E6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0FB"/>
    <w:rsid w:val="00983845"/>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BED"/>
    <w:rsid w:val="00991DD9"/>
    <w:rsid w:val="009920E4"/>
    <w:rsid w:val="0099224C"/>
    <w:rsid w:val="00992377"/>
    <w:rsid w:val="00992599"/>
    <w:rsid w:val="0099261B"/>
    <w:rsid w:val="0099289B"/>
    <w:rsid w:val="009929BE"/>
    <w:rsid w:val="00992CCC"/>
    <w:rsid w:val="00992D91"/>
    <w:rsid w:val="00993463"/>
    <w:rsid w:val="009937F9"/>
    <w:rsid w:val="00993908"/>
    <w:rsid w:val="0099394B"/>
    <w:rsid w:val="00993A72"/>
    <w:rsid w:val="00993BC5"/>
    <w:rsid w:val="00993D16"/>
    <w:rsid w:val="00994144"/>
    <w:rsid w:val="00994202"/>
    <w:rsid w:val="0099431B"/>
    <w:rsid w:val="00994671"/>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0D"/>
    <w:rsid w:val="00997FF8"/>
    <w:rsid w:val="009A01D5"/>
    <w:rsid w:val="009A03E7"/>
    <w:rsid w:val="009A0655"/>
    <w:rsid w:val="009A07CA"/>
    <w:rsid w:val="009A0C18"/>
    <w:rsid w:val="009A138F"/>
    <w:rsid w:val="009A14EB"/>
    <w:rsid w:val="009A16BB"/>
    <w:rsid w:val="009A17C6"/>
    <w:rsid w:val="009A18AB"/>
    <w:rsid w:val="009A1981"/>
    <w:rsid w:val="009A1A62"/>
    <w:rsid w:val="009A1C65"/>
    <w:rsid w:val="009A1CB4"/>
    <w:rsid w:val="009A244B"/>
    <w:rsid w:val="009A248F"/>
    <w:rsid w:val="009A24C3"/>
    <w:rsid w:val="009A260A"/>
    <w:rsid w:val="009A26BF"/>
    <w:rsid w:val="009A285B"/>
    <w:rsid w:val="009A287B"/>
    <w:rsid w:val="009A2FDA"/>
    <w:rsid w:val="009A2FE1"/>
    <w:rsid w:val="009A3310"/>
    <w:rsid w:val="009A3797"/>
    <w:rsid w:val="009A37B0"/>
    <w:rsid w:val="009A3B0F"/>
    <w:rsid w:val="009A3E3F"/>
    <w:rsid w:val="009A3F07"/>
    <w:rsid w:val="009A3F3E"/>
    <w:rsid w:val="009A4024"/>
    <w:rsid w:val="009A416D"/>
    <w:rsid w:val="009A4175"/>
    <w:rsid w:val="009A4B50"/>
    <w:rsid w:val="009A4E97"/>
    <w:rsid w:val="009A4F13"/>
    <w:rsid w:val="009A509C"/>
    <w:rsid w:val="009A5B69"/>
    <w:rsid w:val="009A5BE9"/>
    <w:rsid w:val="009A5C0D"/>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570"/>
    <w:rsid w:val="009B2917"/>
    <w:rsid w:val="009B2A6A"/>
    <w:rsid w:val="009B2C63"/>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C5F"/>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40B"/>
    <w:rsid w:val="009C25F2"/>
    <w:rsid w:val="009C2775"/>
    <w:rsid w:val="009C2DB1"/>
    <w:rsid w:val="009C2E3E"/>
    <w:rsid w:val="009C2F0A"/>
    <w:rsid w:val="009C3004"/>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4F90"/>
    <w:rsid w:val="009C505D"/>
    <w:rsid w:val="009C51F3"/>
    <w:rsid w:val="009C58AA"/>
    <w:rsid w:val="009C5982"/>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DD5"/>
    <w:rsid w:val="009D0E09"/>
    <w:rsid w:val="009D0E8C"/>
    <w:rsid w:val="009D1070"/>
    <w:rsid w:val="009D12FE"/>
    <w:rsid w:val="009D148F"/>
    <w:rsid w:val="009D1518"/>
    <w:rsid w:val="009D1662"/>
    <w:rsid w:val="009D1772"/>
    <w:rsid w:val="009D17BD"/>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88B"/>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98D"/>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B80"/>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283"/>
    <w:rsid w:val="009F532C"/>
    <w:rsid w:val="009F55FC"/>
    <w:rsid w:val="009F56C9"/>
    <w:rsid w:val="009F5902"/>
    <w:rsid w:val="009F5B7F"/>
    <w:rsid w:val="009F5B9A"/>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B82"/>
    <w:rsid w:val="00A07C71"/>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4C"/>
    <w:rsid w:val="00A143FB"/>
    <w:rsid w:val="00A1462B"/>
    <w:rsid w:val="00A14B99"/>
    <w:rsid w:val="00A15026"/>
    <w:rsid w:val="00A150EC"/>
    <w:rsid w:val="00A155A0"/>
    <w:rsid w:val="00A15749"/>
    <w:rsid w:val="00A15A5C"/>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02C"/>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0BB"/>
    <w:rsid w:val="00A251D5"/>
    <w:rsid w:val="00A2533F"/>
    <w:rsid w:val="00A25C26"/>
    <w:rsid w:val="00A2601A"/>
    <w:rsid w:val="00A261CE"/>
    <w:rsid w:val="00A262F2"/>
    <w:rsid w:val="00A2648E"/>
    <w:rsid w:val="00A265E1"/>
    <w:rsid w:val="00A26718"/>
    <w:rsid w:val="00A26846"/>
    <w:rsid w:val="00A26892"/>
    <w:rsid w:val="00A268DA"/>
    <w:rsid w:val="00A26BEC"/>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BB2"/>
    <w:rsid w:val="00A33CB9"/>
    <w:rsid w:val="00A33CFA"/>
    <w:rsid w:val="00A33F3F"/>
    <w:rsid w:val="00A34272"/>
    <w:rsid w:val="00A342C5"/>
    <w:rsid w:val="00A3446E"/>
    <w:rsid w:val="00A34750"/>
    <w:rsid w:val="00A34898"/>
    <w:rsid w:val="00A349A1"/>
    <w:rsid w:val="00A349BF"/>
    <w:rsid w:val="00A34AB3"/>
    <w:rsid w:val="00A34CBF"/>
    <w:rsid w:val="00A34D57"/>
    <w:rsid w:val="00A34F81"/>
    <w:rsid w:val="00A350E9"/>
    <w:rsid w:val="00A352F1"/>
    <w:rsid w:val="00A35387"/>
    <w:rsid w:val="00A3563E"/>
    <w:rsid w:val="00A35647"/>
    <w:rsid w:val="00A35EBF"/>
    <w:rsid w:val="00A3607A"/>
    <w:rsid w:val="00A3622C"/>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1F5E"/>
    <w:rsid w:val="00A423B9"/>
    <w:rsid w:val="00A42646"/>
    <w:rsid w:val="00A42647"/>
    <w:rsid w:val="00A42671"/>
    <w:rsid w:val="00A426AF"/>
    <w:rsid w:val="00A42D9C"/>
    <w:rsid w:val="00A42F67"/>
    <w:rsid w:val="00A433A5"/>
    <w:rsid w:val="00A43466"/>
    <w:rsid w:val="00A4358A"/>
    <w:rsid w:val="00A43697"/>
    <w:rsid w:val="00A43815"/>
    <w:rsid w:val="00A4395F"/>
    <w:rsid w:val="00A43ADA"/>
    <w:rsid w:val="00A43D9C"/>
    <w:rsid w:val="00A4405D"/>
    <w:rsid w:val="00A440AA"/>
    <w:rsid w:val="00A4421B"/>
    <w:rsid w:val="00A44531"/>
    <w:rsid w:val="00A446A3"/>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6DE2"/>
    <w:rsid w:val="00A471AF"/>
    <w:rsid w:val="00A471DD"/>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1B"/>
    <w:rsid w:val="00A514E3"/>
    <w:rsid w:val="00A5184F"/>
    <w:rsid w:val="00A51887"/>
    <w:rsid w:val="00A51B9C"/>
    <w:rsid w:val="00A51E10"/>
    <w:rsid w:val="00A51E6C"/>
    <w:rsid w:val="00A52004"/>
    <w:rsid w:val="00A5226F"/>
    <w:rsid w:val="00A5245C"/>
    <w:rsid w:val="00A53476"/>
    <w:rsid w:val="00A53579"/>
    <w:rsid w:val="00A53607"/>
    <w:rsid w:val="00A536B3"/>
    <w:rsid w:val="00A53856"/>
    <w:rsid w:val="00A53BFF"/>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0E15"/>
    <w:rsid w:val="00A6113D"/>
    <w:rsid w:val="00A618F7"/>
    <w:rsid w:val="00A61A4F"/>
    <w:rsid w:val="00A61D80"/>
    <w:rsid w:val="00A61F5E"/>
    <w:rsid w:val="00A62953"/>
    <w:rsid w:val="00A62AA0"/>
    <w:rsid w:val="00A62EB4"/>
    <w:rsid w:val="00A62F5C"/>
    <w:rsid w:val="00A6304A"/>
    <w:rsid w:val="00A632A1"/>
    <w:rsid w:val="00A6355D"/>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2E7"/>
    <w:rsid w:val="00A658C0"/>
    <w:rsid w:val="00A65B56"/>
    <w:rsid w:val="00A65C9C"/>
    <w:rsid w:val="00A65DBB"/>
    <w:rsid w:val="00A65E46"/>
    <w:rsid w:val="00A65F3D"/>
    <w:rsid w:val="00A661F2"/>
    <w:rsid w:val="00A663AF"/>
    <w:rsid w:val="00A667AC"/>
    <w:rsid w:val="00A66C2D"/>
    <w:rsid w:val="00A6732F"/>
    <w:rsid w:val="00A67568"/>
    <w:rsid w:val="00A676D9"/>
    <w:rsid w:val="00A67C8B"/>
    <w:rsid w:val="00A67D31"/>
    <w:rsid w:val="00A70098"/>
    <w:rsid w:val="00A70206"/>
    <w:rsid w:val="00A70233"/>
    <w:rsid w:val="00A70527"/>
    <w:rsid w:val="00A70777"/>
    <w:rsid w:val="00A708BD"/>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D59"/>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348"/>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26A"/>
    <w:rsid w:val="00A91A2B"/>
    <w:rsid w:val="00A91B5B"/>
    <w:rsid w:val="00A91D01"/>
    <w:rsid w:val="00A91DA2"/>
    <w:rsid w:val="00A91E4E"/>
    <w:rsid w:val="00A92243"/>
    <w:rsid w:val="00A92856"/>
    <w:rsid w:val="00A92C96"/>
    <w:rsid w:val="00A935CA"/>
    <w:rsid w:val="00A93873"/>
    <w:rsid w:val="00A93EB7"/>
    <w:rsid w:val="00A93FDB"/>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88F"/>
    <w:rsid w:val="00A969ED"/>
    <w:rsid w:val="00A96A68"/>
    <w:rsid w:val="00A96ABB"/>
    <w:rsid w:val="00A96D95"/>
    <w:rsid w:val="00A97164"/>
    <w:rsid w:val="00A97218"/>
    <w:rsid w:val="00A97419"/>
    <w:rsid w:val="00A97565"/>
    <w:rsid w:val="00A97821"/>
    <w:rsid w:val="00A97AAF"/>
    <w:rsid w:val="00A97C10"/>
    <w:rsid w:val="00A97DEA"/>
    <w:rsid w:val="00A97ED5"/>
    <w:rsid w:val="00AA00DB"/>
    <w:rsid w:val="00AA02A7"/>
    <w:rsid w:val="00AA0305"/>
    <w:rsid w:val="00AA03E5"/>
    <w:rsid w:val="00AA03FB"/>
    <w:rsid w:val="00AA0553"/>
    <w:rsid w:val="00AA07EC"/>
    <w:rsid w:val="00AA08D9"/>
    <w:rsid w:val="00AA09D1"/>
    <w:rsid w:val="00AA0BA0"/>
    <w:rsid w:val="00AA0DF2"/>
    <w:rsid w:val="00AA1315"/>
    <w:rsid w:val="00AA1360"/>
    <w:rsid w:val="00AA18C0"/>
    <w:rsid w:val="00AA1C83"/>
    <w:rsid w:val="00AA1DF8"/>
    <w:rsid w:val="00AA2114"/>
    <w:rsid w:val="00AA2317"/>
    <w:rsid w:val="00AA24F4"/>
    <w:rsid w:val="00AA2AB2"/>
    <w:rsid w:val="00AA3026"/>
    <w:rsid w:val="00AA302C"/>
    <w:rsid w:val="00AA33A3"/>
    <w:rsid w:val="00AA3420"/>
    <w:rsid w:val="00AA3D8E"/>
    <w:rsid w:val="00AA3FAC"/>
    <w:rsid w:val="00AA4089"/>
    <w:rsid w:val="00AA4521"/>
    <w:rsid w:val="00AA45B3"/>
    <w:rsid w:val="00AA49D7"/>
    <w:rsid w:val="00AA4EB6"/>
    <w:rsid w:val="00AA5131"/>
    <w:rsid w:val="00AA5560"/>
    <w:rsid w:val="00AA556B"/>
    <w:rsid w:val="00AA557E"/>
    <w:rsid w:val="00AA57AF"/>
    <w:rsid w:val="00AA5910"/>
    <w:rsid w:val="00AA59F5"/>
    <w:rsid w:val="00AA5A3E"/>
    <w:rsid w:val="00AA5B61"/>
    <w:rsid w:val="00AA61BE"/>
    <w:rsid w:val="00AA62DE"/>
    <w:rsid w:val="00AA68B1"/>
    <w:rsid w:val="00AA6C37"/>
    <w:rsid w:val="00AA6E1E"/>
    <w:rsid w:val="00AA7124"/>
    <w:rsid w:val="00AA722B"/>
    <w:rsid w:val="00AA726F"/>
    <w:rsid w:val="00AA7362"/>
    <w:rsid w:val="00AA74D6"/>
    <w:rsid w:val="00AA75A6"/>
    <w:rsid w:val="00AA7B92"/>
    <w:rsid w:val="00AA7D37"/>
    <w:rsid w:val="00AA7E33"/>
    <w:rsid w:val="00AB00B8"/>
    <w:rsid w:val="00AB03FF"/>
    <w:rsid w:val="00AB0434"/>
    <w:rsid w:val="00AB0B65"/>
    <w:rsid w:val="00AB0C05"/>
    <w:rsid w:val="00AB0E94"/>
    <w:rsid w:val="00AB133F"/>
    <w:rsid w:val="00AB142A"/>
    <w:rsid w:val="00AB1A44"/>
    <w:rsid w:val="00AB1BAC"/>
    <w:rsid w:val="00AB1E09"/>
    <w:rsid w:val="00AB2119"/>
    <w:rsid w:val="00AB2123"/>
    <w:rsid w:val="00AB24B1"/>
    <w:rsid w:val="00AB25AD"/>
    <w:rsid w:val="00AB26A6"/>
    <w:rsid w:val="00AB2F38"/>
    <w:rsid w:val="00AB2FE7"/>
    <w:rsid w:val="00AB304F"/>
    <w:rsid w:val="00AB3153"/>
    <w:rsid w:val="00AB3401"/>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47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0E18"/>
    <w:rsid w:val="00AC12D7"/>
    <w:rsid w:val="00AC12FE"/>
    <w:rsid w:val="00AC1406"/>
    <w:rsid w:val="00AC16B3"/>
    <w:rsid w:val="00AC1763"/>
    <w:rsid w:val="00AC1ABF"/>
    <w:rsid w:val="00AC1B0A"/>
    <w:rsid w:val="00AC1E62"/>
    <w:rsid w:val="00AC1E78"/>
    <w:rsid w:val="00AC1F9D"/>
    <w:rsid w:val="00AC2059"/>
    <w:rsid w:val="00AC2128"/>
    <w:rsid w:val="00AC22CA"/>
    <w:rsid w:val="00AC2423"/>
    <w:rsid w:val="00AC266E"/>
    <w:rsid w:val="00AC2834"/>
    <w:rsid w:val="00AC2DFE"/>
    <w:rsid w:val="00AC2FC9"/>
    <w:rsid w:val="00AC36A8"/>
    <w:rsid w:val="00AC3939"/>
    <w:rsid w:val="00AC3978"/>
    <w:rsid w:val="00AC3C74"/>
    <w:rsid w:val="00AC3C88"/>
    <w:rsid w:val="00AC3E9A"/>
    <w:rsid w:val="00AC3EFF"/>
    <w:rsid w:val="00AC3F51"/>
    <w:rsid w:val="00AC3FCB"/>
    <w:rsid w:val="00AC438F"/>
    <w:rsid w:val="00AC4CF4"/>
    <w:rsid w:val="00AC4FD6"/>
    <w:rsid w:val="00AC563B"/>
    <w:rsid w:val="00AC5987"/>
    <w:rsid w:val="00AC5D2C"/>
    <w:rsid w:val="00AC5E1B"/>
    <w:rsid w:val="00AC60FC"/>
    <w:rsid w:val="00AC6A08"/>
    <w:rsid w:val="00AC6A47"/>
    <w:rsid w:val="00AC6A5A"/>
    <w:rsid w:val="00AC6CE7"/>
    <w:rsid w:val="00AC710A"/>
    <w:rsid w:val="00AC7136"/>
    <w:rsid w:val="00AC75C6"/>
    <w:rsid w:val="00AC76B0"/>
    <w:rsid w:val="00AC79B6"/>
    <w:rsid w:val="00AC7D6F"/>
    <w:rsid w:val="00AC7EB2"/>
    <w:rsid w:val="00AC7EC7"/>
    <w:rsid w:val="00AD0207"/>
    <w:rsid w:val="00AD0372"/>
    <w:rsid w:val="00AD0451"/>
    <w:rsid w:val="00AD049A"/>
    <w:rsid w:val="00AD052E"/>
    <w:rsid w:val="00AD0554"/>
    <w:rsid w:val="00AD073E"/>
    <w:rsid w:val="00AD08E6"/>
    <w:rsid w:val="00AD09EE"/>
    <w:rsid w:val="00AD0DDB"/>
    <w:rsid w:val="00AD0E3F"/>
    <w:rsid w:val="00AD0E48"/>
    <w:rsid w:val="00AD0E78"/>
    <w:rsid w:val="00AD0EE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91D"/>
    <w:rsid w:val="00AD7AFD"/>
    <w:rsid w:val="00AD7C23"/>
    <w:rsid w:val="00AD7DF4"/>
    <w:rsid w:val="00AD7F4C"/>
    <w:rsid w:val="00AE022B"/>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80"/>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699"/>
    <w:rsid w:val="00AE5716"/>
    <w:rsid w:val="00AE571B"/>
    <w:rsid w:val="00AE590B"/>
    <w:rsid w:val="00AE5A37"/>
    <w:rsid w:val="00AE5B2A"/>
    <w:rsid w:val="00AE5C98"/>
    <w:rsid w:val="00AE60ED"/>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2CA5"/>
    <w:rsid w:val="00AF2F12"/>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987"/>
    <w:rsid w:val="00AF7C6C"/>
    <w:rsid w:val="00AF7CB7"/>
    <w:rsid w:val="00AF7D19"/>
    <w:rsid w:val="00AF7FD4"/>
    <w:rsid w:val="00B00A2F"/>
    <w:rsid w:val="00B017FB"/>
    <w:rsid w:val="00B01854"/>
    <w:rsid w:val="00B01A26"/>
    <w:rsid w:val="00B01A81"/>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645"/>
    <w:rsid w:val="00B067CA"/>
    <w:rsid w:val="00B068BB"/>
    <w:rsid w:val="00B06AC6"/>
    <w:rsid w:val="00B06C5C"/>
    <w:rsid w:val="00B06C94"/>
    <w:rsid w:val="00B06D6D"/>
    <w:rsid w:val="00B075F6"/>
    <w:rsid w:val="00B07895"/>
    <w:rsid w:val="00B07B2B"/>
    <w:rsid w:val="00B07D28"/>
    <w:rsid w:val="00B07F4F"/>
    <w:rsid w:val="00B07F7B"/>
    <w:rsid w:val="00B07FE4"/>
    <w:rsid w:val="00B1032A"/>
    <w:rsid w:val="00B10496"/>
    <w:rsid w:val="00B105C7"/>
    <w:rsid w:val="00B10BAB"/>
    <w:rsid w:val="00B10E0A"/>
    <w:rsid w:val="00B111C1"/>
    <w:rsid w:val="00B113B5"/>
    <w:rsid w:val="00B113E2"/>
    <w:rsid w:val="00B1155F"/>
    <w:rsid w:val="00B11664"/>
    <w:rsid w:val="00B118B9"/>
    <w:rsid w:val="00B11B6C"/>
    <w:rsid w:val="00B11DF2"/>
    <w:rsid w:val="00B11F09"/>
    <w:rsid w:val="00B12393"/>
    <w:rsid w:val="00B1267E"/>
    <w:rsid w:val="00B1290C"/>
    <w:rsid w:val="00B12A98"/>
    <w:rsid w:val="00B12AEC"/>
    <w:rsid w:val="00B12CEE"/>
    <w:rsid w:val="00B12E99"/>
    <w:rsid w:val="00B13406"/>
    <w:rsid w:val="00B13624"/>
    <w:rsid w:val="00B137AF"/>
    <w:rsid w:val="00B138F3"/>
    <w:rsid w:val="00B13A2B"/>
    <w:rsid w:val="00B13D8F"/>
    <w:rsid w:val="00B1409C"/>
    <w:rsid w:val="00B14632"/>
    <w:rsid w:val="00B14636"/>
    <w:rsid w:val="00B14797"/>
    <w:rsid w:val="00B149C1"/>
    <w:rsid w:val="00B149DB"/>
    <w:rsid w:val="00B14C55"/>
    <w:rsid w:val="00B14D38"/>
    <w:rsid w:val="00B15517"/>
    <w:rsid w:val="00B156A7"/>
    <w:rsid w:val="00B1578B"/>
    <w:rsid w:val="00B1589B"/>
    <w:rsid w:val="00B15973"/>
    <w:rsid w:val="00B15A67"/>
    <w:rsid w:val="00B15D1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1D5"/>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841"/>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CA"/>
    <w:rsid w:val="00B320F3"/>
    <w:rsid w:val="00B32608"/>
    <w:rsid w:val="00B326AB"/>
    <w:rsid w:val="00B327FD"/>
    <w:rsid w:val="00B328DC"/>
    <w:rsid w:val="00B3293C"/>
    <w:rsid w:val="00B32C08"/>
    <w:rsid w:val="00B32CF2"/>
    <w:rsid w:val="00B32E44"/>
    <w:rsid w:val="00B33005"/>
    <w:rsid w:val="00B3300F"/>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4E4C"/>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37F4E"/>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72A"/>
    <w:rsid w:val="00B42C35"/>
    <w:rsid w:val="00B42E52"/>
    <w:rsid w:val="00B42E75"/>
    <w:rsid w:val="00B42E9B"/>
    <w:rsid w:val="00B43232"/>
    <w:rsid w:val="00B43415"/>
    <w:rsid w:val="00B43DFD"/>
    <w:rsid w:val="00B446C7"/>
    <w:rsid w:val="00B4488A"/>
    <w:rsid w:val="00B44A0C"/>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9E0"/>
    <w:rsid w:val="00B46BB8"/>
    <w:rsid w:val="00B46C02"/>
    <w:rsid w:val="00B475DF"/>
    <w:rsid w:val="00B47A72"/>
    <w:rsid w:val="00B47B07"/>
    <w:rsid w:val="00B47B3D"/>
    <w:rsid w:val="00B47BD8"/>
    <w:rsid w:val="00B47D2C"/>
    <w:rsid w:val="00B47E27"/>
    <w:rsid w:val="00B47FF9"/>
    <w:rsid w:val="00B5029F"/>
    <w:rsid w:val="00B5032A"/>
    <w:rsid w:val="00B50595"/>
    <w:rsid w:val="00B5070E"/>
    <w:rsid w:val="00B5087E"/>
    <w:rsid w:val="00B50882"/>
    <w:rsid w:val="00B50894"/>
    <w:rsid w:val="00B5127E"/>
    <w:rsid w:val="00B519D1"/>
    <w:rsid w:val="00B51DAD"/>
    <w:rsid w:val="00B51E7A"/>
    <w:rsid w:val="00B52040"/>
    <w:rsid w:val="00B52442"/>
    <w:rsid w:val="00B52486"/>
    <w:rsid w:val="00B5261B"/>
    <w:rsid w:val="00B52797"/>
    <w:rsid w:val="00B52A00"/>
    <w:rsid w:val="00B532C5"/>
    <w:rsid w:val="00B53379"/>
    <w:rsid w:val="00B534D7"/>
    <w:rsid w:val="00B5358A"/>
    <w:rsid w:val="00B535A2"/>
    <w:rsid w:val="00B538A6"/>
    <w:rsid w:val="00B53BB4"/>
    <w:rsid w:val="00B53CAB"/>
    <w:rsid w:val="00B540C4"/>
    <w:rsid w:val="00B54227"/>
    <w:rsid w:val="00B542A3"/>
    <w:rsid w:val="00B54350"/>
    <w:rsid w:val="00B54505"/>
    <w:rsid w:val="00B54731"/>
    <w:rsid w:val="00B549C0"/>
    <w:rsid w:val="00B54A60"/>
    <w:rsid w:val="00B54C5F"/>
    <w:rsid w:val="00B54CC3"/>
    <w:rsid w:val="00B54F05"/>
    <w:rsid w:val="00B552B9"/>
    <w:rsid w:val="00B554E2"/>
    <w:rsid w:val="00B558B4"/>
    <w:rsid w:val="00B55A07"/>
    <w:rsid w:val="00B55B60"/>
    <w:rsid w:val="00B561BE"/>
    <w:rsid w:val="00B56608"/>
    <w:rsid w:val="00B5663B"/>
    <w:rsid w:val="00B56895"/>
    <w:rsid w:val="00B568D2"/>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83A"/>
    <w:rsid w:val="00B619F7"/>
    <w:rsid w:val="00B61B4E"/>
    <w:rsid w:val="00B61DD7"/>
    <w:rsid w:val="00B61DDC"/>
    <w:rsid w:val="00B621DD"/>
    <w:rsid w:val="00B62528"/>
    <w:rsid w:val="00B62759"/>
    <w:rsid w:val="00B62B72"/>
    <w:rsid w:val="00B63529"/>
    <w:rsid w:val="00B63815"/>
    <w:rsid w:val="00B63E0F"/>
    <w:rsid w:val="00B6447C"/>
    <w:rsid w:val="00B64971"/>
    <w:rsid w:val="00B64B5E"/>
    <w:rsid w:val="00B6538D"/>
    <w:rsid w:val="00B6539F"/>
    <w:rsid w:val="00B65605"/>
    <w:rsid w:val="00B65758"/>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D8F"/>
    <w:rsid w:val="00B67F33"/>
    <w:rsid w:val="00B67F4A"/>
    <w:rsid w:val="00B700DE"/>
    <w:rsid w:val="00B7023A"/>
    <w:rsid w:val="00B70675"/>
    <w:rsid w:val="00B706D4"/>
    <w:rsid w:val="00B7070B"/>
    <w:rsid w:val="00B7090B"/>
    <w:rsid w:val="00B70C2F"/>
    <w:rsid w:val="00B70D8B"/>
    <w:rsid w:val="00B70E53"/>
    <w:rsid w:val="00B719CC"/>
    <w:rsid w:val="00B71AC0"/>
    <w:rsid w:val="00B71B17"/>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6F0"/>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ABA"/>
    <w:rsid w:val="00B81C67"/>
    <w:rsid w:val="00B81EE4"/>
    <w:rsid w:val="00B82322"/>
    <w:rsid w:val="00B8241C"/>
    <w:rsid w:val="00B8246F"/>
    <w:rsid w:val="00B824E0"/>
    <w:rsid w:val="00B826C4"/>
    <w:rsid w:val="00B8290A"/>
    <w:rsid w:val="00B8297A"/>
    <w:rsid w:val="00B82983"/>
    <w:rsid w:val="00B82A69"/>
    <w:rsid w:val="00B82CF4"/>
    <w:rsid w:val="00B83247"/>
    <w:rsid w:val="00B8337D"/>
    <w:rsid w:val="00B83445"/>
    <w:rsid w:val="00B83536"/>
    <w:rsid w:val="00B83DBD"/>
    <w:rsid w:val="00B83E14"/>
    <w:rsid w:val="00B840EB"/>
    <w:rsid w:val="00B841BD"/>
    <w:rsid w:val="00B84287"/>
    <w:rsid w:val="00B842D9"/>
    <w:rsid w:val="00B84308"/>
    <w:rsid w:val="00B845C8"/>
    <w:rsid w:val="00B84727"/>
    <w:rsid w:val="00B848FC"/>
    <w:rsid w:val="00B84A60"/>
    <w:rsid w:val="00B84A69"/>
    <w:rsid w:val="00B84EAC"/>
    <w:rsid w:val="00B850AD"/>
    <w:rsid w:val="00B8528B"/>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8B"/>
    <w:rsid w:val="00B874DF"/>
    <w:rsid w:val="00B8761C"/>
    <w:rsid w:val="00B8796E"/>
    <w:rsid w:val="00B87C0C"/>
    <w:rsid w:val="00B87CA7"/>
    <w:rsid w:val="00B87CCC"/>
    <w:rsid w:val="00B87FB3"/>
    <w:rsid w:val="00B9006F"/>
    <w:rsid w:val="00B90432"/>
    <w:rsid w:val="00B9056B"/>
    <w:rsid w:val="00B9095C"/>
    <w:rsid w:val="00B90A24"/>
    <w:rsid w:val="00B90B2E"/>
    <w:rsid w:val="00B90B74"/>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326"/>
    <w:rsid w:val="00B95535"/>
    <w:rsid w:val="00B95554"/>
    <w:rsid w:val="00B9569C"/>
    <w:rsid w:val="00B957BC"/>
    <w:rsid w:val="00B9584D"/>
    <w:rsid w:val="00B95858"/>
    <w:rsid w:val="00B95C83"/>
    <w:rsid w:val="00B95D2B"/>
    <w:rsid w:val="00B95DBF"/>
    <w:rsid w:val="00B961D6"/>
    <w:rsid w:val="00B96444"/>
    <w:rsid w:val="00B966B4"/>
    <w:rsid w:val="00B96B2C"/>
    <w:rsid w:val="00B97191"/>
    <w:rsid w:val="00B9747E"/>
    <w:rsid w:val="00B974C5"/>
    <w:rsid w:val="00B9772B"/>
    <w:rsid w:val="00BA06FE"/>
    <w:rsid w:val="00BA077C"/>
    <w:rsid w:val="00BA0904"/>
    <w:rsid w:val="00BA0B4E"/>
    <w:rsid w:val="00BA0EE8"/>
    <w:rsid w:val="00BA1163"/>
    <w:rsid w:val="00BA14F4"/>
    <w:rsid w:val="00BA1513"/>
    <w:rsid w:val="00BA1828"/>
    <w:rsid w:val="00BA1ACB"/>
    <w:rsid w:val="00BA23DE"/>
    <w:rsid w:val="00BA2421"/>
    <w:rsid w:val="00BA243E"/>
    <w:rsid w:val="00BA24BA"/>
    <w:rsid w:val="00BA27AA"/>
    <w:rsid w:val="00BA3076"/>
    <w:rsid w:val="00BA316D"/>
    <w:rsid w:val="00BA31E4"/>
    <w:rsid w:val="00BA380D"/>
    <w:rsid w:val="00BA391C"/>
    <w:rsid w:val="00BA39B7"/>
    <w:rsid w:val="00BA3E04"/>
    <w:rsid w:val="00BA3F6C"/>
    <w:rsid w:val="00BA405E"/>
    <w:rsid w:val="00BA4091"/>
    <w:rsid w:val="00BA4249"/>
    <w:rsid w:val="00BA437E"/>
    <w:rsid w:val="00BA4886"/>
    <w:rsid w:val="00BA4976"/>
    <w:rsid w:val="00BA4D72"/>
    <w:rsid w:val="00BA4E64"/>
    <w:rsid w:val="00BA50F9"/>
    <w:rsid w:val="00BA56FA"/>
    <w:rsid w:val="00BA5738"/>
    <w:rsid w:val="00BA5E8B"/>
    <w:rsid w:val="00BA62F4"/>
    <w:rsid w:val="00BA66E2"/>
    <w:rsid w:val="00BA6792"/>
    <w:rsid w:val="00BA67C2"/>
    <w:rsid w:val="00BA6A0A"/>
    <w:rsid w:val="00BA730C"/>
    <w:rsid w:val="00BA7761"/>
    <w:rsid w:val="00BA7E16"/>
    <w:rsid w:val="00BA7E7D"/>
    <w:rsid w:val="00BB00D9"/>
    <w:rsid w:val="00BB0363"/>
    <w:rsid w:val="00BB0411"/>
    <w:rsid w:val="00BB060A"/>
    <w:rsid w:val="00BB07F8"/>
    <w:rsid w:val="00BB0987"/>
    <w:rsid w:val="00BB0CF6"/>
    <w:rsid w:val="00BB0E67"/>
    <w:rsid w:val="00BB0F61"/>
    <w:rsid w:val="00BB128C"/>
    <w:rsid w:val="00BB1312"/>
    <w:rsid w:val="00BB159C"/>
    <w:rsid w:val="00BB15DA"/>
    <w:rsid w:val="00BB19A9"/>
    <w:rsid w:val="00BB1EB5"/>
    <w:rsid w:val="00BB1EBA"/>
    <w:rsid w:val="00BB1EC7"/>
    <w:rsid w:val="00BB1F1E"/>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B2D"/>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0CC"/>
    <w:rsid w:val="00BC05F2"/>
    <w:rsid w:val="00BC1780"/>
    <w:rsid w:val="00BC194E"/>
    <w:rsid w:val="00BC1FCE"/>
    <w:rsid w:val="00BC2033"/>
    <w:rsid w:val="00BC20C3"/>
    <w:rsid w:val="00BC21DD"/>
    <w:rsid w:val="00BC292B"/>
    <w:rsid w:val="00BC2E5C"/>
    <w:rsid w:val="00BC30B7"/>
    <w:rsid w:val="00BC30BA"/>
    <w:rsid w:val="00BC3248"/>
    <w:rsid w:val="00BC3433"/>
    <w:rsid w:val="00BC3587"/>
    <w:rsid w:val="00BC370F"/>
    <w:rsid w:val="00BC39E8"/>
    <w:rsid w:val="00BC3AE1"/>
    <w:rsid w:val="00BC3EBD"/>
    <w:rsid w:val="00BC3EDF"/>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7"/>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DD4"/>
    <w:rsid w:val="00BD0E12"/>
    <w:rsid w:val="00BD0EB1"/>
    <w:rsid w:val="00BD10F8"/>
    <w:rsid w:val="00BD1123"/>
    <w:rsid w:val="00BD1236"/>
    <w:rsid w:val="00BD12E9"/>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70A"/>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65"/>
    <w:rsid w:val="00BF10B0"/>
    <w:rsid w:val="00BF140B"/>
    <w:rsid w:val="00BF156D"/>
    <w:rsid w:val="00BF19B5"/>
    <w:rsid w:val="00BF1A03"/>
    <w:rsid w:val="00BF206C"/>
    <w:rsid w:val="00BF2710"/>
    <w:rsid w:val="00BF2AAF"/>
    <w:rsid w:val="00BF2B7C"/>
    <w:rsid w:val="00BF2E16"/>
    <w:rsid w:val="00BF2FC9"/>
    <w:rsid w:val="00BF2FD9"/>
    <w:rsid w:val="00BF3175"/>
    <w:rsid w:val="00BF31A4"/>
    <w:rsid w:val="00BF32C6"/>
    <w:rsid w:val="00BF3386"/>
    <w:rsid w:val="00BF338E"/>
    <w:rsid w:val="00BF341F"/>
    <w:rsid w:val="00BF36C0"/>
    <w:rsid w:val="00BF3CFB"/>
    <w:rsid w:val="00BF41D0"/>
    <w:rsid w:val="00BF465D"/>
    <w:rsid w:val="00BF46C1"/>
    <w:rsid w:val="00BF485A"/>
    <w:rsid w:val="00BF4899"/>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AC"/>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B21"/>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140"/>
    <w:rsid w:val="00C0623F"/>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0F92"/>
    <w:rsid w:val="00C1131A"/>
    <w:rsid w:val="00C11529"/>
    <w:rsid w:val="00C11567"/>
    <w:rsid w:val="00C115BD"/>
    <w:rsid w:val="00C115D8"/>
    <w:rsid w:val="00C11630"/>
    <w:rsid w:val="00C11785"/>
    <w:rsid w:val="00C11B04"/>
    <w:rsid w:val="00C11C97"/>
    <w:rsid w:val="00C11E25"/>
    <w:rsid w:val="00C120FD"/>
    <w:rsid w:val="00C12821"/>
    <w:rsid w:val="00C1289E"/>
    <w:rsid w:val="00C128E6"/>
    <w:rsid w:val="00C12999"/>
    <w:rsid w:val="00C12EEC"/>
    <w:rsid w:val="00C12F5E"/>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A6F"/>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C7D"/>
    <w:rsid w:val="00C25D23"/>
    <w:rsid w:val="00C25FE6"/>
    <w:rsid w:val="00C26313"/>
    <w:rsid w:val="00C263FB"/>
    <w:rsid w:val="00C26416"/>
    <w:rsid w:val="00C26699"/>
    <w:rsid w:val="00C269A9"/>
    <w:rsid w:val="00C2708F"/>
    <w:rsid w:val="00C27242"/>
    <w:rsid w:val="00C272B1"/>
    <w:rsid w:val="00C277B4"/>
    <w:rsid w:val="00C27BED"/>
    <w:rsid w:val="00C27CF0"/>
    <w:rsid w:val="00C27FA5"/>
    <w:rsid w:val="00C3015E"/>
    <w:rsid w:val="00C3060C"/>
    <w:rsid w:val="00C308E4"/>
    <w:rsid w:val="00C30BCF"/>
    <w:rsid w:val="00C30D83"/>
    <w:rsid w:val="00C30EA7"/>
    <w:rsid w:val="00C31228"/>
    <w:rsid w:val="00C3129A"/>
    <w:rsid w:val="00C31F8A"/>
    <w:rsid w:val="00C31FB1"/>
    <w:rsid w:val="00C32800"/>
    <w:rsid w:val="00C3284B"/>
    <w:rsid w:val="00C32A85"/>
    <w:rsid w:val="00C32DFF"/>
    <w:rsid w:val="00C331F6"/>
    <w:rsid w:val="00C33654"/>
    <w:rsid w:val="00C33A84"/>
    <w:rsid w:val="00C33B2A"/>
    <w:rsid w:val="00C33D4E"/>
    <w:rsid w:val="00C3400D"/>
    <w:rsid w:val="00C34107"/>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3CA1"/>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70C"/>
    <w:rsid w:val="00C54D47"/>
    <w:rsid w:val="00C54DE0"/>
    <w:rsid w:val="00C54F5F"/>
    <w:rsid w:val="00C553B1"/>
    <w:rsid w:val="00C5554C"/>
    <w:rsid w:val="00C55685"/>
    <w:rsid w:val="00C5568E"/>
    <w:rsid w:val="00C556A8"/>
    <w:rsid w:val="00C556C5"/>
    <w:rsid w:val="00C55AB9"/>
    <w:rsid w:val="00C55CBE"/>
    <w:rsid w:val="00C55E47"/>
    <w:rsid w:val="00C56881"/>
    <w:rsid w:val="00C56EF2"/>
    <w:rsid w:val="00C56F83"/>
    <w:rsid w:val="00C57635"/>
    <w:rsid w:val="00C57693"/>
    <w:rsid w:val="00C578B3"/>
    <w:rsid w:val="00C57C8C"/>
    <w:rsid w:val="00C57D81"/>
    <w:rsid w:val="00C57DA2"/>
    <w:rsid w:val="00C57F30"/>
    <w:rsid w:val="00C604F5"/>
    <w:rsid w:val="00C60783"/>
    <w:rsid w:val="00C60A1E"/>
    <w:rsid w:val="00C60DBC"/>
    <w:rsid w:val="00C60ED5"/>
    <w:rsid w:val="00C61041"/>
    <w:rsid w:val="00C610DC"/>
    <w:rsid w:val="00C61318"/>
    <w:rsid w:val="00C615D3"/>
    <w:rsid w:val="00C61AB8"/>
    <w:rsid w:val="00C61C1D"/>
    <w:rsid w:val="00C61CD4"/>
    <w:rsid w:val="00C62031"/>
    <w:rsid w:val="00C6219D"/>
    <w:rsid w:val="00C626B3"/>
    <w:rsid w:val="00C62810"/>
    <w:rsid w:val="00C62B15"/>
    <w:rsid w:val="00C63101"/>
    <w:rsid w:val="00C6319A"/>
    <w:rsid w:val="00C632E2"/>
    <w:rsid w:val="00C63308"/>
    <w:rsid w:val="00C6347E"/>
    <w:rsid w:val="00C63B63"/>
    <w:rsid w:val="00C63C94"/>
    <w:rsid w:val="00C63CAC"/>
    <w:rsid w:val="00C63CE2"/>
    <w:rsid w:val="00C64287"/>
    <w:rsid w:val="00C6454B"/>
    <w:rsid w:val="00C6493F"/>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0A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01"/>
    <w:rsid w:val="00C75FE4"/>
    <w:rsid w:val="00C760FF"/>
    <w:rsid w:val="00C76183"/>
    <w:rsid w:val="00C76384"/>
    <w:rsid w:val="00C766F6"/>
    <w:rsid w:val="00C7690F"/>
    <w:rsid w:val="00C769A8"/>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8AE"/>
    <w:rsid w:val="00C81AE1"/>
    <w:rsid w:val="00C81B04"/>
    <w:rsid w:val="00C81C8D"/>
    <w:rsid w:val="00C81E87"/>
    <w:rsid w:val="00C81EF5"/>
    <w:rsid w:val="00C82051"/>
    <w:rsid w:val="00C82055"/>
    <w:rsid w:val="00C826E7"/>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45B"/>
    <w:rsid w:val="00C86658"/>
    <w:rsid w:val="00C867B0"/>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B77"/>
    <w:rsid w:val="00C91C65"/>
    <w:rsid w:val="00C923D6"/>
    <w:rsid w:val="00C923F1"/>
    <w:rsid w:val="00C92620"/>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43E"/>
    <w:rsid w:val="00C948C4"/>
    <w:rsid w:val="00C94D79"/>
    <w:rsid w:val="00C95254"/>
    <w:rsid w:val="00C9529A"/>
    <w:rsid w:val="00C955B3"/>
    <w:rsid w:val="00C95903"/>
    <w:rsid w:val="00C95FC5"/>
    <w:rsid w:val="00C9602C"/>
    <w:rsid w:val="00C964B2"/>
    <w:rsid w:val="00C966B0"/>
    <w:rsid w:val="00C96915"/>
    <w:rsid w:val="00C9707F"/>
    <w:rsid w:val="00C97086"/>
    <w:rsid w:val="00C97208"/>
    <w:rsid w:val="00C973B5"/>
    <w:rsid w:val="00C97986"/>
    <w:rsid w:val="00C97C73"/>
    <w:rsid w:val="00C97CAC"/>
    <w:rsid w:val="00C97CC2"/>
    <w:rsid w:val="00C97EC5"/>
    <w:rsid w:val="00C97EF7"/>
    <w:rsid w:val="00C97EF8"/>
    <w:rsid w:val="00CA012A"/>
    <w:rsid w:val="00CA06EC"/>
    <w:rsid w:val="00CA0A4E"/>
    <w:rsid w:val="00CA0A6E"/>
    <w:rsid w:val="00CA0ABC"/>
    <w:rsid w:val="00CA0CCB"/>
    <w:rsid w:val="00CA0FFF"/>
    <w:rsid w:val="00CA103B"/>
    <w:rsid w:val="00CA12C1"/>
    <w:rsid w:val="00CA1569"/>
    <w:rsid w:val="00CA15EA"/>
    <w:rsid w:val="00CA1650"/>
    <w:rsid w:val="00CA16F6"/>
    <w:rsid w:val="00CA17A5"/>
    <w:rsid w:val="00CA19DB"/>
    <w:rsid w:val="00CA1BCC"/>
    <w:rsid w:val="00CA2350"/>
    <w:rsid w:val="00CA237C"/>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4EA7"/>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931"/>
    <w:rsid w:val="00CA7CB0"/>
    <w:rsid w:val="00CA7D3F"/>
    <w:rsid w:val="00CB0335"/>
    <w:rsid w:val="00CB12D2"/>
    <w:rsid w:val="00CB13EC"/>
    <w:rsid w:val="00CB158E"/>
    <w:rsid w:val="00CB17F3"/>
    <w:rsid w:val="00CB2A24"/>
    <w:rsid w:val="00CB2C13"/>
    <w:rsid w:val="00CB2C1D"/>
    <w:rsid w:val="00CB2D76"/>
    <w:rsid w:val="00CB2EDB"/>
    <w:rsid w:val="00CB2FC0"/>
    <w:rsid w:val="00CB309A"/>
    <w:rsid w:val="00CB313D"/>
    <w:rsid w:val="00CB316A"/>
    <w:rsid w:val="00CB3550"/>
    <w:rsid w:val="00CB3D1C"/>
    <w:rsid w:val="00CB464B"/>
    <w:rsid w:val="00CB4BD8"/>
    <w:rsid w:val="00CB4C45"/>
    <w:rsid w:val="00CB4C77"/>
    <w:rsid w:val="00CB4D5C"/>
    <w:rsid w:val="00CB4D9C"/>
    <w:rsid w:val="00CB4F41"/>
    <w:rsid w:val="00CB53B4"/>
    <w:rsid w:val="00CB5420"/>
    <w:rsid w:val="00CB5710"/>
    <w:rsid w:val="00CB5783"/>
    <w:rsid w:val="00CB5A3F"/>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CFE"/>
    <w:rsid w:val="00CC3E69"/>
    <w:rsid w:val="00CC3EC1"/>
    <w:rsid w:val="00CC3FEA"/>
    <w:rsid w:val="00CC442B"/>
    <w:rsid w:val="00CC465D"/>
    <w:rsid w:val="00CC4686"/>
    <w:rsid w:val="00CC477A"/>
    <w:rsid w:val="00CC4C49"/>
    <w:rsid w:val="00CC4D47"/>
    <w:rsid w:val="00CC4DC6"/>
    <w:rsid w:val="00CC4E58"/>
    <w:rsid w:val="00CC5010"/>
    <w:rsid w:val="00CC52DE"/>
    <w:rsid w:val="00CC560D"/>
    <w:rsid w:val="00CC5632"/>
    <w:rsid w:val="00CC588E"/>
    <w:rsid w:val="00CC58B1"/>
    <w:rsid w:val="00CC5967"/>
    <w:rsid w:val="00CC5AC2"/>
    <w:rsid w:val="00CC5B1E"/>
    <w:rsid w:val="00CC5D41"/>
    <w:rsid w:val="00CC5E23"/>
    <w:rsid w:val="00CC5E60"/>
    <w:rsid w:val="00CC5E8F"/>
    <w:rsid w:val="00CC612A"/>
    <w:rsid w:val="00CC6441"/>
    <w:rsid w:val="00CC692E"/>
    <w:rsid w:val="00CC69DC"/>
    <w:rsid w:val="00CC6ACC"/>
    <w:rsid w:val="00CC6E42"/>
    <w:rsid w:val="00CC6FF0"/>
    <w:rsid w:val="00CC72DC"/>
    <w:rsid w:val="00CC7472"/>
    <w:rsid w:val="00CD0012"/>
    <w:rsid w:val="00CD01C9"/>
    <w:rsid w:val="00CD079D"/>
    <w:rsid w:val="00CD094A"/>
    <w:rsid w:val="00CD09B0"/>
    <w:rsid w:val="00CD0B39"/>
    <w:rsid w:val="00CD0BE9"/>
    <w:rsid w:val="00CD0EFC"/>
    <w:rsid w:val="00CD0F95"/>
    <w:rsid w:val="00CD1069"/>
    <w:rsid w:val="00CD19A3"/>
    <w:rsid w:val="00CD1B1F"/>
    <w:rsid w:val="00CD1D47"/>
    <w:rsid w:val="00CD2253"/>
    <w:rsid w:val="00CD23C2"/>
    <w:rsid w:val="00CD288B"/>
    <w:rsid w:val="00CD289E"/>
    <w:rsid w:val="00CD2999"/>
    <w:rsid w:val="00CD2BA2"/>
    <w:rsid w:val="00CD2D59"/>
    <w:rsid w:val="00CD2FC6"/>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1E"/>
    <w:rsid w:val="00CE176E"/>
    <w:rsid w:val="00CE1883"/>
    <w:rsid w:val="00CE19D6"/>
    <w:rsid w:val="00CE1A99"/>
    <w:rsid w:val="00CE1E7C"/>
    <w:rsid w:val="00CE2574"/>
    <w:rsid w:val="00CE2664"/>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4D69"/>
    <w:rsid w:val="00CE50DD"/>
    <w:rsid w:val="00CE52E1"/>
    <w:rsid w:val="00CE5313"/>
    <w:rsid w:val="00CE5578"/>
    <w:rsid w:val="00CE5618"/>
    <w:rsid w:val="00CE5839"/>
    <w:rsid w:val="00CE5C43"/>
    <w:rsid w:val="00CE5CF7"/>
    <w:rsid w:val="00CE5DAA"/>
    <w:rsid w:val="00CE5E0A"/>
    <w:rsid w:val="00CE5F14"/>
    <w:rsid w:val="00CE5F38"/>
    <w:rsid w:val="00CE6014"/>
    <w:rsid w:val="00CE624D"/>
    <w:rsid w:val="00CE641E"/>
    <w:rsid w:val="00CE65E3"/>
    <w:rsid w:val="00CE662A"/>
    <w:rsid w:val="00CE699B"/>
    <w:rsid w:val="00CE69AE"/>
    <w:rsid w:val="00CE6B6F"/>
    <w:rsid w:val="00CE6D5C"/>
    <w:rsid w:val="00CE6D60"/>
    <w:rsid w:val="00CE70A1"/>
    <w:rsid w:val="00CE72C5"/>
    <w:rsid w:val="00CE7740"/>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2FE9"/>
    <w:rsid w:val="00CF32F5"/>
    <w:rsid w:val="00CF33A6"/>
    <w:rsid w:val="00CF35BC"/>
    <w:rsid w:val="00CF36B5"/>
    <w:rsid w:val="00CF37AD"/>
    <w:rsid w:val="00CF3936"/>
    <w:rsid w:val="00CF3EDA"/>
    <w:rsid w:val="00CF44CB"/>
    <w:rsid w:val="00CF4521"/>
    <w:rsid w:val="00CF45E4"/>
    <w:rsid w:val="00CF4860"/>
    <w:rsid w:val="00CF4D15"/>
    <w:rsid w:val="00CF5195"/>
    <w:rsid w:val="00CF51C1"/>
    <w:rsid w:val="00CF53AB"/>
    <w:rsid w:val="00CF54DA"/>
    <w:rsid w:val="00CF5988"/>
    <w:rsid w:val="00CF5BB9"/>
    <w:rsid w:val="00CF5C4B"/>
    <w:rsid w:val="00CF5FEF"/>
    <w:rsid w:val="00CF6305"/>
    <w:rsid w:val="00CF6427"/>
    <w:rsid w:val="00CF67B6"/>
    <w:rsid w:val="00CF6C05"/>
    <w:rsid w:val="00CF703B"/>
    <w:rsid w:val="00CF7245"/>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2E3A"/>
    <w:rsid w:val="00D0322A"/>
    <w:rsid w:val="00D03544"/>
    <w:rsid w:val="00D03853"/>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5981"/>
    <w:rsid w:val="00D061D1"/>
    <w:rsid w:val="00D06265"/>
    <w:rsid w:val="00D06506"/>
    <w:rsid w:val="00D06592"/>
    <w:rsid w:val="00D065FE"/>
    <w:rsid w:val="00D0663C"/>
    <w:rsid w:val="00D06B10"/>
    <w:rsid w:val="00D0730B"/>
    <w:rsid w:val="00D074A6"/>
    <w:rsid w:val="00D07A8C"/>
    <w:rsid w:val="00D07AAA"/>
    <w:rsid w:val="00D07FB0"/>
    <w:rsid w:val="00D10206"/>
    <w:rsid w:val="00D1055D"/>
    <w:rsid w:val="00D10583"/>
    <w:rsid w:val="00D10891"/>
    <w:rsid w:val="00D108AC"/>
    <w:rsid w:val="00D108B2"/>
    <w:rsid w:val="00D10944"/>
    <w:rsid w:val="00D10B2A"/>
    <w:rsid w:val="00D10D2E"/>
    <w:rsid w:val="00D11104"/>
    <w:rsid w:val="00D11697"/>
    <w:rsid w:val="00D1182F"/>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AFE"/>
    <w:rsid w:val="00D16C8C"/>
    <w:rsid w:val="00D16C8E"/>
    <w:rsid w:val="00D16CF7"/>
    <w:rsid w:val="00D172D5"/>
    <w:rsid w:val="00D175A8"/>
    <w:rsid w:val="00D17D34"/>
    <w:rsid w:val="00D17FEA"/>
    <w:rsid w:val="00D20129"/>
    <w:rsid w:val="00D20380"/>
    <w:rsid w:val="00D204BF"/>
    <w:rsid w:val="00D2058C"/>
    <w:rsid w:val="00D207D0"/>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61F"/>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8D7"/>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B9C"/>
    <w:rsid w:val="00D32D18"/>
    <w:rsid w:val="00D32F40"/>
    <w:rsid w:val="00D334E4"/>
    <w:rsid w:val="00D3402E"/>
    <w:rsid w:val="00D340C9"/>
    <w:rsid w:val="00D3418C"/>
    <w:rsid w:val="00D341E9"/>
    <w:rsid w:val="00D34471"/>
    <w:rsid w:val="00D3461C"/>
    <w:rsid w:val="00D34792"/>
    <w:rsid w:val="00D34AEA"/>
    <w:rsid w:val="00D34CF6"/>
    <w:rsid w:val="00D34E1A"/>
    <w:rsid w:val="00D351C3"/>
    <w:rsid w:val="00D351DA"/>
    <w:rsid w:val="00D3521C"/>
    <w:rsid w:val="00D353C4"/>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0BD8"/>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970"/>
    <w:rsid w:val="00D44B75"/>
    <w:rsid w:val="00D44CB2"/>
    <w:rsid w:val="00D44CD3"/>
    <w:rsid w:val="00D44DE5"/>
    <w:rsid w:val="00D44FBA"/>
    <w:rsid w:val="00D45359"/>
    <w:rsid w:val="00D45381"/>
    <w:rsid w:val="00D45502"/>
    <w:rsid w:val="00D45C06"/>
    <w:rsid w:val="00D45D02"/>
    <w:rsid w:val="00D45D33"/>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729"/>
    <w:rsid w:val="00D50843"/>
    <w:rsid w:val="00D50851"/>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32"/>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4F"/>
    <w:rsid w:val="00D57DC7"/>
    <w:rsid w:val="00D60263"/>
    <w:rsid w:val="00D603B8"/>
    <w:rsid w:val="00D606AC"/>
    <w:rsid w:val="00D609D8"/>
    <w:rsid w:val="00D60A29"/>
    <w:rsid w:val="00D60CA9"/>
    <w:rsid w:val="00D6120F"/>
    <w:rsid w:val="00D613BE"/>
    <w:rsid w:val="00D6179A"/>
    <w:rsid w:val="00D6182C"/>
    <w:rsid w:val="00D61926"/>
    <w:rsid w:val="00D61D78"/>
    <w:rsid w:val="00D621BA"/>
    <w:rsid w:val="00D622F0"/>
    <w:rsid w:val="00D62943"/>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E8"/>
    <w:rsid w:val="00D66DF9"/>
    <w:rsid w:val="00D67046"/>
    <w:rsid w:val="00D6719B"/>
    <w:rsid w:val="00D671E0"/>
    <w:rsid w:val="00D67369"/>
    <w:rsid w:val="00D67375"/>
    <w:rsid w:val="00D67480"/>
    <w:rsid w:val="00D6748C"/>
    <w:rsid w:val="00D676D2"/>
    <w:rsid w:val="00D677E0"/>
    <w:rsid w:val="00D6791E"/>
    <w:rsid w:val="00D67B12"/>
    <w:rsid w:val="00D67D76"/>
    <w:rsid w:val="00D67D79"/>
    <w:rsid w:val="00D700BB"/>
    <w:rsid w:val="00D70158"/>
    <w:rsid w:val="00D70683"/>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C6C"/>
    <w:rsid w:val="00D73D67"/>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569D"/>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0D5"/>
    <w:rsid w:val="00D85260"/>
    <w:rsid w:val="00D85677"/>
    <w:rsid w:val="00D8586E"/>
    <w:rsid w:val="00D85878"/>
    <w:rsid w:val="00D85B78"/>
    <w:rsid w:val="00D85CA1"/>
    <w:rsid w:val="00D85CE4"/>
    <w:rsid w:val="00D860E1"/>
    <w:rsid w:val="00D8622B"/>
    <w:rsid w:val="00D86390"/>
    <w:rsid w:val="00D86458"/>
    <w:rsid w:val="00D8676E"/>
    <w:rsid w:val="00D86911"/>
    <w:rsid w:val="00D86D10"/>
    <w:rsid w:val="00D86EB3"/>
    <w:rsid w:val="00D87161"/>
    <w:rsid w:val="00D87183"/>
    <w:rsid w:val="00D8721B"/>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1F6"/>
    <w:rsid w:val="00D94352"/>
    <w:rsid w:val="00D9437F"/>
    <w:rsid w:val="00D943AA"/>
    <w:rsid w:val="00D94581"/>
    <w:rsid w:val="00D945CF"/>
    <w:rsid w:val="00D94899"/>
    <w:rsid w:val="00D949F3"/>
    <w:rsid w:val="00D94B67"/>
    <w:rsid w:val="00D94FB8"/>
    <w:rsid w:val="00D9500C"/>
    <w:rsid w:val="00D95509"/>
    <w:rsid w:val="00D95750"/>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37A"/>
    <w:rsid w:val="00D97528"/>
    <w:rsid w:val="00D9770F"/>
    <w:rsid w:val="00D977AF"/>
    <w:rsid w:val="00D97BDD"/>
    <w:rsid w:val="00D97C25"/>
    <w:rsid w:val="00D97D88"/>
    <w:rsid w:val="00D97E1D"/>
    <w:rsid w:val="00DA00BF"/>
    <w:rsid w:val="00DA0115"/>
    <w:rsid w:val="00DA02B0"/>
    <w:rsid w:val="00DA0498"/>
    <w:rsid w:val="00DA0618"/>
    <w:rsid w:val="00DA068E"/>
    <w:rsid w:val="00DA0867"/>
    <w:rsid w:val="00DA0984"/>
    <w:rsid w:val="00DA0DE6"/>
    <w:rsid w:val="00DA0F3B"/>
    <w:rsid w:val="00DA0F5A"/>
    <w:rsid w:val="00DA11A3"/>
    <w:rsid w:val="00DA11BC"/>
    <w:rsid w:val="00DA122D"/>
    <w:rsid w:val="00DA178F"/>
    <w:rsid w:val="00DA18CA"/>
    <w:rsid w:val="00DA19C8"/>
    <w:rsid w:val="00DA1AC3"/>
    <w:rsid w:val="00DA1B66"/>
    <w:rsid w:val="00DA21AC"/>
    <w:rsid w:val="00DA21C4"/>
    <w:rsid w:val="00DA2354"/>
    <w:rsid w:val="00DA2355"/>
    <w:rsid w:val="00DA2568"/>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630"/>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CDC"/>
    <w:rsid w:val="00DB0D49"/>
    <w:rsid w:val="00DB0F51"/>
    <w:rsid w:val="00DB118B"/>
    <w:rsid w:val="00DB15AD"/>
    <w:rsid w:val="00DB1837"/>
    <w:rsid w:val="00DB18D3"/>
    <w:rsid w:val="00DB1A1C"/>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F6"/>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6EEE"/>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8D9"/>
    <w:rsid w:val="00DC29DA"/>
    <w:rsid w:val="00DC2B07"/>
    <w:rsid w:val="00DC2E25"/>
    <w:rsid w:val="00DC307D"/>
    <w:rsid w:val="00DC31EC"/>
    <w:rsid w:val="00DC320F"/>
    <w:rsid w:val="00DC3252"/>
    <w:rsid w:val="00DC3325"/>
    <w:rsid w:val="00DC33B3"/>
    <w:rsid w:val="00DC35B8"/>
    <w:rsid w:val="00DC3721"/>
    <w:rsid w:val="00DC3800"/>
    <w:rsid w:val="00DC3AEE"/>
    <w:rsid w:val="00DC3DDB"/>
    <w:rsid w:val="00DC3E19"/>
    <w:rsid w:val="00DC4447"/>
    <w:rsid w:val="00DC464F"/>
    <w:rsid w:val="00DC470B"/>
    <w:rsid w:val="00DC481F"/>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C8A"/>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6F"/>
    <w:rsid w:val="00DD0FBC"/>
    <w:rsid w:val="00DD0FC3"/>
    <w:rsid w:val="00DD1706"/>
    <w:rsid w:val="00DD1AD9"/>
    <w:rsid w:val="00DD1BE6"/>
    <w:rsid w:val="00DD1D1B"/>
    <w:rsid w:val="00DD1D9A"/>
    <w:rsid w:val="00DD1E5C"/>
    <w:rsid w:val="00DD1F2B"/>
    <w:rsid w:val="00DD2102"/>
    <w:rsid w:val="00DD23AF"/>
    <w:rsid w:val="00DD2933"/>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877"/>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0C9"/>
    <w:rsid w:val="00DE11BC"/>
    <w:rsid w:val="00DE1245"/>
    <w:rsid w:val="00DE17DB"/>
    <w:rsid w:val="00DE19A1"/>
    <w:rsid w:val="00DE1A02"/>
    <w:rsid w:val="00DE1DD5"/>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52C"/>
    <w:rsid w:val="00DE7B57"/>
    <w:rsid w:val="00DE7D68"/>
    <w:rsid w:val="00DE7F41"/>
    <w:rsid w:val="00DF0177"/>
    <w:rsid w:val="00DF01C9"/>
    <w:rsid w:val="00DF049F"/>
    <w:rsid w:val="00DF05EE"/>
    <w:rsid w:val="00DF07BA"/>
    <w:rsid w:val="00DF0DAD"/>
    <w:rsid w:val="00DF0ED6"/>
    <w:rsid w:val="00DF125B"/>
    <w:rsid w:val="00DF1263"/>
    <w:rsid w:val="00DF1677"/>
    <w:rsid w:val="00DF193C"/>
    <w:rsid w:val="00DF23A2"/>
    <w:rsid w:val="00DF26C2"/>
    <w:rsid w:val="00DF2A15"/>
    <w:rsid w:val="00DF3222"/>
    <w:rsid w:val="00DF3246"/>
    <w:rsid w:val="00DF32DC"/>
    <w:rsid w:val="00DF3534"/>
    <w:rsid w:val="00DF3688"/>
    <w:rsid w:val="00DF3DC6"/>
    <w:rsid w:val="00DF3E78"/>
    <w:rsid w:val="00DF4024"/>
    <w:rsid w:val="00DF4174"/>
    <w:rsid w:val="00DF41AB"/>
    <w:rsid w:val="00DF46C3"/>
    <w:rsid w:val="00DF4A0D"/>
    <w:rsid w:val="00DF4C89"/>
    <w:rsid w:val="00DF4EF4"/>
    <w:rsid w:val="00DF5027"/>
    <w:rsid w:val="00DF50A6"/>
    <w:rsid w:val="00DF52E5"/>
    <w:rsid w:val="00DF53D8"/>
    <w:rsid w:val="00DF5421"/>
    <w:rsid w:val="00DF5429"/>
    <w:rsid w:val="00DF57F0"/>
    <w:rsid w:val="00DF5BF9"/>
    <w:rsid w:val="00DF5C84"/>
    <w:rsid w:val="00DF634E"/>
    <w:rsid w:val="00DF6415"/>
    <w:rsid w:val="00DF66C5"/>
    <w:rsid w:val="00DF66EF"/>
    <w:rsid w:val="00DF684F"/>
    <w:rsid w:val="00DF68BC"/>
    <w:rsid w:val="00DF6BC8"/>
    <w:rsid w:val="00DF6D5F"/>
    <w:rsid w:val="00DF6D7D"/>
    <w:rsid w:val="00DF768E"/>
    <w:rsid w:val="00DF794B"/>
    <w:rsid w:val="00DF7BE1"/>
    <w:rsid w:val="00DF7CA7"/>
    <w:rsid w:val="00DF7F6D"/>
    <w:rsid w:val="00DF7F7C"/>
    <w:rsid w:val="00DF7FD3"/>
    <w:rsid w:val="00E000DD"/>
    <w:rsid w:val="00E00B6A"/>
    <w:rsid w:val="00E00C55"/>
    <w:rsid w:val="00E00DB2"/>
    <w:rsid w:val="00E00DE7"/>
    <w:rsid w:val="00E00F01"/>
    <w:rsid w:val="00E010EA"/>
    <w:rsid w:val="00E011C1"/>
    <w:rsid w:val="00E011D0"/>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2F40"/>
    <w:rsid w:val="00E0390A"/>
    <w:rsid w:val="00E03A51"/>
    <w:rsid w:val="00E03B5B"/>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2D2"/>
    <w:rsid w:val="00E07701"/>
    <w:rsid w:val="00E07869"/>
    <w:rsid w:val="00E07A07"/>
    <w:rsid w:val="00E07A1A"/>
    <w:rsid w:val="00E07AD3"/>
    <w:rsid w:val="00E07B1D"/>
    <w:rsid w:val="00E07FC9"/>
    <w:rsid w:val="00E101A2"/>
    <w:rsid w:val="00E1061E"/>
    <w:rsid w:val="00E10BAA"/>
    <w:rsid w:val="00E10F19"/>
    <w:rsid w:val="00E1107D"/>
    <w:rsid w:val="00E111C5"/>
    <w:rsid w:val="00E11B15"/>
    <w:rsid w:val="00E11C7E"/>
    <w:rsid w:val="00E11E5F"/>
    <w:rsid w:val="00E11ED9"/>
    <w:rsid w:val="00E11F00"/>
    <w:rsid w:val="00E11F18"/>
    <w:rsid w:val="00E12295"/>
    <w:rsid w:val="00E123E0"/>
    <w:rsid w:val="00E12799"/>
    <w:rsid w:val="00E12844"/>
    <w:rsid w:val="00E12856"/>
    <w:rsid w:val="00E1287F"/>
    <w:rsid w:val="00E128C5"/>
    <w:rsid w:val="00E12E86"/>
    <w:rsid w:val="00E12E92"/>
    <w:rsid w:val="00E12EF2"/>
    <w:rsid w:val="00E12FFC"/>
    <w:rsid w:val="00E1302E"/>
    <w:rsid w:val="00E131B8"/>
    <w:rsid w:val="00E134F1"/>
    <w:rsid w:val="00E13547"/>
    <w:rsid w:val="00E136E7"/>
    <w:rsid w:val="00E139CF"/>
    <w:rsid w:val="00E139F6"/>
    <w:rsid w:val="00E13A08"/>
    <w:rsid w:val="00E13D0F"/>
    <w:rsid w:val="00E13D1C"/>
    <w:rsid w:val="00E13D7D"/>
    <w:rsid w:val="00E13DA2"/>
    <w:rsid w:val="00E13FFB"/>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B5"/>
    <w:rsid w:val="00E159D3"/>
    <w:rsid w:val="00E15A50"/>
    <w:rsid w:val="00E15D6E"/>
    <w:rsid w:val="00E15E54"/>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4D1"/>
    <w:rsid w:val="00E17585"/>
    <w:rsid w:val="00E17B1D"/>
    <w:rsid w:val="00E17B6D"/>
    <w:rsid w:val="00E17BA4"/>
    <w:rsid w:val="00E20365"/>
    <w:rsid w:val="00E209C7"/>
    <w:rsid w:val="00E20B35"/>
    <w:rsid w:val="00E20EB7"/>
    <w:rsid w:val="00E2120B"/>
    <w:rsid w:val="00E21310"/>
    <w:rsid w:val="00E21955"/>
    <w:rsid w:val="00E219A3"/>
    <w:rsid w:val="00E21A87"/>
    <w:rsid w:val="00E21B67"/>
    <w:rsid w:val="00E21D73"/>
    <w:rsid w:val="00E21E6D"/>
    <w:rsid w:val="00E22029"/>
    <w:rsid w:val="00E2262A"/>
    <w:rsid w:val="00E22B5C"/>
    <w:rsid w:val="00E22C1C"/>
    <w:rsid w:val="00E2338E"/>
    <w:rsid w:val="00E23409"/>
    <w:rsid w:val="00E236AB"/>
    <w:rsid w:val="00E236F5"/>
    <w:rsid w:val="00E237B9"/>
    <w:rsid w:val="00E23920"/>
    <w:rsid w:val="00E23948"/>
    <w:rsid w:val="00E23B86"/>
    <w:rsid w:val="00E23D39"/>
    <w:rsid w:val="00E23D3D"/>
    <w:rsid w:val="00E23E7A"/>
    <w:rsid w:val="00E24088"/>
    <w:rsid w:val="00E240EE"/>
    <w:rsid w:val="00E242A7"/>
    <w:rsid w:val="00E2440E"/>
    <w:rsid w:val="00E24978"/>
    <w:rsid w:val="00E24998"/>
    <w:rsid w:val="00E249BB"/>
    <w:rsid w:val="00E249BF"/>
    <w:rsid w:val="00E249E9"/>
    <w:rsid w:val="00E2516D"/>
    <w:rsid w:val="00E253F5"/>
    <w:rsid w:val="00E254C2"/>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562"/>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B9B"/>
    <w:rsid w:val="00E35F3B"/>
    <w:rsid w:val="00E35FD9"/>
    <w:rsid w:val="00E360F6"/>
    <w:rsid w:val="00E360FD"/>
    <w:rsid w:val="00E362F8"/>
    <w:rsid w:val="00E36570"/>
    <w:rsid w:val="00E36646"/>
    <w:rsid w:val="00E367C6"/>
    <w:rsid w:val="00E36943"/>
    <w:rsid w:val="00E36987"/>
    <w:rsid w:val="00E36B7D"/>
    <w:rsid w:val="00E37516"/>
    <w:rsid w:val="00E37567"/>
    <w:rsid w:val="00E37B2D"/>
    <w:rsid w:val="00E37C25"/>
    <w:rsid w:val="00E37C3D"/>
    <w:rsid w:val="00E37D00"/>
    <w:rsid w:val="00E37E42"/>
    <w:rsid w:val="00E37F56"/>
    <w:rsid w:val="00E40292"/>
    <w:rsid w:val="00E40334"/>
    <w:rsid w:val="00E404F7"/>
    <w:rsid w:val="00E4064E"/>
    <w:rsid w:val="00E40A7B"/>
    <w:rsid w:val="00E40B41"/>
    <w:rsid w:val="00E40CEC"/>
    <w:rsid w:val="00E40DB8"/>
    <w:rsid w:val="00E40E38"/>
    <w:rsid w:val="00E40F45"/>
    <w:rsid w:val="00E41236"/>
    <w:rsid w:val="00E41783"/>
    <w:rsid w:val="00E417FA"/>
    <w:rsid w:val="00E41A09"/>
    <w:rsid w:val="00E41D78"/>
    <w:rsid w:val="00E41EB0"/>
    <w:rsid w:val="00E41EDE"/>
    <w:rsid w:val="00E41F25"/>
    <w:rsid w:val="00E4229D"/>
    <w:rsid w:val="00E4243C"/>
    <w:rsid w:val="00E42788"/>
    <w:rsid w:val="00E4295E"/>
    <w:rsid w:val="00E42A43"/>
    <w:rsid w:val="00E42B5B"/>
    <w:rsid w:val="00E430DA"/>
    <w:rsid w:val="00E4341E"/>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6D9"/>
    <w:rsid w:val="00E46888"/>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1B8"/>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6FB"/>
    <w:rsid w:val="00E6571F"/>
    <w:rsid w:val="00E6572A"/>
    <w:rsid w:val="00E659CF"/>
    <w:rsid w:val="00E65A46"/>
    <w:rsid w:val="00E65BCB"/>
    <w:rsid w:val="00E661E4"/>
    <w:rsid w:val="00E662D7"/>
    <w:rsid w:val="00E66577"/>
    <w:rsid w:val="00E669F1"/>
    <w:rsid w:val="00E66A2A"/>
    <w:rsid w:val="00E66D4A"/>
    <w:rsid w:val="00E66D8A"/>
    <w:rsid w:val="00E67123"/>
    <w:rsid w:val="00E67264"/>
    <w:rsid w:val="00E67522"/>
    <w:rsid w:val="00E67558"/>
    <w:rsid w:val="00E6775F"/>
    <w:rsid w:val="00E67AB7"/>
    <w:rsid w:val="00E67AFC"/>
    <w:rsid w:val="00E67C2A"/>
    <w:rsid w:val="00E67E12"/>
    <w:rsid w:val="00E67E7C"/>
    <w:rsid w:val="00E70027"/>
    <w:rsid w:val="00E7002E"/>
    <w:rsid w:val="00E700FC"/>
    <w:rsid w:val="00E702DA"/>
    <w:rsid w:val="00E7042E"/>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820"/>
    <w:rsid w:val="00E72EA1"/>
    <w:rsid w:val="00E73143"/>
    <w:rsid w:val="00E7385D"/>
    <w:rsid w:val="00E739E3"/>
    <w:rsid w:val="00E73C6D"/>
    <w:rsid w:val="00E73CF4"/>
    <w:rsid w:val="00E74476"/>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974"/>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6A7"/>
    <w:rsid w:val="00E828F7"/>
    <w:rsid w:val="00E82913"/>
    <w:rsid w:val="00E82BA5"/>
    <w:rsid w:val="00E82FE4"/>
    <w:rsid w:val="00E830BC"/>
    <w:rsid w:val="00E8312A"/>
    <w:rsid w:val="00E83200"/>
    <w:rsid w:val="00E8325B"/>
    <w:rsid w:val="00E833C8"/>
    <w:rsid w:val="00E83545"/>
    <w:rsid w:val="00E835F1"/>
    <w:rsid w:val="00E836C4"/>
    <w:rsid w:val="00E83842"/>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5F59"/>
    <w:rsid w:val="00E86320"/>
    <w:rsid w:val="00E863BF"/>
    <w:rsid w:val="00E8692C"/>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7EF"/>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6CC"/>
    <w:rsid w:val="00E9495B"/>
    <w:rsid w:val="00E949B3"/>
    <w:rsid w:val="00E94A3B"/>
    <w:rsid w:val="00E94AB1"/>
    <w:rsid w:val="00E94B04"/>
    <w:rsid w:val="00E94C74"/>
    <w:rsid w:val="00E94EBC"/>
    <w:rsid w:val="00E95438"/>
    <w:rsid w:val="00E95464"/>
    <w:rsid w:val="00E95D12"/>
    <w:rsid w:val="00E95E8C"/>
    <w:rsid w:val="00E95EA8"/>
    <w:rsid w:val="00E96060"/>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658"/>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5DB"/>
    <w:rsid w:val="00EA46C1"/>
    <w:rsid w:val="00EA473C"/>
    <w:rsid w:val="00EA4748"/>
    <w:rsid w:val="00EA4A92"/>
    <w:rsid w:val="00EA4CF9"/>
    <w:rsid w:val="00EA4CFF"/>
    <w:rsid w:val="00EA520B"/>
    <w:rsid w:val="00EA5389"/>
    <w:rsid w:val="00EA539C"/>
    <w:rsid w:val="00EA56E3"/>
    <w:rsid w:val="00EA572E"/>
    <w:rsid w:val="00EA588D"/>
    <w:rsid w:val="00EA5E38"/>
    <w:rsid w:val="00EA5F44"/>
    <w:rsid w:val="00EA604F"/>
    <w:rsid w:val="00EA621B"/>
    <w:rsid w:val="00EA6276"/>
    <w:rsid w:val="00EA6429"/>
    <w:rsid w:val="00EA65CE"/>
    <w:rsid w:val="00EA67A3"/>
    <w:rsid w:val="00EA6B06"/>
    <w:rsid w:val="00EA6BED"/>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525"/>
    <w:rsid w:val="00EB16EC"/>
    <w:rsid w:val="00EB17C7"/>
    <w:rsid w:val="00EB1876"/>
    <w:rsid w:val="00EB18D8"/>
    <w:rsid w:val="00EB1B25"/>
    <w:rsid w:val="00EB1C0F"/>
    <w:rsid w:val="00EB1C21"/>
    <w:rsid w:val="00EB1C6E"/>
    <w:rsid w:val="00EB1D05"/>
    <w:rsid w:val="00EB1D39"/>
    <w:rsid w:val="00EB1F7B"/>
    <w:rsid w:val="00EB205C"/>
    <w:rsid w:val="00EB2161"/>
    <w:rsid w:val="00EB23A6"/>
    <w:rsid w:val="00EB24C8"/>
    <w:rsid w:val="00EB25BF"/>
    <w:rsid w:val="00EB25E0"/>
    <w:rsid w:val="00EB3012"/>
    <w:rsid w:val="00EB31C2"/>
    <w:rsid w:val="00EB36E9"/>
    <w:rsid w:val="00EB3836"/>
    <w:rsid w:val="00EB3F2F"/>
    <w:rsid w:val="00EB3FCA"/>
    <w:rsid w:val="00EB41B4"/>
    <w:rsid w:val="00EB4586"/>
    <w:rsid w:val="00EB4605"/>
    <w:rsid w:val="00EB4BD3"/>
    <w:rsid w:val="00EB4E0D"/>
    <w:rsid w:val="00EB4E0E"/>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491"/>
    <w:rsid w:val="00EB7576"/>
    <w:rsid w:val="00EB7671"/>
    <w:rsid w:val="00EB782F"/>
    <w:rsid w:val="00EB7C5E"/>
    <w:rsid w:val="00EB7C67"/>
    <w:rsid w:val="00EB7FD9"/>
    <w:rsid w:val="00EC0004"/>
    <w:rsid w:val="00EC028D"/>
    <w:rsid w:val="00EC02CD"/>
    <w:rsid w:val="00EC052E"/>
    <w:rsid w:val="00EC078C"/>
    <w:rsid w:val="00EC0BE0"/>
    <w:rsid w:val="00EC0FC6"/>
    <w:rsid w:val="00EC110F"/>
    <w:rsid w:val="00EC13C3"/>
    <w:rsid w:val="00EC13D9"/>
    <w:rsid w:val="00EC1457"/>
    <w:rsid w:val="00EC1545"/>
    <w:rsid w:val="00EC16B5"/>
    <w:rsid w:val="00EC17BA"/>
    <w:rsid w:val="00EC1C35"/>
    <w:rsid w:val="00EC1CB2"/>
    <w:rsid w:val="00EC1E00"/>
    <w:rsid w:val="00EC208E"/>
    <w:rsid w:val="00EC2220"/>
    <w:rsid w:val="00EC23AF"/>
    <w:rsid w:val="00EC2575"/>
    <w:rsid w:val="00EC28A0"/>
    <w:rsid w:val="00EC290D"/>
    <w:rsid w:val="00EC2992"/>
    <w:rsid w:val="00EC2CF0"/>
    <w:rsid w:val="00EC339C"/>
    <w:rsid w:val="00EC3413"/>
    <w:rsid w:val="00EC3517"/>
    <w:rsid w:val="00EC3AA3"/>
    <w:rsid w:val="00EC3B3B"/>
    <w:rsid w:val="00EC3C7F"/>
    <w:rsid w:val="00EC41A6"/>
    <w:rsid w:val="00EC4259"/>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E0"/>
    <w:rsid w:val="00ED1CFC"/>
    <w:rsid w:val="00ED21A5"/>
    <w:rsid w:val="00ED2221"/>
    <w:rsid w:val="00ED2F64"/>
    <w:rsid w:val="00ED329E"/>
    <w:rsid w:val="00ED33CD"/>
    <w:rsid w:val="00ED35A0"/>
    <w:rsid w:val="00ED365E"/>
    <w:rsid w:val="00ED3714"/>
    <w:rsid w:val="00ED39DA"/>
    <w:rsid w:val="00ED3CB6"/>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43B"/>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2CD"/>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D80"/>
    <w:rsid w:val="00EF4E14"/>
    <w:rsid w:val="00EF5246"/>
    <w:rsid w:val="00EF5571"/>
    <w:rsid w:val="00EF579A"/>
    <w:rsid w:val="00EF588C"/>
    <w:rsid w:val="00EF5AAF"/>
    <w:rsid w:val="00EF5DBF"/>
    <w:rsid w:val="00EF5E3E"/>
    <w:rsid w:val="00EF636C"/>
    <w:rsid w:val="00EF6588"/>
    <w:rsid w:val="00EF672A"/>
    <w:rsid w:val="00EF6785"/>
    <w:rsid w:val="00EF6851"/>
    <w:rsid w:val="00EF69F9"/>
    <w:rsid w:val="00EF6B2B"/>
    <w:rsid w:val="00EF7451"/>
    <w:rsid w:val="00EF7490"/>
    <w:rsid w:val="00EF7648"/>
    <w:rsid w:val="00EF7794"/>
    <w:rsid w:val="00EF7A10"/>
    <w:rsid w:val="00EF7A26"/>
    <w:rsid w:val="00EF7B09"/>
    <w:rsid w:val="00F00017"/>
    <w:rsid w:val="00F001F8"/>
    <w:rsid w:val="00F00272"/>
    <w:rsid w:val="00F00386"/>
    <w:rsid w:val="00F00524"/>
    <w:rsid w:val="00F008CE"/>
    <w:rsid w:val="00F0098B"/>
    <w:rsid w:val="00F01219"/>
    <w:rsid w:val="00F013A8"/>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835"/>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D93"/>
    <w:rsid w:val="00F06FEF"/>
    <w:rsid w:val="00F07020"/>
    <w:rsid w:val="00F072D9"/>
    <w:rsid w:val="00F073E8"/>
    <w:rsid w:val="00F0751B"/>
    <w:rsid w:val="00F0762C"/>
    <w:rsid w:val="00F07A22"/>
    <w:rsid w:val="00F1030E"/>
    <w:rsid w:val="00F1068E"/>
    <w:rsid w:val="00F1071A"/>
    <w:rsid w:val="00F10927"/>
    <w:rsid w:val="00F109E4"/>
    <w:rsid w:val="00F10C9D"/>
    <w:rsid w:val="00F10D31"/>
    <w:rsid w:val="00F10E1B"/>
    <w:rsid w:val="00F10E37"/>
    <w:rsid w:val="00F114CA"/>
    <w:rsid w:val="00F11A2A"/>
    <w:rsid w:val="00F11A2C"/>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3DBC"/>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3DD"/>
    <w:rsid w:val="00F16400"/>
    <w:rsid w:val="00F1687C"/>
    <w:rsid w:val="00F16936"/>
    <w:rsid w:val="00F16B38"/>
    <w:rsid w:val="00F16F0B"/>
    <w:rsid w:val="00F17250"/>
    <w:rsid w:val="00F174E4"/>
    <w:rsid w:val="00F17696"/>
    <w:rsid w:val="00F17CD3"/>
    <w:rsid w:val="00F2011E"/>
    <w:rsid w:val="00F20707"/>
    <w:rsid w:val="00F20831"/>
    <w:rsid w:val="00F20853"/>
    <w:rsid w:val="00F208FF"/>
    <w:rsid w:val="00F20D18"/>
    <w:rsid w:val="00F20D92"/>
    <w:rsid w:val="00F20DE2"/>
    <w:rsid w:val="00F2103A"/>
    <w:rsid w:val="00F21251"/>
    <w:rsid w:val="00F213EE"/>
    <w:rsid w:val="00F21608"/>
    <w:rsid w:val="00F21804"/>
    <w:rsid w:val="00F21DA8"/>
    <w:rsid w:val="00F22128"/>
    <w:rsid w:val="00F2221C"/>
    <w:rsid w:val="00F22584"/>
    <w:rsid w:val="00F22827"/>
    <w:rsid w:val="00F229D4"/>
    <w:rsid w:val="00F232E1"/>
    <w:rsid w:val="00F233F7"/>
    <w:rsid w:val="00F234E1"/>
    <w:rsid w:val="00F235F3"/>
    <w:rsid w:val="00F2388B"/>
    <w:rsid w:val="00F23BBC"/>
    <w:rsid w:val="00F23C03"/>
    <w:rsid w:val="00F23C64"/>
    <w:rsid w:val="00F24274"/>
    <w:rsid w:val="00F24A7F"/>
    <w:rsid w:val="00F2561B"/>
    <w:rsid w:val="00F25657"/>
    <w:rsid w:val="00F2589E"/>
    <w:rsid w:val="00F25BEB"/>
    <w:rsid w:val="00F25E2C"/>
    <w:rsid w:val="00F26016"/>
    <w:rsid w:val="00F2645B"/>
    <w:rsid w:val="00F26731"/>
    <w:rsid w:val="00F26867"/>
    <w:rsid w:val="00F26A74"/>
    <w:rsid w:val="00F26CDD"/>
    <w:rsid w:val="00F26D1A"/>
    <w:rsid w:val="00F26E03"/>
    <w:rsid w:val="00F277EA"/>
    <w:rsid w:val="00F278F1"/>
    <w:rsid w:val="00F3015B"/>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AC8"/>
    <w:rsid w:val="00F31F59"/>
    <w:rsid w:val="00F31FDF"/>
    <w:rsid w:val="00F32005"/>
    <w:rsid w:val="00F3221D"/>
    <w:rsid w:val="00F324ED"/>
    <w:rsid w:val="00F324FE"/>
    <w:rsid w:val="00F32B3C"/>
    <w:rsid w:val="00F32B3F"/>
    <w:rsid w:val="00F32BFB"/>
    <w:rsid w:val="00F32D32"/>
    <w:rsid w:val="00F32F91"/>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0FED"/>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2A3"/>
    <w:rsid w:val="00F4478B"/>
    <w:rsid w:val="00F44BF7"/>
    <w:rsid w:val="00F450CD"/>
    <w:rsid w:val="00F452D4"/>
    <w:rsid w:val="00F45301"/>
    <w:rsid w:val="00F455B8"/>
    <w:rsid w:val="00F45793"/>
    <w:rsid w:val="00F4582D"/>
    <w:rsid w:val="00F4596F"/>
    <w:rsid w:val="00F45C65"/>
    <w:rsid w:val="00F45CF6"/>
    <w:rsid w:val="00F45FB3"/>
    <w:rsid w:val="00F46C88"/>
    <w:rsid w:val="00F46DCC"/>
    <w:rsid w:val="00F4703A"/>
    <w:rsid w:val="00F471C9"/>
    <w:rsid w:val="00F47308"/>
    <w:rsid w:val="00F47556"/>
    <w:rsid w:val="00F47A62"/>
    <w:rsid w:val="00F47D4D"/>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5C4"/>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269C"/>
    <w:rsid w:val="00F63015"/>
    <w:rsid w:val="00F632CC"/>
    <w:rsid w:val="00F63466"/>
    <w:rsid w:val="00F634C2"/>
    <w:rsid w:val="00F635E0"/>
    <w:rsid w:val="00F63DCF"/>
    <w:rsid w:val="00F641BA"/>
    <w:rsid w:val="00F64420"/>
    <w:rsid w:val="00F64916"/>
    <w:rsid w:val="00F65086"/>
    <w:rsid w:val="00F65C72"/>
    <w:rsid w:val="00F65DB3"/>
    <w:rsid w:val="00F66489"/>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41"/>
    <w:rsid w:val="00F714F6"/>
    <w:rsid w:val="00F7164D"/>
    <w:rsid w:val="00F71757"/>
    <w:rsid w:val="00F7180B"/>
    <w:rsid w:val="00F719D8"/>
    <w:rsid w:val="00F71AA2"/>
    <w:rsid w:val="00F71B15"/>
    <w:rsid w:val="00F71B7A"/>
    <w:rsid w:val="00F71C7C"/>
    <w:rsid w:val="00F71D82"/>
    <w:rsid w:val="00F71DC6"/>
    <w:rsid w:val="00F723EE"/>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AC4"/>
    <w:rsid w:val="00F75B21"/>
    <w:rsid w:val="00F75BAB"/>
    <w:rsid w:val="00F75C73"/>
    <w:rsid w:val="00F75EA7"/>
    <w:rsid w:val="00F75ED5"/>
    <w:rsid w:val="00F7605D"/>
    <w:rsid w:val="00F762BF"/>
    <w:rsid w:val="00F763F4"/>
    <w:rsid w:val="00F765AC"/>
    <w:rsid w:val="00F7670D"/>
    <w:rsid w:val="00F767CC"/>
    <w:rsid w:val="00F76A83"/>
    <w:rsid w:val="00F76B45"/>
    <w:rsid w:val="00F76E7A"/>
    <w:rsid w:val="00F76FE9"/>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192D"/>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4F4"/>
    <w:rsid w:val="00F8656C"/>
    <w:rsid w:val="00F86879"/>
    <w:rsid w:val="00F86923"/>
    <w:rsid w:val="00F86D97"/>
    <w:rsid w:val="00F86E41"/>
    <w:rsid w:val="00F86E47"/>
    <w:rsid w:val="00F8718A"/>
    <w:rsid w:val="00F8721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37F"/>
    <w:rsid w:val="00F92663"/>
    <w:rsid w:val="00F92727"/>
    <w:rsid w:val="00F92A50"/>
    <w:rsid w:val="00F92E81"/>
    <w:rsid w:val="00F92F66"/>
    <w:rsid w:val="00F93427"/>
    <w:rsid w:val="00F93511"/>
    <w:rsid w:val="00F9389C"/>
    <w:rsid w:val="00F93AF3"/>
    <w:rsid w:val="00F93DEB"/>
    <w:rsid w:val="00F940DD"/>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93E"/>
    <w:rsid w:val="00FA5EA8"/>
    <w:rsid w:val="00FA5F0C"/>
    <w:rsid w:val="00FA6122"/>
    <w:rsid w:val="00FA630F"/>
    <w:rsid w:val="00FA662E"/>
    <w:rsid w:val="00FA675F"/>
    <w:rsid w:val="00FA6906"/>
    <w:rsid w:val="00FA693B"/>
    <w:rsid w:val="00FA6D13"/>
    <w:rsid w:val="00FA6D51"/>
    <w:rsid w:val="00FA6D67"/>
    <w:rsid w:val="00FA6F27"/>
    <w:rsid w:val="00FA7654"/>
    <w:rsid w:val="00FA768E"/>
    <w:rsid w:val="00FA7A20"/>
    <w:rsid w:val="00FA7C72"/>
    <w:rsid w:val="00FA7FD5"/>
    <w:rsid w:val="00FB0053"/>
    <w:rsid w:val="00FB00E1"/>
    <w:rsid w:val="00FB02C6"/>
    <w:rsid w:val="00FB0439"/>
    <w:rsid w:val="00FB065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573"/>
    <w:rsid w:val="00FB4AB6"/>
    <w:rsid w:val="00FB4B86"/>
    <w:rsid w:val="00FB4ECF"/>
    <w:rsid w:val="00FB4FE3"/>
    <w:rsid w:val="00FB5315"/>
    <w:rsid w:val="00FB54CD"/>
    <w:rsid w:val="00FB566E"/>
    <w:rsid w:val="00FB57C3"/>
    <w:rsid w:val="00FB5A04"/>
    <w:rsid w:val="00FB5B00"/>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308"/>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3EB1"/>
    <w:rsid w:val="00FC40B0"/>
    <w:rsid w:val="00FC473D"/>
    <w:rsid w:val="00FC5262"/>
    <w:rsid w:val="00FC52B1"/>
    <w:rsid w:val="00FC534D"/>
    <w:rsid w:val="00FC564E"/>
    <w:rsid w:val="00FC5FEA"/>
    <w:rsid w:val="00FC601B"/>
    <w:rsid w:val="00FC6222"/>
    <w:rsid w:val="00FC62CD"/>
    <w:rsid w:val="00FC6814"/>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5A3"/>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15"/>
    <w:rsid w:val="00FD51AA"/>
    <w:rsid w:val="00FD56E9"/>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5BA"/>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2B7"/>
    <w:rsid w:val="00FF13BD"/>
    <w:rsid w:val="00FF1852"/>
    <w:rsid w:val="00FF19C2"/>
    <w:rsid w:val="00FF1D9F"/>
    <w:rsid w:val="00FF1E17"/>
    <w:rsid w:val="00FF1F50"/>
    <w:rsid w:val="00FF273C"/>
    <w:rsid w:val="00FF295F"/>
    <w:rsid w:val="00FF2998"/>
    <w:rsid w:val="00FF2B2D"/>
    <w:rsid w:val="00FF385E"/>
    <w:rsid w:val="00FF39C5"/>
    <w:rsid w:val="00FF3BC3"/>
    <w:rsid w:val="00FF3BEC"/>
    <w:rsid w:val="00FF3CF7"/>
    <w:rsid w:val="00FF3D63"/>
    <w:rsid w:val="00FF3E2A"/>
    <w:rsid w:val="00FF4641"/>
    <w:rsid w:val="00FF4FFD"/>
    <w:rsid w:val="00FF525D"/>
    <w:rsid w:val="00FF540B"/>
    <w:rsid w:val="00FF5737"/>
    <w:rsid w:val="00FF5AD0"/>
    <w:rsid w:val="00FF5E80"/>
    <w:rsid w:val="00FF60C4"/>
    <w:rsid w:val="00FF63A5"/>
    <w:rsid w:val="00FF63F2"/>
    <w:rsid w:val="00FF6AEB"/>
    <w:rsid w:val="00FF6C28"/>
    <w:rsid w:val="00FF6D9B"/>
    <w:rsid w:val="00FF70EA"/>
    <w:rsid w:val="00FF7A52"/>
    <w:rsid w:val="00FF7B17"/>
    <w:rsid w:val="00FF7D0C"/>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260D9FF-8031-4152-B1FE-A5D25D6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A032C"/>
    <w:rPr>
      <w:rFonts w:ascii="Times New Roman" w:eastAsia="MS Gothic"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
    <w:basedOn w:val="a0"/>
    <w:next w:val="a0"/>
    <w:link w:val="20"/>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MS Mincho" w:hAnsi="Arial"/>
      <w:b/>
      <w:noProof/>
      <w:sz w:val="18"/>
      <w:lang w:eastAsia="x-none"/>
    </w:rPr>
  </w:style>
  <w:style w:type="character" w:customStyle="1" w:styleId="a8">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TOC1"/>
    <w:next w:val="a0"/>
    <w:semiHidden/>
    <w:pPr>
      <w:tabs>
        <w:tab w:val="right" w:leader="dot" w:pos="9360"/>
      </w:tabs>
      <w:spacing w:before="120" w:after="120"/>
    </w:pPr>
    <w:rPr>
      <w:caps/>
    </w:rPr>
  </w:style>
  <w:style w:type="paragraph" w:styleId="TOC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uiPriority w:val="99"/>
    <w:qFormat/>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批注框文本 字符"/>
    <w:link w:val="af7"/>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9">
    <w:name w:val="annotation text"/>
    <w:basedOn w:val="a0"/>
    <w:link w:val="afa"/>
    <w:uiPriority w:val="99"/>
    <w:qFormat/>
    <w:rPr>
      <w:sz w:val="20"/>
    </w:rPr>
  </w:style>
  <w:style w:type="character" w:customStyle="1" w:styleId="afa">
    <w:name w:val="批注文字 字符"/>
    <w:basedOn w:val="a1"/>
    <w:link w:val="af9"/>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批注主题 字符"/>
    <w:basedOn w:val="afa"/>
    <w:link w:val="afc"/>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f0">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ñ弌’i"/>
    <w:basedOn w:val="a0"/>
    <w:link w:val="aff2"/>
    <w:uiPriority w:val="34"/>
    <w:qFormat/>
    <w:rsid w:val="002D136A"/>
    <w:pPr>
      <w:ind w:leftChars="400" w:left="840"/>
    </w:p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3">
    <w:name w:val="Note Heading"/>
    <w:basedOn w:val="a0"/>
    <w:next w:val="a0"/>
    <w:link w:val="aff4"/>
    <w:rsid w:val="00384D66"/>
    <w:pPr>
      <w:jc w:val="center"/>
    </w:pPr>
    <w:rPr>
      <w:b/>
      <w:color w:val="FF0000"/>
      <w:szCs w:val="21"/>
      <w:lang w:val="en-US"/>
    </w:rPr>
  </w:style>
  <w:style w:type="character" w:customStyle="1" w:styleId="aff4">
    <w:name w:val="注释标题 字符"/>
    <w:basedOn w:val="a1"/>
    <w:link w:val="aff3"/>
    <w:rsid w:val="00384D66"/>
    <w:rPr>
      <w:rFonts w:ascii="Times New Roman" w:eastAsia="MS Gothic" w:hAnsi="Times New Roman"/>
      <w:b/>
      <w:color w:val="FF0000"/>
      <w:sz w:val="24"/>
      <w:szCs w:val="21"/>
    </w:rPr>
  </w:style>
  <w:style w:type="paragraph" w:styleId="aff5">
    <w:name w:val="Closing"/>
    <w:basedOn w:val="a0"/>
    <w:link w:val="aff6"/>
    <w:rsid w:val="00384D66"/>
    <w:pPr>
      <w:jc w:val="right"/>
    </w:pPr>
    <w:rPr>
      <w:b/>
      <w:color w:val="FF0000"/>
      <w:szCs w:val="21"/>
      <w:lang w:val="en-US"/>
    </w:rPr>
  </w:style>
  <w:style w:type="character" w:customStyle="1" w:styleId="aff6">
    <w:name w:val="结束语 字符"/>
    <w:basedOn w:val="a1"/>
    <w:link w:val="aff5"/>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7">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
    <w:name w:val="눈금 표 1 밝게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0">
    <w:name w:val="HTML 预设格式 字符"/>
    <w:basedOn w:val="a1"/>
    <w:link w:val="HTML"/>
    <w:uiPriority w:val="99"/>
    <w:semiHidden/>
    <w:rsid w:val="00B82322"/>
    <w:rPr>
      <w:rFonts w:ascii="MS Gothic" w:eastAsia="MS Gothic" w:hAnsi="MS Gothic" w:cs="MS Gothic"/>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35C22"/>
    <w:rPr>
      <w:rFonts w:ascii="Times New Roman" w:eastAsia="宋体"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正文文本 字符"/>
    <w:basedOn w:val="a1"/>
    <w:link w:val="a4"/>
    <w:rsid w:val="006B20F7"/>
    <w:rPr>
      <w:rFonts w:ascii="Times New Roman" w:eastAsia="MS Gothic" w:hAnsi="Times New Roman"/>
      <w:sz w:val="24"/>
      <w:lang w:val="en-GB"/>
    </w:rPr>
  </w:style>
  <w:style w:type="character" w:styleId="aff8">
    <w:name w:val="Strong"/>
    <w:basedOn w:val="a1"/>
    <w:uiPriority w:val="22"/>
    <w:qFormat/>
    <w:rsid w:val="00823FAD"/>
    <w:rPr>
      <w:b/>
      <w:bCs/>
    </w:rPr>
  </w:style>
  <w:style w:type="table" w:customStyle="1" w:styleId="TableGrid7">
    <w:name w:val="Table Grid7"/>
    <w:basedOn w:val="a2"/>
    <w:next w:val="afe"/>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sid w:val="00514A62"/>
    <w:rPr>
      <w:rFonts w:ascii="Times New Roman" w:eastAsia="宋体" w:hAnsi="Times New Roman"/>
      <w:sz w:val="22"/>
      <w:szCs w:val="22"/>
      <w:lang w:eastAsia="en-US"/>
    </w:rPr>
  </w:style>
  <w:style w:type="character" w:styleId="aff9">
    <w:name w:val="Emphasis"/>
    <w:uiPriority w:val="20"/>
    <w:qFormat/>
    <w:rsid w:val="008C452A"/>
    <w:rPr>
      <w:i/>
      <w:iCs/>
    </w:rPr>
  </w:style>
  <w:style w:type="character" w:customStyle="1" w:styleId="20">
    <w:name w:val="标题 2 字符"/>
    <w:aliases w:val="DO NOT USE_h2 字符,h2 字符,h21 字符,H2 字符,Head2A 字符,2 字符,UNDERRUBRIK 1-2 字符,Heading 2 Char 字符,H2 Char 字符,h2 Char 字符"/>
    <w:basedOn w:val="a1"/>
    <w:link w:val="2"/>
    <w:rsid w:val="00540343"/>
    <w:rPr>
      <w:rFonts w:ascii="Arial" w:eastAsia="MS Gothic" w:hAnsi="Arial"/>
      <w:sz w:val="24"/>
      <w:lang w:val="en-GB"/>
    </w:rPr>
  </w:style>
  <w:style w:type="paragraph" w:customStyle="1" w:styleId="Agreement">
    <w:name w:val="Agreement"/>
    <w:basedOn w:val="a0"/>
    <w:next w:val="Doc-text2"/>
    <w:uiPriority w:val="99"/>
    <w:qFormat/>
    <w:rsid w:val="00740C6D"/>
    <w:pPr>
      <w:numPr>
        <w:numId w:val="27"/>
      </w:numPr>
      <w:tabs>
        <w:tab w:val="clear" w:pos="6930"/>
        <w:tab w:val="num" w:pos="1620"/>
      </w:tabs>
      <w:spacing w:before="60"/>
      <w:ind w:left="1620"/>
    </w:pPr>
    <w:rPr>
      <w:rFonts w:ascii="Arial" w:eastAsia="MS Mincho"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1"/>
    <w:rsid w:val="00A4730A"/>
    <w:pPr>
      <w:numPr>
        <w:numId w:val="47"/>
      </w:numPr>
      <w:tabs>
        <w:tab w:val="clear" w:pos="0"/>
      </w:tabs>
    </w:pPr>
    <w:rPr>
      <w:rFonts w:eastAsia="Batang" w:cs="Arial"/>
      <w:b/>
      <w:bCs/>
      <w:kern w:val="32"/>
      <w:szCs w:val="32"/>
      <w:lang w:eastAsia="en-US"/>
    </w:rPr>
  </w:style>
  <w:style w:type="character" w:customStyle="1" w:styleId="12">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宋体" w:hAnsi="Times New Roman"/>
      <w:kern w:val="2"/>
      <w:sz w:val="21"/>
      <w:szCs w:val="21"/>
      <w:lang w:eastAsia="zh-CN"/>
    </w:rPr>
  </w:style>
  <w:style w:type="character" w:customStyle="1" w:styleId="apple-converted-space">
    <w:name w:val="apple-converted-space"/>
    <w:basedOn w:val="a1"/>
    <w:rsid w:val="00227765"/>
  </w:style>
  <w:style w:type="paragraph" w:customStyle="1" w:styleId="pl0">
    <w:name w:val="pl"/>
    <w:basedOn w:val="a0"/>
    <w:rsid w:val="00BC1FCE"/>
    <w:pPr>
      <w:spacing w:before="100" w:beforeAutospacing="1" w:after="100" w:afterAutospacing="1"/>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5234674">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4664037">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oleObject" Target="embeddings/oleObject3.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comments" Target="comments.xml"/><Relationship Id="rId30" Type="http://schemas.openxmlformats.org/officeDocument/2006/relationships/fontTable" Target="fontTable.xml"/><Relationship Id="rId35" Type="http://schemas.microsoft.com/office/2018/08/relationships/commentsExtensible" Target="commentsExtensible.xml"/><Relationship Id="rId8"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233DF314-F381-4656-80ED-1E4734E2CE3E}">
  <ds:schemaRefs>
    <ds:schemaRef ds:uri="http://schemas.microsoft.com/sharepoint/v3/contenttype/forms"/>
  </ds:schemaRefs>
</ds:datastoreItem>
</file>

<file path=customXml/itemProps4.xml><?xml version="1.0" encoding="utf-8"?>
<ds:datastoreItem xmlns:ds="http://schemas.openxmlformats.org/officeDocument/2006/customXml" ds:itemID="{74659FAA-E9B4-489E-A6B4-6640E466411D}">
  <ds:schemaRefs>
    <ds:schemaRef ds:uri="http://schemas.microsoft.com/sharepoint/events"/>
  </ds:schemaRefs>
</ds:datastoreItem>
</file>

<file path=customXml/itemProps5.xml><?xml version="1.0" encoding="utf-8"?>
<ds:datastoreItem xmlns:ds="http://schemas.openxmlformats.org/officeDocument/2006/customXml" ds:itemID="{49214A70-3910-4E0B-922B-538376443529}">
  <ds:schemaRefs>
    <ds:schemaRef ds:uri="Microsoft.SharePoint.Taxonomy.ContentTypeSync"/>
  </ds:schemaRefs>
</ds:datastoreItem>
</file>

<file path=customXml/itemProps6.xml><?xml version="1.0" encoding="utf-8"?>
<ds:datastoreItem xmlns:ds="http://schemas.openxmlformats.org/officeDocument/2006/customXml" ds:itemID="{E1063181-4083-4492-9022-E13B5BCE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105</Pages>
  <Words>43941</Words>
  <Characters>250464</Characters>
  <Application>Microsoft Office Word</Application>
  <DocSecurity>0</DocSecurity>
  <Lines>2087</Lines>
  <Paragraphs>587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293818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vivo(Qu Xin)</cp:lastModifiedBy>
  <cp:revision>2</cp:revision>
  <cp:lastPrinted>2017-08-09T04:40:00Z</cp:lastPrinted>
  <dcterms:created xsi:type="dcterms:W3CDTF">2022-03-03T09:16:00Z</dcterms:created>
  <dcterms:modified xsi:type="dcterms:W3CDTF">2022-03-03T09:16:00Z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5" name="_2015_ms_pID_7253431">
    <vt:lpwstr>yFG3A9t/08F4pbyg7RNEJAVV/xzGA4tNskNcDUllG4e0SmC5028gMA
GTOrRHLO/kQa9YlXK8pJxVmsO/13PCDS166kHV4YzJabPlx4S+cF+HLZWTbNYO5qp800uVRT
MUGtpkX7FWHGpGRwoddgoHJKh5TjWGVJkOF3p6zbAwiIyE81/HpGKKrM0K6qxGUkkDUHD7A4
I9NyJD5f2z929qYN</vt:lpwstr>
  </property>
  <property fmtid="{D5CDD505-2E9C-101B-9397-08002B2CF9AE}" pid="16" name="NSCPROP_SA">
    <vt:lpwstr>C:\Users\m.awadin\Downloads\draft_R1-22xxxxx_Summary on UE features for NR MBS_v017_vivo_Nokia.docx</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1646276905</vt:lpwstr>
  </property>
</Properties>
</file>