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9"/>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2D2E66">
            <w:pPr>
              <w:numPr>
                <w:ilvl w:val="0"/>
                <w:numId w:val="135"/>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c"/>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0C747E5E"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DE752C">
        <w:rPr>
          <w:color w:val="FF0000"/>
          <w:sz w:val="22"/>
          <w:szCs w:val="21"/>
          <w:lang w:val="en-US"/>
        </w:rPr>
        <w:t>4</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c"/>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9"/>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9"/>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c"/>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宋体"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宋体"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6A329C" w:rsidRPr="00EA59A1">
              <w:rPr>
                <w:rFonts w:eastAsia="Times New Roman"/>
                <w:noProof/>
                <w:position w:val="-6"/>
              </w:rPr>
              <w:object w:dxaOrig="520" w:dyaOrig="260" w14:anchorId="1A578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85pt;height:12.95pt;mso-width-percent:0;mso-height-percent:0;mso-width-percent:0;mso-height-percent:0" o:ole="">
                  <v:imagedata r:id="rId14" o:title=""/>
                </v:shape>
                <o:OLEObject Type="Embed" ProgID="Equation.DSMT4" ShapeID="_x0000_i1025" DrawAspect="Content" ObjectID="_1707807780"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6A329C" w:rsidRPr="00D968E0">
              <w:rPr>
                <w:rFonts w:eastAsia="Times New Roman"/>
                <w:noProof/>
                <w:position w:val="-6"/>
              </w:rPr>
              <w:object w:dxaOrig="499" w:dyaOrig="240" w14:anchorId="6CD48315">
                <v:shape id="_x0000_i1026" type="#_x0000_t75" alt="" style="width:24.85pt;height:12.95pt;mso-width-percent:0;mso-height-percent:0;mso-width-percent:0;mso-height-percent:0" o:ole="">
                  <v:imagedata r:id="rId16" o:title=""/>
                </v:shape>
                <o:OLEObject Type="Embed" ProgID="Equation.DSMT4" ShapeID="_x0000_i1026" DrawAspect="Content" ObjectID="_1707807781"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宋体"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宋体"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宋体"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DCI format </w:t>
                  </w:r>
                  <w:r>
                    <w:rPr>
                      <w:rFonts w:ascii="Arial" w:eastAsia="宋体" w:hAnsi="Arial" w:cs="Arial"/>
                      <w:sz w:val="18"/>
                      <w:szCs w:val="18"/>
                      <w:lang w:eastAsia="zh-CN"/>
                    </w:rPr>
                    <w:t>4</w:t>
                  </w:r>
                  <w:r w:rsidRPr="00E40ABF">
                    <w:rPr>
                      <w:rFonts w:ascii="Arial" w:eastAsia="宋体"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宋体"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宋体" w:hAnsi="Arial" w:cs="Arial"/>
                        <w:sz w:val="18"/>
                        <w:szCs w:val="18"/>
                        <w:lang w:eastAsia="zh-CN"/>
                      </w:rPr>
                      <w:t>S</w:t>
                    </w:r>
                    <w:r w:rsidRPr="001F6EBE">
                      <w:rPr>
                        <w:rFonts w:ascii="Arial" w:eastAsia="宋体" w:hAnsi="Arial" w:cs="Arial" w:hint="eastAsia"/>
                        <w:sz w:val="18"/>
                        <w:szCs w:val="18"/>
                        <w:lang w:eastAsia="zh-CN"/>
                      </w:rPr>
                      <w:t xml:space="preserve">upport of </w:t>
                    </w:r>
                    <w:r w:rsidRPr="001F6EBE">
                      <w:rPr>
                        <w:rFonts w:ascii="Arial" w:eastAsia="宋体" w:hAnsi="Arial" w:cs="Arial"/>
                        <w:sz w:val="18"/>
                        <w:szCs w:val="18"/>
                        <w:lang w:eastAsia="zh-CN"/>
                      </w:rPr>
                      <w:t xml:space="preserve">higher layer configured </w:t>
                    </w:r>
                    <w:r w:rsidRPr="001F6EBE">
                      <w:rPr>
                        <w:rFonts w:ascii="Arial" w:eastAsia="宋体"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6A329C" w:rsidRPr="001F6EBE">
                      <w:rPr>
                        <w:rFonts w:ascii="Arial" w:hAnsi="Arial" w:cs="Arial"/>
                        <w:noProof/>
                        <w:position w:val="-6"/>
                        <w:sz w:val="18"/>
                        <w:szCs w:val="18"/>
                      </w:rPr>
                      <w:object w:dxaOrig="499" w:dyaOrig="240" w14:anchorId="7A98BE89">
                        <v:shape id="_x0000_i1027" type="#_x0000_t75" alt="" style="width:24.85pt;height:12.95pt;mso-width-percent:0;mso-height-percent:0;mso-width-percent:0;mso-height-percent:0" o:ole="">
                          <v:imagedata r:id="rId18" o:title=""/>
                        </v:shape>
                        <o:OLEObject Type="Embed" ProgID="Equation.DSMT4" ShapeID="_x0000_i1027" DrawAspect="Content" ObjectID="_1707807782"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宋体"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9"/>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宋体"/>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c"/>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c"/>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c"/>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c"/>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c"/>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c"/>
              <w:numPr>
                <w:ilvl w:val="0"/>
                <w:numId w:val="48"/>
              </w:numPr>
              <w:ind w:leftChars="0"/>
              <w:rPr>
                <w:i/>
                <w:iCs/>
              </w:rPr>
            </w:pPr>
            <w:r>
              <w:t>FG 33-1</w:t>
            </w:r>
          </w:p>
          <w:p w14:paraId="613C619B" w14:textId="77777777" w:rsidR="001C7643" w:rsidRDefault="001C7643" w:rsidP="00B764A9">
            <w:pPr>
              <w:pStyle w:val="afc"/>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c"/>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c"/>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Batang" w:hAnsi="Times"/>
                <w:i/>
                <w:iCs/>
                <w:sz w:val="20"/>
                <w:lang w:eastAsia="x-none"/>
              </w:rPr>
              <w:t>repetitionNumbe</w:t>
            </w:r>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9"/>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c"/>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c"/>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宋体"/>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c"/>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c"/>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c"/>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c"/>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9"/>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9"/>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c"/>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宋体"/>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c"/>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c"/>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宋体"/>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af9"/>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宋体"/>
                <w:szCs w:val="21"/>
                <w:lang w:val="en-US" w:eastAsia="zh-CN"/>
              </w:rPr>
            </w:pPr>
            <w:r>
              <w:rPr>
                <w:rFonts w:eastAsia="宋体"/>
                <w:szCs w:val="21"/>
                <w:lang w:val="en-US" w:eastAsia="zh-CN"/>
              </w:rPr>
              <w:t>Spreadtrum</w:t>
            </w:r>
          </w:p>
        </w:tc>
        <w:tc>
          <w:tcPr>
            <w:tcW w:w="4494" w:type="pct"/>
          </w:tcPr>
          <w:p w14:paraId="49207F48" w14:textId="571A2479" w:rsidR="00E73143" w:rsidRDefault="00C10F92" w:rsidP="00E2338E">
            <w:pPr>
              <w:rPr>
                <w:rFonts w:eastAsia="宋体"/>
                <w:szCs w:val="21"/>
                <w:lang w:val="en-US" w:eastAsia="zh-CN"/>
              </w:rPr>
            </w:pPr>
            <w:r>
              <w:rPr>
                <w:rFonts w:eastAsia="宋体" w:hint="eastAsia"/>
                <w:szCs w:val="21"/>
                <w:lang w:val="en-US" w:eastAsia="zh-CN"/>
              </w:rPr>
              <w:t>S</w:t>
            </w:r>
            <w:r>
              <w:rPr>
                <w:rFonts w:eastAsia="宋体"/>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E752AA" w14:textId="50BAB863" w:rsidR="00782A09" w:rsidRDefault="00782A09" w:rsidP="00782A09">
            <w:pPr>
              <w:rPr>
                <w:rFonts w:eastAsia="宋体"/>
                <w:szCs w:val="21"/>
                <w:lang w:val="en-US" w:eastAsia="zh-CN"/>
              </w:rPr>
            </w:pPr>
            <w:r>
              <w:rPr>
                <w:rFonts w:eastAsia="宋体"/>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5698B05" w14:textId="2C241D9A" w:rsidR="00E73143" w:rsidRDefault="008B6CE6" w:rsidP="00E2338E">
            <w:pPr>
              <w:rPr>
                <w:rFonts w:eastAsia="宋体"/>
                <w:szCs w:val="21"/>
                <w:lang w:val="en-US" w:eastAsia="zh-CN"/>
              </w:rPr>
            </w:pPr>
            <w:r>
              <w:rPr>
                <w:rFonts w:eastAsia="宋体"/>
                <w:szCs w:val="21"/>
                <w:lang w:val="en-US" w:eastAsia="zh-CN"/>
              </w:rPr>
              <w:t xml:space="preserve">Dynamic slot-level repetition indication for MTCH is considered to improve the flexibility of repetition scheme. If it is separated from FG 33-1, it may never be </w:t>
            </w:r>
            <w:r w:rsidR="00A35387">
              <w:rPr>
                <w:rFonts w:eastAsia="宋体"/>
                <w:szCs w:val="21"/>
                <w:lang w:val="en-US" w:eastAsia="zh-CN"/>
              </w:rPr>
              <w:t>supported/used.</w:t>
            </w:r>
            <w:r w:rsidR="00C60783">
              <w:rPr>
                <w:rFonts w:eastAsia="宋体"/>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宋体"/>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宋体"/>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宋体"/>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57ED08E" w14:textId="5CC1C633" w:rsidR="000A3ABB" w:rsidRDefault="000A3ABB" w:rsidP="000A3ABB">
            <w:pPr>
              <w:rPr>
                <w:rFonts w:eastAsia="宋体"/>
                <w:szCs w:val="21"/>
                <w:lang w:val="en-US" w:eastAsia="zh-CN"/>
              </w:rPr>
            </w:pPr>
            <w:r>
              <w:rPr>
                <w:rFonts w:eastAsia="宋体"/>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B5F1A35" w14:textId="3900D0D4" w:rsidR="007333A0" w:rsidRDefault="007333A0"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03FE2DD7" w14:textId="3F3C1B21" w:rsidR="002A7CE1" w:rsidRDefault="002A7CE1" w:rsidP="000A3ABB">
            <w:pPr>
              <w:rPr>
                <w:rFonts w:eastAsia="宋体"/>
                <w:szCs w:val="21"/>
                <w:lang w:val="en-US" w:eastAsia="zh-CN"/>
              </w:rPr>
            </w:pPr>
            <w:r>
              <w:rPr>
                <w:rFonts w:eastAsia="宋体"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2ADC461" w14:textId="5E287596" w:rsidR="00701C1B" w:rsidRDefault="00701C1B"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14B6ACC0" w14:textId="77777777" w:rsidR="003603EA" w:rsidRDefault="003603EA" w:rsidP="00867AB1">
            <w:pPr>
              <w:rPr>
                <w:rFonts w:eastAsia="宋体"/>
                <w:szCs w:val="21"/>
                <w:lang w:val="en-US" w:eastAsia="zh-CN"/>
              </w:rPr>
            </w:pPr>
            <w:r>
              <w:rPr>
                <w:rFonts w:eastAsia="宋体"/>
                <w:szCs w:val="21"/>
                <w:lang w:val="en-US" w:eastAsia="zh-CN"/>
              </w:rPr>
              <w:t>S</w:t>
            </w:r>
            <w:r>
              <w:rPr>
                <w:rFonts w:eastAsia="宋体"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C8244AE" w14:textId="19683BA6" w:rsidR="005C4487" w:rsidRDefault="005C4487" w:rsidP="00867AB1">
            <w:pPr>
              <w:rPr>
                <w:rFonts w:eastAsia="宋体"/>
                <w:szCs w:val="21"/>
                <w:lang w:val="en-US" w:eastAsia="zh-CN"/>
              </w:rPr>
            </w:pPr>
            <w:r>
              <w:rPr>
                <w:rFonts w:eastAsia="宋体"/>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宋体"/>
                <w:szCs w:val="21"/>
                <w:lang w:val="en-US" w:eastAsia="zh-CN"/>
              </w:rPr>
            </w:pPr>
            <w:r>
              <w:rPr>
                <w:rFonts w:eastAsia="宋体"/>
                <w:szCs w:val="21"/>
                <w:lang w:val="en-US" w:eastAsia="zh-CN"/>
              </w:rPr>
              <w:t>vivo</w:t>
            </w:r>
          </w:p>
        </w:tc>
        <w:tc>
          <w:tcPr>
            <w:tcW w:w="4494" w:type="pct"/>
          </w:tcPr>
          <w:p w14:paraId="4F806B06" w14:textId="27D5C98E" w:rsidR="0048366F" w:rsidRDefault="0048366F" w:rsidP="00867AB1">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w:t>
            </w:r>
            <w:r w:rsidR="00644B63">
              <w:rPr>
                <w:rFonts w:eastAsia="宋体"/>
                <w:szCs w:val="21"/>
                <w:lang w:val="en-US" w:eastAsia="zh-CN"/>
              </w:rPr>
              <w:t>separate the capability.</w:t>
            </w:r>
            <w:r w:rsidR="00C31228">
              <w:rPr>
                <w:rFonts w:eastAsia="宋体"/>
                <w:szCs w:val="21"/>
                <w:lang w:val="en-US" w:eastAsia="zh-CN"/>
              </w:rPr>
              <w:t xml:space="preserve"> </w:t>
            </w:r>
          </w:p>
        </w:tc>
      </w:tr>
      <w:tr w:rsidR="008A343A" w14:paraId="73FF7E5C" w14:textId="77777777" w:rsidTr="003603EA">
        <w:tc>
          <w:tcPr>
            <w:tcW w:w="506" w:type="pct"/>
          </w:tcPr>
          <w:p w14:paraId="5A561541" w14:textId="489F2BD7" w:rsidR="008A343A"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337A403F" w14:textId="1D61B272" w:rsidR="008A343A" w:rsidRDefault="008A343A" w:rsidP="008A343A">
            <w:pPr>
              <w:rPr>
                <w:rFonts w:eastAsia="宋体"/>
                <w:szCs w:val="21"/>
                <w:lang w:val="en-US" w:eastAsia="zh-CN"/>
              </w:rPr>
            </w:pPr>
            <w:r>
              <w:rPr>
                <w:rFonts w:eastAsia="宋体"/>
                <w:szCs w:val="21"/>
                <w:lang w:val="en-US" w:eastAsia="zh-CN"/>
              </w:rPr>
              <w:t>Prefer to keep it in 33-1 as it is hard to see how it could be effectively used otherwise.</w:t>
            </w:r>
          </w:p>
        </w:tc>
      </w:tr>
      <w:tr w:rsidR="003E6D76" w14:paraId="31972EFF" w14:textId="77777777" w:rsidTr="003603EA">
        <w:tc>
          <w:tcPr>
            <w:tcW w:w="506" w:type="pct"/>
          </w:tcPr>
          <w:p w14:paraId="0DE01FAD" w14:textId="6D5EE23A" w:rsidR="003E6D76" w:rsidRPr="003E6D76" w:rsidRDefault="003E6D76" w:rsidP="008A343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AFE56DB" w14:textId="77777777" w:rsidR="003E6D76" w:rsidRDefault="003E6D76" w:rsidP="008A343A">
            <w:pPr>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80ADF7C" w14:textId="24E58D93" w:rsidR="003E6D76" w:rsidRPr="003E6D76" w:rsidRDefault="003E6D76" w:rsidP="002D2E66">
            <w:pPr>
              <w:pStyle w:val="afc"/>
              <w:numPr>
                <w:ilvl w:val="0"/>
                <w:numId w:val="138"/>
              </w:numPr>
              <w:ind w:leftChars="0"/>
              <w:rPr>
                <w:rFonts w:eastAsiaTheme="minorEastAsia"/>
                <w:szCs w:val="21"/>
                <w:lang w:val="en-US"/>
              </w:rPr>
            </w:pPr>
            <w:r w:rsidRPr="003E6D76">
              <w:rPr>
                <w:rFonts w:eastAsiaTheme="minorEastAsia"/>
                <w:szCs w:val="21"/>
                <w:lang w:val="en-US"/>
              </w:rPr>
              <w:t>Keep in FG 33-1: OPPO, Nokia, NSB, NTT DOCOMO, CMCC</w:t>
            </w:r>
          </w:p>
          <w:p w14:paraId="357DE632" w14:textId="473301B8" w:rsidR="003E6D76" w:rsidRPr="003E6D76" w:rsidRDefault="003E6D76" w:rsidP="002D2E66">
            <w:pPr>
              <w:pStyle w:val="afc"/>
              <w:numPr>
                <w:ilvl w:val="0"/>
                <w:numId w:val="138"/>
              </w:numPr>
              <w:ind w:leftChars="0"/>
              <w:rPr>
                <w:rFonts w:eastAsiaTheme="minorEastAsia"/>
                <w:szCs w:val="21"/>
                <w:lang w:val="en-US"/>
              </w:rPr>
            </w:pPr>
            <w:r w:rsidRPr="003E6D76">
              <w:rPr>
                <w:rFonts w:eastAsiaTheme="minorEastAsia"/>
                <w:szCs w:val="21"/>
                <w:lang w:val="en-US"/>
              </w:rPr>
              <w:t>Separate FG: vivo, ZTE, Intel, Apple, Xiaomi, MediaTek, Qualcomm, Ericsson, Huawei, HiSilicon</w:t>
            </w:r>
            <w:r>
              <w:rPr>
                <w:rFonts w:eastAsiaTheme="minorEastAsia"/>
                <w:szCs w:val="21"/>
                <w:lang w:val="en-US"/>
              </w:rPr>
              <w:t>, SPRD, LGE</w:t>
            </w:r>
          </w:p>
          <w:p w14:paraId="0295ECA3" w14:textId="0AD5CD5C" w:rsidR="003E6D76" w:rsidRDefault="003E6D76" w:rsidP="008A343A">
            <w:pPr>
              <w:rPr>
                <w:rFonts w:eastAsiaTheme="minorEastAsia"/>
                <w:szCs w:val="21"/>
                <w:lang w:val="en-US"/>
              </w:rPr>
            </w:pPr>
          </w:p>
          <w:p w14:paraId="4733E9E9" w14:textId="404EA27D" w:rsidR="003E6D76" w:rsidRDefault="00BB1EC7" w:rsidP="008A343A">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to separate the FG, following proposal is made</w:t>
            </w:r>
          </w:p>
          <w:p w14:paraId="162C6F73" w14:textId="77777777" w:rsidR="006F5ABE" w:rsidRPr="00FC1662" w:rsidRDefault="006F5ABE" w:rsidP="006F5ABE">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41BC4E77" w14:textId="77777777" w:rsidR="006F5ABE" w:rsidRDefault="006F5ABE" w:rsidP="006F5ABE">
            <w:pPr>
              <w:pStyle w:val="afc"/>
              <w:numPr>
                <w:ilvl w:val="0"/>
                <w:numId w:val="9"/>
              </w:numPr>
              <w:spacing w:afterLines="50" w:after="120"/>
              <w:ind w:leftChars="0"/>
              <w:jc w:val="both"/>
              <w:rPr>
                <w:b/>
                <w:bCs/>
                <w:szCs w:val="21"/>
                <w:lang w:val="en-US"/>
              </w:rPr>
            </w:pPr>
            <w:r>
              <w:rPr>
                <w:b/>
                <w:bCs/>
                <w:szCs w:val="21"/>
                <w:lang w:val="en-US"/>
              </w:rPr>
              <w:t>The capability for support of dynamic slot-level repetition for MTCH is separated from FG 33-1.</w:t>
            </w:r>
          </w:p>
          <w:p w14:paraId="701B1434" w14:textId="77777777" w:rsidR="006F5ABE" w:rsidRDefault="006F5ABE" w:rsidP="006F5ABE">
            <w:pPr>
              <w:pStyle w:val="afc"/>
              <w:numPr>
                <w:ilvl w:val="1"/>
                <w:numId w:val="9"/>
              </w:numPr>
              <w:spacing w:afterLines="50" w:after="120"/>
              <w:ind w:leftChars="0"/>
              <w:jc w:val="both"/>
              <w:rPr>
                <w:b/>
                <w:bCs/>
                <w:szCs w:val="21"/>
                <w:lang w:val="en-US"/>
              </w:rPr>
            </w:pPr>
            <w:r>
              <w:rPr>
                <w:b/>
                <w:bCs/>
                <w:szCs w:val="21"/>
                <w:lang w:val="en-US"/>
              </w:rPr>
              <w:t>FFS maximum number of dynamic slot-level repetitions</w:t>
            </w:r>
          </w:p>
          <w:p w14:paraId="59E2FB16" w14:textId="77777777" w:rsidR="006F5ABE" w:rsidRDefault="006F5ABE" w:rsidP="006F5ABE">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FS whether to merge with 33-3-1 and/or potential FG for d</w:t>
            </w:r>
            <w:r w:rsidRPr="00BB1EC7">
              <w:rPr>
                <w:b/>
                <w:bCs/>
                <w:szCs w:val="21"/>
                <w:lang w:val="en-US"/>
              </w:rPr>
              <w:t>ynamic Slot-level repetition for SPS group-common PDSCH for multicast</w:t>
            </w:r>
          </w:p>
          <w:p w14:paraId="6A2BE904" w14:textId="39F4E22F" w:rsidR="003E6D76" w:rsidRPr="006F5ABE" w:rsidRDefault="003E6D76" w:rsidP="00CF4860">
            <w:pPr>
              <w:spacing w:afterLines="50" w:after="120"/>
              <w:jc w:val="both"/>
              <w:rPr>
                <w:rFonts w:eastAsiaTheme="minorEastAsia"/>
                <w:szCs w:val="21"/>
                <w:lang w:val="en-US"/>
              </w:rPr>
            </w:pPr>
          </w:p>
        </w:tc>
      </w:tr>
      <w:tr w:rsidR="003E6D76" w14:paraId="1A9C8A8F" w14:textId="77777777" w:rsidTr="003603EA">
        <w:tc>
          <w:tcPr>
            <w:tcW w:w="506" w:type="pct"/>
          </w:tcPr>
          <w:p w14:paraId="5AC7DB5B" w14:textId="67BC5CD2" w:rsidR="003E6D76" w:rsidRPr="00D50851" w:rsidRDefault="00D50851" w:rsidP="008A343A">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3A85CBD8" w14:textId="0EAE1BA2" w:rsidR="00D50851" w:rsidRDefault="00095292" w:rsidP="008A343A">
            <w:pPr>
              <w:rPr>
                <w:rFonts w:eastAsia="宋体"/>
                <w:szCs w:val="21"/>
                <w:lang w:val="en-US" w:eastAsia="zh-CN"/>
              </w:rPr>
            </w:pPr>
            <w:r>
              <w:rPr>
                <w:rFonts w:eastAsiaTheme="minorEastAsia"/>
                <w:szCs w:val="21"/>
                <w:lang w:val="en-US"/>
              </w:rPr>
              <w:t xml:space="preserve">Following was agreed in the GTW session on </w:t>
            </w:r>
            <w:r w:rsidR="00C23A6F">
              <w:rPr>
                <w:rFonts w:eastAsiaTheme="minorEastAsia"/>
                <w:szCs w:val="21"/>
                <w:lang w:val="en-US"/>
              </w:rPr>
              <w:t>Feb 2</w:t>
            </w:r>
            <w:r w:rsidR="00FF12B7">
              <w:rPr>
                <w:rFonts w:eastAsiaTheme="minorEastAsia"/>
                <w:szCs w:val="21"/>
                <w:lang w:val="en-US"/>
              </w:rPr>
              <w:t>3</w:t>
            </w:r>
            <w:r w:rsidR="00C23A6F">
              <w:rPr>
                <w:rFonts w:eastAsiaTheme="minorEastAsia"/>
                <w:szCs w:val="21"/>
                <w:lang w:val="en-US"/>
              </w:rPr>
              <w:t>.</w:t>
            </w:r>
          </w:p>
          <w:p w14:paraId="3B15535B" w14:textId="77777777" w:rsidR="00CF4860" w:rsidRPr="00FC1662" w:rsidRDefault="00CF4860" w:rsidP="00CF4860">
            <w:pPr>
              <w:spacing w:afterLines="50" w:after="120"/>
              <w:jc w:val="both"/>
              <w:rPr>
                <w:b/>
                <w:bCs/>
                <w:szCs w:val="21"/>
                <w:lang w:val="en-US"/>
              </w:rPr>
            </w:pPr>
            <w:r w:rsidRPr="00CF4860">
              <w:rPr>
                <w:b/>
                <w:bCs/>
                <w:szCs w:val="21"/>
                <w:highlight w:val="green"/>
                <w:lang w:val="en-US"/>
              </w:rPr>
              <w:t>Agreement</w:t>
            </w:r>
            <w:r>
              <w:rPr>
                <w:b/>
                <w:bCs/>
                <w:szCs w:val="21"/>
                <w:lang w:val="en-US"/>
              </w:rPr>
              <w:t xml:space="preserve"> </w:t>
            </w:r>
          </w:p>
          <w:p w14:paraId="3C2B9450" w14:textId="77777777" w:rsidR="00CF4860" w:rsidRPr="00C23A6F" w:rsidRDefault="00CF4860" w:rsidP="00CF4860">
            <w:pPr>
              <w:pStyle w:val="afc"/>
              <w:numPr>
                <w:ilvl w:val="0"/>
                <w:numId w:val="9"/>
              </w:numPr>
              <w:spacing w:afterLines="50" w:after="120"/>
              <w:ind w:leftChars="0"/>
              <w:jc w:val="both"/>
              <w:rPr>
                <w:szCs w:val="21"/>
                <w:lang w:val="en-US"/>
              </w:rPr>
            </w:pPr>
            <w:r w:rsidRPr="00C23A6F">
              <w:rPr>
                <w:szCs w:val="21"/>
                <w:lang w:val="en-US"/>
              </w:rPr>
              <w:t>The capability for support of dynamic slot-level repetition for MTCH is separated from FG 33-1.</w:t>
            </w:r>
          </w:p>
          <w:p w14:paraId="6EE59B20" w14:textId="77777777" w:rsidR="00CF4860" w:rsidRPr="00C23A6F" w:rsidRDefault="00CF4860" w:rsidP="00CF4860">
            <w:pPr>
              <w:pStyle w:val="afc"/>
              <w:numPr>
                <w:ilvl w:val="1"/>
                <w:numId w:val="9"/>
              </w:numPr>
              <w:spacing w:afterLines="50" w:after="120"/>
              <w:ind w:leftChars="0"/>
              <w:jc w:val="both"/>
              <w:rPr>
                <w:szCs w:val="21"/>
                <w:lang w:val="en-US"/>
              </w:rPr>
            </w:pPr>
            <w:r w:rsidRPr="00C23A6F">
              <w:rPr>
                <w:szCs w:val="21"/>
                <w:lang w:val="en-US"/>
              </w:rPr>
              <w:t>maximum number of dynamic slot-level repetitions is 16</w:t>
            </w:r>
          </w:p>
          <w:p w14:paraId="0D7137DE" w14:textId="4B78EAA8" w:rsidR="00CF4860" w:rsidRPr="00CF4860" w:rsidRDefault="00CF4860" w:rsidP="008A343A">
            <w:pPr>
              <w:rPr>
                <w:rFonts w:eastAsia="宋体"/>
                <w:szCs w:val="21"/>
                <w:lang w:val="en-US" w:eastAsia="zh-CN"/>
              </w:rPr>
            </w:pPr>
          </w:p>
          <w:p w14:paraId="7AF5F081" w14:textId="77777777" w:rsidR="00CF4860" w:rsidRDefault="00395713" w:rsidP="008A343A">
            <w:pPr>
              <w:rPr>
                <w:rFonts w:eastAsiaTheme="minorEastAsia"/>
                <w:szCs w:val="21"/>
                <w:lang w:val="en-US"/>
              </w:rPr>
            </w:pPr>
            <w:r>
              <w:rPr>
                <w:rFonts w:eastAsiaTheme="minorEastAsia"/>
                <w:szCs w:val="21"/>
                <w:lang w:val="en-US"/>
              </w:rPr>
              <w:t xml:space="preserve">As discussed in the GTW session, let’s further discuss </w:t>
            </w:r>
            <w:r w:rsidR="00CF4860">
              <w:rPr>
                <w:rFonts w:eastAsiaTheme="minorEastAsia"/>
                <w:szCs w:val="21"/>
                <w:lang w:val="en-US"/>
              </w:rPr>
              <w:t>whether to merge</w:t>
            </w:r>
            <w:r>
              <w:rPr>
                <w:rFonts w:eastAsiaTheme="minorEastAsia"/>
                <w:szCs w:val="21"/>
                <w:lang w:val="en-US"/>
              </w:rPr>
              <w:t xml:space="preserve"> the capability </w:t>
            </w:r>
            <w:r w:rsidRPr="00395713">
              <w:rPr>
                <w:rFonts w:eastAsiaTheme="minorEastAsia"/>
                <w:szCs w:val="21"/>
                <w:lang w:val="en-US"/>
              </w:rPr>
              <w:t>for support of dynamic slot-level repetition for MTCH</w:t>
            </w:r>
            <w:r>
              <w:rPr>
                <w:rFonts w:eastAsiaTheme="minorEastAsia"/>
                <w:szCs w:val="21"/>
                <w:lang w:val="en-US"/>
              </w:rPr>
              <w:t xml:space="preserve"> with FG 33-3-1 and/or FG </w:t>
            </w:r>
            <w:r w:rsidRPr="00395713">
              <w:rPr>
                <w:rFonts w:eastAsiaTheme="minorEastAsia"/>
                <w:szCs w:val="21"/>
                <w:lang w:val="en-US"/>
              </w:rPr>
              <w:t>33-5-1e</w:t>
            </w:r>
          </w:p>
          <w:p w14:paraId="5D77DC3E" w14:textId="7D834DBC" w:rsidR="00AC5987" w:rsidRPr="00FC1662" w:rsidRDefault="00AC5987" w:rsidP="00AC598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490E6A" w14:textId="05105379" w:rsidR="00AC5987" w:rsidRDefault="00AC5987" w:rsidP="00AC5987">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rFonts w:hint="eastAsia"/>
                <w:b/>
                <w:bCs/>
                <w:szCs w:val="21"/>
                <w:lang w:val="en-US"/>
              </w:rPr>
              <w:t xml:space="preserve">whether to </w:t>
            </w:r>
            <w:r>
              <w:rPr>
                <w:b/>
                <w:bCs/>
                <w:szCs w:val="21"/>
                <w:lang w:val="en-US"/>
              </w:rPr>
              <w:t>m</w:t>
            </w:r>
            <w:r w:rsidRPr="00AC5987">
              <w:rPr>
                <w:b/>
                <w:bCs/>
                <w:szCs w:val="21"/>
                <w:lang w:val="en-US"/>
              </w:rPr>
              <w:t>erge the capability for support of dynamic slot-level repetition for MTCH with FG 33-3-1 and/or FG 33-5-1e</w:t>
            </w:r>
            <w:r>
              <w:rPr>
                <w:b/>
                <w:bCs/>
                <w:szCs w:val="21"/>
                <w:lang w:val="en-US"/>
              </w:rPr>
              <w:t>.</w:t>
            </w:r>
          </w:p>
          <w:p w14:paraId="40370A8D" w14:textId="48186BAA" w:rsidR="00AC5987" w:rsidRPr="00CF4860" w:rsidRDefault="00AC5987" w:rsidP="008A343A">
            <w:pPr>
              <w:rPr>
                <w:rFonts w:eastAsiaTheme="minorEastAsia"/>
                <w:szCs w:val="21"/>
                <w:lang w:val="en-US"/>
              </w:rPr>
            </w:pPr>
          </w:p>
        </w:tc>
      </w:tr>
      <w:tr w:rsidR="00886DB5" w14:paraId="5447E532" w14:textId="77777777" w:rsidTr="003603EA">
        <w:tc>
          <w:tcPr>
            <w:tcW w:w="506" w:type="pct"/>
          </w:tcPr>
          <w:p w14:paraId="3835FEB2" w14:textId="30C48F18" w:rsidR="00886DB5" w:rsidRPr="00886DB5" w:rsidRDefault="00886DB5" w:rsidP="00886DB5">
            <w:pPr>
              <w:jc w:val="both"/>
              <w:rPr>
                <w:rFonts w:eastAsia="宋体"/>
                <w:szCs w:val="21"/>
                <w:lang w:val="en-US" w:eastAsia="zh-CN"/>
              </w:rPr>
            </w:pPr>
            <w:r>
              <w:rPr>
                <w:rFonts w:eastAsiaTheme="minorEastAsia"/>
                <w:szCs w:val="21"/>
                <w:lang w:val="en-US"/>
              </w:rPr>
              <w:t>vivo</w:t>
            </w:r>
          </w:p>
        </w:tc>
        <w:tc>
          <w:tcPr>
            <w:tcW w:w="4494" w:type="pct"/>
          </w:tcPr>
          <w:p w14:paraId="0A78B86D" w14:textId="7FB25AD7" w:rsidR="00886DB5" w:rsidRDefault="00886DB5" w:rsidP="00886DB5">
            <w:pPr>
              <w:rPr>
                <w:rFonts w:eastAsiaTheme="minorEastAsia"/>
                <w:szCs w:val="21"/>
                <w:lang w:val="en-US"/>
              </w:rPr>
            </w:pPr>
            <w:r>
              <w:rPr>
                <w:rFonts w:eastAsia="宋体"/>
                <w:szCs w:val="21"/>
                <w:lang w:val="en-US" w:eastAsia="zh-CN"/>
              </w:rPr>
              <w:t xml:space="preserve">We support to merge the capability </w:t>
            </w:r>
            <w:r w:rsidRPr="00040C73">
              <w:rPr>
                <w:rFonts w:eastAsia="宋体"/>
                <w:szCs w:val="21"/>
                <w:lang w:val="en-US" w:eastAsia="zh-CN"/>
              </w:rPr>
              <w:t>with FG 33-3-1</w:t>
            </w:r>
            <w:r>
              <w:rPr>
                <w:rFonts w:eastAsia="宋体"/>
                <w:szCs w:val="21"/>
                <w:lang w:val="en-US" w:eastAsia="zh-CN"/>
              </w:rPr>
              <w:t xml:space="preserve">, but not with </w:t>
            </w:r>
            <w:r w:rsidRPr="00040C73">
              <w:rPr>
                <w:rFonts w:eastAsia="宋体"/>
                <w:szCs w:val="21"/>
                <w:lang w:val="en-US" w:eastAsia="zh-CN"/>
              </w:rPr>
              <w:t>FG 33-5-1e as broadcast does</w:t>
            </w:r>
            <w:r>
              <w:rPr>
                <w:rFonts w:eastAsia="宋体"/>
                <w:szCs w:val="21"/>
                <w:lang w:val="en-US" w:eastAsia="zh-CN"/>
              </w:rPr>
              <w:t>n’t</w:t>
            </w:r>
            <w:r w:rsidRPr="00040C73">
              <w:rPr>
                <w:rFonts w:eastAsia="宋体"/>
                <w:szCs w:val="21"/>
                <w:lang w:val="en-US" w:eastAsia="zh-CN"/>
              </w:rPr>
              <w:t xml:space="preserve"> support SPS.</w:t>
            </w:r>
          </w:p>
        </w:tc>
      </w:tr>
      <w:tr w:rsidR="00886DB5" w14:paraId="0913A774" w14:textId="77777777" w:rsidTr="003603EA">
        <w:tc>
          <w:tcPr>
            <w:tcW w:w="506" w:type="pct"/>
          </w:tcPr>
          <w:p w14:paraId="3F79B420" w14:textId="279987C2" w:rsidR="00886DB5" w:rsidRPr="0087524A" w:rsidRDefault="0087524A" w:rsidP="00886DB5">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AFFF981" w14:textId="32200F9D" w:rsidR="00886DB5" w:rsidRPr="0087524A" w:rsidRDefault="0087524A" w:rsidP="0087524A">
            <w:pPr>
              <w:rPr>
                <w:rFonts w:eastAsia="宋体"/>
                <w:szCs w:val="21"/>
                <w:lang w:val="en-US" w:eastAsia="zh-CN"/>
              </w:rPr>
            </w:pPr>
            <w:r>
              <w:rPr>
                <w:rFonts w:eastAsia="宋体" w:hint="eastAsia"/>
                <w:szCs w:val="21"/>
                <w:lang w:val="en-US" w:eastAsia="zh-CN"/>
              </w:rPr>
              <w:t>W</w:t>
            </w:r>
            <w:r>
              <w:rPr>
                <w:rFonts w:eastAsia="宋体"/>
                <w:szCs w:val="21"/>
                <w:lang w:val="en-US" w:eastAsia="zh-CN"/>
              </w:rPr>
              <w:t>e also support to merge the capability with</w:t>
            </w:r>
            <w:r>
              <w:t xml:space="preserve"> </w:t>
            </w:r>
            <w:r w:rsidRPr="0087524A">
              <w:rPr>
                <w:rFonts w:eastAsia="宋体"/>
                <w:szCs w:val="21"/>
                <w:lang w:val="en-US" w:eastAsia="zh-CN"/>
              </w:rPr>
              <w:t>FG 33-3-1</w:t>
            </w:r>
            <w:r>
              <w:rPr>
                <w:rFonts w:eastAsia="宋体"/>
                <w:szCs w:val="21"/>
                <w:lang w:val="en-US" w:eastAsia="zh-CN"/>
              </w:rPr>
              <w:t>. Because the capability for broadcast is likely to be applied only for RRC_CONNECTED UEs. It makes sense to combine them together.</w:t>
            </w:r>
          </w:p>
        </w:tc>
      </w:tr>
      <w:tr w:rsidR="00886DB5" w14:paraId="4D13C3F8" w14:textId="77777777" w:rsidTr="003603EA">
        <w:tc>
          <w:tcPr>
            <w:tcW w:w="506" w:type="pct"/>
          </w:tcPr>
          <w:p w14:paraId="5DB7B841" w14:textId="4207A708" w:rsidR="00886DB5" w:rsidRDefault="00463E7B" w:rsidP="00886DB5">
            <w:pPr>
              <w:jc w:val="both"/>
              <w:rPr>
                <w:rFonts w:eastAsiaTheme="minorEastAsia"/>
                <w:szCs w:val="21"/>
                <w:lang w:val="en-US"/>
              </w:rPr>
            </w:pPr>
            <w:r>
              <w:rPr>
                <w:rFonts w:eastAsiaTheme="minorEastAsia"/>
                <w:szCs w:val="21"/>
                <w:lang w:val="en-US"/>
              </w:rPr>
              <w:t>Huawei, HiSilicon</w:t>
            </w:r>
          </w:p>
        </w:tc>
        <w:tc>
          <w:tcPr>
            <w:tcW w:w="4494" w:type="pct"/>
          </w:tcPr>
          <w:p w14:paraId="6C247119" w14:textId="186FE6DE" w:rsidR="00886DB5" w:rsidRPr="00463E7B" w:rsidRDefault="00463E7B" w:rsidP="00463E7B">
            <w:pPr>
              <w:rPr>
                <w:rFonts w:eastAsia="宋体"/>
                <w:szCs w:val="21"/>
                <w:lang w:val="en-US" w:eastAsia="zh-CN"/>
              </w:rPr>
            </w:pPr>
            <w:r>
              <w:rPr>
                <w:rFonts w:eastAsia="宋体"/>
                <w:szCs w:val="21"/>
                <w:lang w:val="en-US" w:eastAsia="zh-CN"/>
              </w:rPr>
              <w:t>It could be merged with FG33-3-1, but no need to be merged into FG33-5-1e</w:t>
            </w:r>
          </w:p>
        </w:tc>
      </w:tr>
      <w:tr w:rsidR="00DA2355" w14:paraId="68A9CC1C" w14:textId="77777777" w:rsidTr="003603EA">
        <w:tc>
          <w:tcPr>
            <w:tcW w:w="506" w:type="pct"/>
          </w:tcPr>
          <w:p w14:paraId="42F36F41" w14:textId="2242CC61" w:rsidR="00DA2355" w:rsidRPr="00DA2355" w:rsidRDefault="00DA2355" w:rsidP="00886DB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FFFF013" w14:textId="43305642" w:rsidR="00DA2355" w:rsidRDefault="00DA2355" w:rsidP="00463E7B">
            <w:pPr>
              <w:rPr>
                <w:rFonts w:eastAsia="宋体"/>
                <w:szCs w:val="21"/>
                <w:lang w:val="en-US" w:eastAsia="zh-CN"/>
              </w:rPr>
            </w:pPr>
            <w:r>
              <w:rPr>
                <w:rFonts w:eastAsia="宋体" w:hint="eastAsia"/>
                <w:szCs w:val="21"/>
                <w:lang w:val="en-US" w:eastAsia="zh-CN"/>
              </w:rPr>
              <w:t>Support</w:t>
            </w:r>
            <w:r>
              <w:rPr>
                <w:rFonts w:eastAsia="宋体"/>
                <w:szCs w:val="21"/>
                <w:lang w:val="en-US" w:eastAsia="zh-CN"/>
              </w:rPr>
              <w:t xml:space="preserve"> </w:t>
            </w:r>
            <w:r>
              <w:rPr>
                <w:rFonts w:eastAsia="宋体" w:hint="eastAsia"/>
                <w:szCs w:val="21"/>
                <w:lang w:val="en-US" w:eastAsia="zh-CN"/>
              </w:rPr>
              <w:t>to</w:t>
            </w:r>
            <w:r>
              <w:rPr>
                <w:rFonts w:eastAsia="宋体"/>
                <w:szCs w:val="21"/>
                <w:lang w:val="en-US" w:eastAsia="zh-CN"/>
              </w:rPr>
              <w:t xml:space="preserve"> </w:t>
            </w:r>
            <w:r>
              <w:rPr>
                <w:rFonts w:eastAsia="宋体" w:hint="eastAsia"/>
                <w:szCs w:val="21"/>
                <w:lang w:val="en-US" w:eastAsia="zh-CN"/>
              </w:rPr>
              <w:t>merge</w:t>
            </w:r>
            <w:r>
              <w:rPr>
                <w:rFonts w:eastAsia="宋体"/>
                <w:szCs w:val="21"/>
                <w:lang w:val="en-US" w:eastAsia="zh-CN"/>
              </w:rPr>
              <w:t xml:space="preserve"> with FG 33-3-1</w:t>
            </w:r>
          </w:p>
        </w:tc>
      </w:tr>
      <w:tr w:rsidR="00AB24B1" w14:paraId="033CEB8A" w14:textId="77777777" w:rsidTr="003603EA">
        <w:tc>
          <w:tcPr>
            <w:tcW w:w="506" w:type="pct"/>
          </w:tcPr>
          <w:p w14:paraId="255E582E" w14:textId="53B3E707" w:rsidR="00AB24B1" w:rsidRDefault="00AB24B1" w:rsidP="00886DB5">
            <w:pPr>
              <w:jc w:val="both"/>
              <w:rPr>
                <w:rFonts w:eastAsia="宋体"/>
                <w:szCs w:val="21"/>
                <w:lang w:val="en-US" w:eastAsia="zh-CN"/>
              </w:rPr>
            </w:pPr>
            <w:r>
              <w:rPr>
                <w:rFonts w:eastAsia="宋体" w:hint="eastAsia"/>
                <w:szCs w:val="21"/>
                <w:lang w:val="en-US" w:eastAsia="zh-CN"/>
              </w:rPr>
              <w:t>Me</w:t>
            </w:r>
            <w:r>
              <w:rPr>
                <w:rFonts w:eastAsia="宋体"/>
                <w:szCs w:val="21"/>
                <w:lang w:val="en-US" w:eastAsia="zh-CN"/>
              </w:rPr>
              <w:t>diaTek</w:t>
            </w:r>
          </w:p>
        </w:tc>
        <w:tc>
          <w:tcPr>
            <w:tcW w:w="4494" w:type="pct"/>
          </w:tcPr>
          <w:p w14:paraId="4C77FCB1" w14:textId="77777777" w:rsidR="001D0FA2" w:rsidRDefault="001D0FA2" w:rsidP="00463E7B">
            <w:pPr>
              <w:rPr>
                <w:rFonts w:eastAsia="宋体"/>
                <w:szCs w:val="21"/>
                <w:lang w:val="en-US" w:eastAsia="zh-CN"/>
              </w:rPr>
            </w:pPr>
          </w:p>
          <w:p w14:paraId="223EE320" w14:textId="3B33C777" w:rsidR="001D0FA2" w:rsidRDefault="00F65DB3" w:rsidP="00463E7B">
            <w:pPr>
              <w:rPr>
                <w:rFonts w:eastAsia="宋体"/>
                <w:szCs w:val="21"/>
                <w:lang w:val="en-US" w:eastAsia="zh-CN"/>
              </w:rPr>
            </w:pPr>
            <w:r>
              <w:rPr>
                <w:rFonts w:eastAsia="宋体"/>
                <w:szCs w:val="21"/>
                <w:lang w:val="en-US" w:eastAsia="zh-CN"/>
              </w:rPr>
              <w:t>Considering broadcast and multicast are separate FGs, we slight prefer defining a separate FG</w:t>
            </w:r>
            <w:r w:rsidR="005B6711">
              <w:rPr>
                <w:rFonts w:eastAsia="宋体"/>
                <w:szCs w:val="21"/>
                <w:lang w:val="en-US" w:eastAsia="zh-CN"/>
              </w:rPr>
              <w:t xml:space="preserve"> as following:</w:t>
            </w: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1D0FA2" w:rsidRPr="006843AE" w14:paraId="46B78E67" w14:textId="77777777" w:rsidTr="001D0FA2">
              <w:trPr>
                <w:trHeight w:val="20"/>
              </w:trPr>
              <w:tc>
                <w:tcPr>
                  <w:tcW w:w="747" w:type="dxa"/>
                  <w:tcBorders>
                    <w:top w:val="single" w:sz="4" w:space="0" w:color="auto"/>
                    <w:left w:val="single" w:sz="4" w:space="0" w:color="auto"/>
                    <w:bottom w:val="single" w:sz="4" w:space="0" w:color="auto"/>
                    <w:right w:val="single" w:sz="4" w:space="0" w:color="auto"/>
                  </w:tcBorders>
                </w:tcPr>
                <w:p w14:paraId="32FDB94B"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4ABA3ED3" w14:textId="77777777" w:rsidR="001D0FA2" w:rsidRPr="006843AE" w:rsidRDefault="001D0FA2" w:rsidP="001D0FA2">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608F08D" w14:textId="77777777" w:rsidR="001D0FA2" w:rsidRPr="006843AE" w:rsidRDefault="001D0FA2" w:rsidP="001D0FA2">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0001518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4DA07424"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F945E5A" w14:textId="77777777" w:rsidR="001D0FA2" w:rsidRPr="006843AE" w:rsidRDefault="001D0FA2" w:rsidP="001D0FA2">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9F458CC" w14:textId="77777777" w:rsidR="001D0FA2" w:rsidRPr="006843AE" w:rsidRDefault="001D0FA2" w:rsidP="001D0FA2">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F4321" w14:textId="77777777" w:rsidR="001D0FA2" w:rsidRPr="006843AE" w:rsidRDefault="001D0FA2" w:rsidP="001D0FA2">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4BF2B98"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F8418E" w14:textId="77777777" w:rsidR="001D0FA2" w:rsidRPr="006843AE" w:rsidRDefault="001D0FA2" w:rsidP="001D0FA2">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F7CE8A" w14:textId="77777777" w:rsidR="001D0FA2" w:rsidRPr="006843AE" w:rsidRDefault="001D0FA2" w:rsidP="001D0FA2">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7BB3176" w14:textId="77777777" w:rsidR="001D0FA2" w:rsidRPr="006843AE" w:rsidRDefault="001D0FA2" w:rsidP="001D0FA2">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577F3" w14:textId="77777777" w:rsidR="001D0FA2" w:rsidRPr="005B6711" w:rsidRDefault="001D0FA2" w:rsidP="001D0FA2">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33F6A8FF" w14:textId="18BE139C" w:rsidR="001D0FA2" w:rsidRDefault="001D0FA2" w:rsidP="00463E7B">
            <w:pPr>
              <w:rPr>
                <w:rFonts w:eastAsia="宋体"/>
                <w:szCs w:val="21"/>
                <w:lang w:val="en-US" w:eastAsia="zh-CN"/>
              </w:rPr>
            </w:pPr>
          </w:p>
          <w:p w14:paraId="4F02FA66" w14:textId="481C4A48" w:rsidR="001D0FA2" w:rsidRDefault="001D0FA2" w:rsidP="00463E7B">
            <w:pPr>
              <w:rPr>
                <w:rFonts w:eastAsia="宋体"/>
                <w:szCs w:val="21"/>
                <w:lang w:val="en-US" w:eastAsia="zh-CN"/>
              </w:rPr>
            </w:pPr>
            <w:r>
              <w:rPr>
                <w:rFonts w:eastAsia="宋体"/>
                <w:szCs w:val="21"/>
                <w:lang w:val="en-US" w:eastAsia="zh-CN"/>
              </w:rPr>
              <w:t>If majority views are OK to merger the capability into FG33-3-1, we can live with the version as Huawei suggested</w:t>
            </w:r>
            <w:r w:rsidR="008E35F2">
              <w:rPr>
                <w:rFonts w:eastAsia="宋体"/>
                <w:szCs w:val="21"/>
                <w:lang w:val="en-US" w:eastAsia="zh-CN"/>
              </w:rPr>
              <w:t xml:space="preserve"> in 33-3-1</w:t>
            </w:r>
            <w:r>
              <w:rPr>
                <w:rFonts w:eastAsia="宋体"/>
                <w:szCs w:val="21"/>
                <w:lang w:val="en-US" w:eastAsia="zh-CN"/>
              </w:rPr>
              <w:t>:</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8E35F2" w14:paraId="423C1256" w14:textId="77777777" w:rsidTr="00692279">
              <w:trPr>
                <w:trHeight w:val="24"/>
              </w:trPr>
              <w:tc>
                <w:tcPr>
                  <w:tcW w:w="1053" w:type="dxa"/>
                  <w:tcBorders>
                    <w:top w:val="single" w:sz="4" w:space="0" w:color="auto"/>
                    <w:left w:val="single" w:sz="4" w:space="0" w:color="auto"/>
                    <w:bottom w:val="single" w:sz="4" w:space="0" w:color="auto"/>
                    <w:right w:val="single" w:sz="4" w:space="0" w:color="auto"/>
                  </w:tcBorders>
                  <w:hideMark/>
                </w:tcPr>
                <w:p w14:paraId="62385E1D" w14:textId="77777777" w:rsidR="008E35F2" w:rsidRDefault="008E35F2" w:rsidP="008E35F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277F6D0E"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E8788DA" w14:textId="77777777" w:rsidR="008E35F2" w:rsidRDefault="008E35F2" w:rsidP="008E35F2">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099FA13" w14:textId="77777777" w:rsidR="008E35F2" w:rsidRDefault="008E35F2" w:rsidP="008E35F2">
                  <w:pPr>
                    <w:pStyle w:val="afc"/>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E1B6D6F" w14:textId="77777777" w:rsidR="008E35F2" w:rsidRPr="00656D30" w:rsidRDefault="008E35F2" w:rsidP="008E35F2">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7D4246EA" w14:textId="77777777" w:rsidR="008E35F2" w:rsidRDefault="008E35F2" w:rsidP="008E35F2">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72A76821"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1B52B433" w14:textId="77777777" w:rsidR="008E35F2" w:rsidRDefault="008E35F2" w:rsidP="008E35F2">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4ED7C5E5" w14:textId="77777777" w:rsidR="008E35F2" w:rsidRDefault="008E35F2" w:rsidP="008E35F2">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CFB2F7" w14:textId="77777777" w:rsidR="008E35F2" w:rsidRDefault="008E35F2" w:rsidP="008E35F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2911803A"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F710A63" w14:textId="77777777" w:rsidR="008E35F2" w:rsidRDefault="008E35F2" w:rsidP="008E35F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EA83F39" w14:textId="77777777" w:rsidR="008E35F2" w:rsidRDefault="008E35F2" w:rsidP="008E35F2">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78E3D95" w14:textId="77777777" w:rsidR="008E35F2" w:rsidRDefault="008E35F2" w:rsidP="008E35F2">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16DD48BC" w14:textId="77777777" w:rsidR="008E35F2" w:rsidRDefault="008E35F2" w:rsidP="008E35F2">
                  <w:pPr>
                    <w:pStyle w:val="TAL"/>
                    <w:rPr>
                      <w:rFonts w:cs="Arial"/>
                      <w:szCs w:val="18"/>
                    </w:rPr>
                  </w:pPr>
                  <w:r>
                    <w:rPr>
                      <w:rFonts w:cs="Arial"/>
                      <w:szCs w:val="18"/>
                    </w:rPr>
                    <w:t>Optional with capability signalling</w:t>
                  </w:r>
                </w:p>
              </w:tc>
            </w:tr>
          </w:tbl>
          <w:p w14:paraId="1A5BF706" w14:textId="77777777" w:rsidR="001D0FA2" w:rsidRDefault="001D0FA2" w:rsidP="00463E7B">
            <w:pPr>
              <w:rPr>
                <w:rFonts w:eastAsia="宋体"/>
                <w:szCs w:val="21"/>
                <w:lang w:val="en-US" w:eastAsia="zh-CN"/>
              </w:rPr>
            </w:pPr>
          </w:p>
          <w:p w14:paraId="2F69A71E" w14:textId="1143A803" w:rsidR="005B6711" w:rsidRDefault="005B6711" w:rsidP="00463E7B">
            <w:pPr>
              <w:rPr>
                <w:rFonts w:eastAsia="宋体"/>
                <w:szCs w:val="21"/>
                <w:lang w:val="en-US" w:eastAsia="zh-CN"/>
              </w:rPr>
            </w:pPr>
          </w:p>
        </w:tc>
      </w:tr>
      <w:tr w:rsidR="00D308D7" w14:paraId="1F3FE20D" w14:textId="77777777" w:rsidTr="003603EA">
        <w:tc>
          <w:tcPr>
            <w:tcW w:w="506" w:type="pct"/>
          </w:tcPr>
          <w:p w14:paraId="3B0BDA17" w14:textId="6B1B0BF8" w:rsidR="00D308D7" w:rsidRDefault="00D308D7" w:rsidP="00D308D7">
            <w:pPr>
              <w:jc w:val="both"/>
              <w:rPr>
                <w:rFonts w:eastAsia="宋体"/>
                <w:szCs w:val="21"/>
                <w:lang w:val="en-US" w:eastAsia="zh-CN"/>
              </w:rPr>
            </w:pPr>
            <w:r w:rsidRPr="0018403A">
              <w:rPr>
                <w:rFonts w:eastAsiaTheme="minorEastAsia"/>
                <w:szCs w:val="21"/>
                <w:lang w:val="en-US"/>
              </w:rPr>
              <w:t>NTT DOCOMO</w:t>
            </w:r>
          </w:p>
        </w:tc>
        <w:tc>
          <w:tcPr>
            <w:tcW w:w="4494" w:type="pct"/>
          </w:tcPr>
          <w:p w14:paraId="50BA89A8" w14:textId="07A707CF" w:rsidR="00D308D7" w:rsidRDefault="00D308D7" w:rsidP="00D308D7">
            <w:pPr>
              <w:rPr>
                <w:rFonts w:eastAsia="宋体"/>
                <w:szCs w:val="21"/>
                <w:lang w:val="en-US" w:eastAsia="zh-CN"/>
              </w:rPr>
            </w:pPr>
            <w:r w:rsidRPr="0018403A">
              <w:rPr>
                <w:rFonts w:eastAsiaTheme="minorEastAsia"/>
                <w:szCs w:val="21"/>
                <w:lang w:val="en-US"/>
              </w:rPr>
              <w:t>We support to merge with FG 33-3-1.</w:t>
            </w:r>
          </w:p>
        </w:tc>
      </w:tr>
      <w:tr w:rsidR="006F7D1B" w14:paraId="2EBA8FE1" w14:textId="77777777" w:rsidTr="003603EA">
        <w:tc>
          <w:tcPr>
            <w:tcW w:w="506" w:type="pct"/>
          </w:tcPr>
          <w:p w14:paraId="136B4199" w14:textId="07C261AF" w:rsidR="006F7D1B" w:rsidRPr="0018403A" w:rsidRDefault="006F7D1B" w:rsidP="006F7D1B">
            <w:pPr>
              <w:jc w:val="both"/>
              <w:rPr>
                <w:rFonts w:eastAsiaTheme="minorEastAsia"/>
                <w:szCs w:val="21"/>
                <w:lang w:val="en-US"/>
              </w:rPr>
            </w:pPr>
            <w:r>
              <w:rPr>
                <w:rFonts w:eastAsia="宋体" w:hint="eastAsia"/>
                <w:szCs w:val="21"/>
                <w:lang w:val="en-US" w:eastAsia="zh-CN"/>
              </w:rPr>
              <w:t>O</w:t>
            </w:r>
            <w:r>
              <w:rPr>
                <w:rFonts w:eastAsia="宋体"/>
                <w:szCs w:val="21"/>
                <w:lang w:val="en-US" w:eastAsia="zh-CN"/>
              </w:rPr>
              <w:t>PPO</w:t>
            </w:r>
          </w:p>
        </w:tc>
        <w:tc>
          <w:tcPr>
            <w:tcW w:w="4494" w:type="pct"/>
          </w:tcPr>
          <w:p w14:paraId="472A3118" w14:textId="77777777" w:rsidR="006F7D1B" w:rsidRDefault="006F7D1B" w:rsidP="006F7D1B">
            <w:pPr>
              <w:rPr>
                <w:rFonts w:eastAsia="宋体"/>
                <w:szCs w:val="21"/>
                <w:lang w:val="en-US" w:eastAsia="zh-CN"/>
              </w:rPr>
            </w:pPr>
            <w:r>
              <w:rPr>
                <w:rFonts w:eastAsia="宋体"/>
                <w:szCs w:val="21"/>
                <w:lang w:val="en-US" w:eastAsia="zh-CN"/>
              </w:rPr>
              <w:t xml:space="preserve">Support to merge with FG 33-3-1. </w:t>
            </w:r>
          </w:p>
          <w:p w14:paraId="14C04242" w14:textId="38AA3A3D" w:rsidR="006F7D1B" w:rsidRPr="0018403A" w:rsidRDefault="006F7D1B" w:rsidP="006F7D1B">
            <w:pPr>
              <w:rPr>
                <w:rFonts w:eastAsiaTheme="minorEastAsia"/>
                <w:szCs w:val="21"/>
                <w:lang w:val="en-US"/>
              </w:rPr>
            </w:pPr>
            <w:r>
              <w:rPr>
                <w:rFonts w:eastAsia="宋体"/>
                <w:szCs w:val="21"/>
                <w:lang w:val="en-US" w:eastAsia="zh-CN"/>
              </w:rPr>
              <w:t>No need to merge with FG 33-5-1e.</w:t>
            </w:r>
          </w:p>
        </w:tc>
      </w:tr>
      <w:tr w:rsidR="006F7D1B" w14:paraId="5DC87B4D" w14:textId="77777777" w:rsidTr="003603EA">
        <w:tc>
          <w:tcPr>
            <w:tcW w:w="506" w:type="pct"/>
          </w:tcPr>
          <w:p w14:paraId="58C60981" w14:textId="3AFD8C25" w:rsidR="006F7D1B" w:rsidRPr="006E2D5B" w:rsidRDefault="007E686E" w:rsidP="006F7D1B">
            <w:pPr>
              <w:jc w:val="both"/>
              <w:rPr>
                <w:rFonts w:eastAsiaTheme="minorEastAsia"/>
                <w:szCs w:val="21"/>
              </w:rPr>
            </w:pPr>
            <w:r>
              <w:rPr>
                <w:rFonts w:eastAsiaTheme="minorEastAsia"/>
                <w:szCs w:val="21"/>
              </w:rPr>
              <w:t>Moderator</w:t>
            </w:r>
          </w:p>
        </w:tc>
        <w:tc>
          <w:tcPr>
            <w:tcW w:w="4494" w:type="pct"/>
          </w:tcPr>
          <w:p w14:paraId="0E43264B" w14:textId="77777777" w:rsidR="006F7D1B" w:rsidRDefault="006E2D5B" w:rsidP="006E2D5B">
            <w:pPr>
              <w:pStyle w:val="afc"/>
              <w:numPr>
                <w:ilvl w:val="0"/>
                <w:numId w:val="9"/>
              </w:numPr>
              <w:ind w:leftChars="0"/>
              <w:rPr>
                <w:rFonts w:eastAsiaTheme="minorEastAsia"/>
                <w:szCs w:val="21"/>
                <w:lang w:val="en-US"/>
              </w:rPr>
            </w:pPr>
            <w:r>
              <w:rPr>
                <w:rFonts w:eastAsiaTheme="minorEastAsia" w:hint="eastAsia"/>
                <w:szCs w:val="21"/>
                <w:lang w:val="en-US"/>
              </w:rPr>
              <w:t>N</w:t>
            </w:r>
            <w:r>
              <w:rPr>
                <w:rFonts w:eastAsiaTheme="minorEastAsia"/>
                <w:szCs w:val="21"/>
                <w:lang w:val="en-US"/>
              </w:rPr>
              <w:t>ot merge</w:t>
            </w:r>
          </w:p>
          <w:p w14:paraId="60C49C0A" w14:textId="2BF90C98" w:rsidR="006E2D5B" w:rsidRDefault="006E2D5B" w:rsidP="006E2D5B">
            <w:pPr>
              <w:pStyle w:val="afc"/>
              <w:numPr>
                <w:ilvl w:val="0"/>
                <w:numId w:val="9"/>
              </w:numPr>
              <w:ind w:leftChars="0"/>
              <w:rPr>
                <w:rFonts w:eastAsiaTheme="minorEastAsia"/>
                <w:szCs w:val="21"/>
                <w:lang w:val="en-US"/>
              </w:rPr>
            </w:pPr>
            <w:r>
              <w:rPr>
                <w:rFonts w:eastAsiaTheme="minorEastAsia"/>
                <w:szCs w:val="21"/>
                <w:lang w:val="en-US"/>
              </w:rPr>
              <w:t xml:space="preserve">Merge with </w:t>
            </w:r>
            <w:r w:rsidRPr="006E2D5B">
              <w:rPr>
                <w:rFonts w:eastAsiaTheme="minorEastAsia"/>
                <w:szCs w:val="21"/>
                <w:lang w:val="en-US"/>
              </w:rPr>
              <w:t>33-3-1</w:t>
            </w:r>
            <w:r>
              <w:rPr>
                <w:rFonts w:eastAsiaTheme="minorEastAsia"/>
                <w:szCs w:val="21"/>
                <w:lang w:val="en-US"/>
              </w:rPr>
              <w:t>: vivo, ZTE, HW/HiSi, CMCC, [MTK], DCM, OPPO</w:t>
            </w:r>
          </w:p>
          <w:p w14:paraId="192A7BAD" w14:textId="77777777" w:rsidR="006E2D5B" w:rsidRDefault="006E2D5B" w:rsidP="006E2D5B">
            <w:pPr>
              <w:pStyle w:val="afc"/>
              <w:numPr>
                <w:ilvl w:val="0"/>
                <w:numId w:val="9"/>
              </w:numPr>
              <w:ind w:leftChars="0"/>
              <w:rPr>
                <w:rFonts w:eastAsiaTheme="minorEastAsia"/>
                <w:szCs w:val="21"/>
                <w:lang w:val="en-US"/>
              </w:rPr>
            </w:pPr>
            <w:r>
              <w:rPr>
                <w:rFonts w:eastAsiaTheme="minorEastAsia" w:hint="eastAsia"/>
                <w:szCs w:val="21"/>
                <w:lang w:val="en-US"/>
              </w:rPr>
              <w:t>M</w:t>
            </w:r>
            <w:r>
              <w:rPr>
                <w:rFonts w:eastAsiaTheme="minorEastAsia"/>
                <w:szCs w:val="21"/>
                <w:lang w:val="en-US"/>
              </w:rPr>
              <w:t xml:space="preserve">erge with </w:t>
            </w:r>
            <w:r w:rsidRPr="006E2D5B">
              <w:rPr>
                <w:rFonts w:eastAsiaTheme="minorEastAsia"/>
                <w:szCs w:val="21"/>
                <w:lang w:val="en-US"/>
              </w:rPr>
              <w:t xml:space="preserve"> 33-5-1e</w:t>
            </w:r>
            <w:r>
              <w:rPr>
                <w:rFonts w:eastAsiaTheme="minorEastAsia"/>
                <w:szCs w:val="21"/>
                <w:lang w:val="en-US"/>
              </w:rPr>
              <w:t xml:space="preserve">: </w:t>
            </w:r>
          </w:p>
          <w:p w14:paraId="15F1AD28" w14:textId="77777777" w:rsidR="006E2D5B" w:rsidRDefault="006E2D5B" w:rsidP="006E2D5B">
            <w:pPr>
              <w:rPr>
                <w:rFonts w:eastAsiaTheme="minorEastAsia"/>
                <w:szCs w:val="21"/>
                <w:lang w:val="en-US"/>
              </w:rPr>
            </w:pPr>
          </w:p>
          <w:p w14:paraId="7BE7CB58" w14:textId="61F59DC9" w:rsidR="006E2D5B" w:rsidRDefault="006E2D5B" w:rsidP="006E2D5B">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ll companies are fine to merge with </w:t>
            </w:r>
            <w:r w:rsidRPr="006E2D5B">
              <w:rPr>
                <w:rFonts w:eastAsiaTheme="minorEastAsia"/>
                <w:szCs w:val="21"/>
                <w:lang w:val="en-US"/>
              </w:rPr>
              <w:t>33-3-1</w:t>
            </w:r>
            <w:r>
              <w:rPr>
                <w:rFonts w:eastAsiaTheme="minorEastAsia"/>
                <w:szCs w:val="21"/>
                <w:lang w:val="en-US"/>
              </w:rPr>
              <w:t>. Following proposal is made</w:t>
            </w:r>
          </w:p>
          <w:p w14:paraId="07C7A76D" w14:textId="0986A8C6" w:rsidR="006E2D5B" w:rsidRPr="00FC1662" w:rsidRDefault="006E2D5B" w:rsidP="006E2D5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116EBE7E" w14:textId="76F65976" w:rsidR="006E2D5B" w:rsidRDefault="006E2D5B" w:rsidP="006E2D5B">
            <w:pPr>
              <w:pStyle w:val="afc"/>
              <w:numPr>
                <w:ilvl w:val="0"/>
                <w:numId w:val="9"/>
              </w:numPr>
              <w:spacing w:afterLines="50" w:after="120"/>
              <w:ind w:leftChars="0"/>
              <w:jc w:val="both"/>
              <w:rPr>
                <w:b/>
                <w:bCs/>
                <w:szCs w:val="21"/>
                <w:lang w:val="en-US"/>
              </w:rPr>
            </w:pPr>
            <w:r>
              <w:rPr>
                <w:b/>
                <w:bCs/>
                <w:szCs w:val="21"/>
                <w:lang w:val="en-US"/>
              </w:rPr>
              <w:lastRenderedPageBreak/>
              <w:t>C</w:t>
            </w:r>
            <w:r w:rsidRPr="00AC5987">
              <w:rPr>
                <w:b/>
                <w:bCs/>
                <w:szCs w:val="21"/>
                <w:lang w:val="en-US"/>
              </w:rPr>
              <w:t xml:space="preserve">apability for support of dynamic slot-level repetition for MTCH </w:t>
            </w:r>
            <w:r>
              <w:rPr>
                <w:b/>
                <w:bCs/>
                <w:szCs w:val="21"/>
                <w:lang w:val="en-US"/>
              </w:rPr>
              <w:t xml:space="preserve">is merged </w:t>
            </w:r>
            <w:r w:rsidRPr="00AC5987">
              <w:rPr>
                <w:b/>
                <w:bCs/>
                <w:szCs w:val="21"/>
                <w:lang w:val="en-US"/>
              </w:rPr>
              <w:t>with FG 33-3-1</w:t>
            </w:r>
          </w:p>
          <w:p w14:paraId="406780E4" w14:textId="097C2D70" w:rsidR="006E2D5B" w:rsidRPr="006E2D5B" w:rsidRDefault="006E2D5B" w:rsidP="006E2D5B">
            <w:pPr>
              <w:rPr>
                <w:rFonts w:eastAsiaTheme="minorEastAsia"/>
                <w:szCs w:val="21"/>
                <w:lang w:val="en-US"/>
              </w:rPr>
            </w:pPr>
          </w:p>
        </w:tc>
      </w:tr>
      <w:tr w:rsidR="006E2D5B" w14:paraId="1E188582" w14:textId="77777777" w:rsidTr="003603EA">
        <w:tc>
          <w:tcPr>
            <w:tcW w:w="506" w:type="pct"/>
          </w:tcPr>
          <w:p w14:paraId="119F5D3F" w14:textId="6440E384" w:rsidR="006E2D5B" w:rsidRPr="0018403A" w:rsidRDefault="00FB4573" w:rsidP="006F7D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494" w:type="pct"/>
          </w:tcPr>
          <w:p w14:paraId="2E832AAF" w14:textId="79C2ED91" w:rsidR="00100E9A" w:rsidRDefault="000172F4" w:rsidP="006F7D1B">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discussed in the GTW session on Feb 25 but no consensus was achieved. Main concern was potential different reporting type for broadcast and multicast. Therefore, before discussion proposal 2-1, reporting type is discussed here and </w:t>
            </w:r>
            <w:r w:rsidR="003F1F14">
              <w:rPr>
                <w:b/>
                <w:bCs/>
                <w:szCs w:val="21"/>
                <w:highlight w:val="cyan"/>
                <w:lang w:val="en-US"/>
              </w:rPr>
              <w:t>proposal</w:t>
            </w:r>
            <w:r w:rsidR="003F1F14" w:rsidRPr="0028343A">
              <w:rPr>
                <w:b/>
                <w:bCs/>
                <w:szCs w:val="21"/>
                <w:highlight w:val="cyan"/>
                <w:lang w:val="en-US"/>
              </w:rPr>
              <w:t xml:space="preserve"> </w:t>
            </w:r>
            <w:r w:rsidR="003F1F14">
              <w:rPr>
                <w:b/>
                <w:bCs/>
                <w:szCs w:val="21"/>
                <w:highlight w:val="cyan"/>
                <w:lang w:val="en-US"/>
              </w:rPr>
              <w:t>4</w:t>
            </w:r>
            <w:r w:rsidR="003F1F14" w:rsidRPr="0028343A">
              <w:rPr>
                <w:b/>
                <w:bCs/>
                <w:szCs w:val="21"/>
                <w:highlight w:val="cyan"/>
                <w:lang w:val="en-US"/>
              </w:rPr>
              <w:t>-</w:t>
            </w:r>
            <w:r w:rsidR="003F1F14">
              <w:rPr>
                <w:b/>
                <w:bCs/>
                <w:szCs w:val="21"/>
                <w:highlight w:val="cyan"/>
                <w:lang w:val="en-US"/>
              </w:rPr>
              <w:t>1</w:t>
            </w:r>
          </w:p>
          <w:p w14:paraId="4553B14A" w14:textId="77777777" w:rsidR="000172F4" w:rsidRDefault="000172F4" w:rsidP="006F7D1B">
            <w:pPr>
              <w:rPr>
                <w:rFonts w:eastAsiaTheme="minorEastAsia"/>
                <w:szCs w:val="21"/>
                <w:lang w:val="en-US"/>
              </w:rPr>
            </w:pPr>
          </w:p>
          <w:p w14:paraId="36C541C5" w14:textId="20D7DD31" w:rsidR="000172F4" w:rsidRPr="009F2F0C" w:rsidRDefault="000172F4" w:rsidP="000172F4">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FL3] </w:t>
            </w:r>
            <w:r w:rsidRPr="009F2F0C">
              <w:rPr>
                <w:b/>
                <w:bCs/>
                <w:szCs w:val="21"/>
                <w:highlight w:val="cyan"/>
                <w:lang w:val="en-US"/>
              </w:rPr>
              <w:t xml:space="preserve">Medium priority </w:t>
            </w:r>
            <w:r>
              <w:rPr>
                <w:b/>
                <w:bCs/>
                <w:szCs w:val="21"/>
                <w:highlight w:val="cyan"/>
                <w:lang w:val="en-US"/>
              </w:rPr>
              <w:t>question</w:t>
            </w:r>
            <w:r w:rsidRPr="009F2F0C">
              <w:rPr>
                <w:b/>
                <w:bCs/>
                <w:szCs w:val="21"/>
                <w:highlight w:val="cyan"/>
                <w:lang w:val="en-US"/>
              </w:rPr>
              <w:t xml:space="preserve"> 2-</w:t>
            </w:r>
            <w:r>
              <w:rPr>
                <w:b/>
                <w:bCs/>
                <w:szCs w:val="21"/>
                <w:highlight w:val="cyan"/>
                <w:lang w:val="en-US"/>
              </w:rPr>
              <w:t>1a</w:t>
            </w:r>
            <w:r w:rsidRPr="009F2F0C">
              <w:rPr>
                <w:b/>
                <w:bCs/>
                <w:szCs w:val="21"/>
                <w:highlight w:val="cyan"/>
                <w:lang w:val="en-US"/>
              </w:rPr>
              <w:t>:</w:t>
            </w:r>
          </w:p>
          <w:p w14:paraId="07C107C8" w14:textId="4DF09AF3" w:rsidR="000172F4" w:rsidRPr="00BE49C2" w:rsidRDefault="000172F4" w:rsidP="000172F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the c</w:t>
            </w:r>
            <w:r w:rsidR="005A18E5" w:rsidRPr="00AC5987">
              <w:rPr>
                <w:b/>
                <w:bCs/>
                <w:szCs w:val="21"/>
                <w:lang w:val="en-US"/>
              </w:rPr>
              <w:t>apability</w:t>
            </w:r>
            <w:r w:rsidRPr="00AC5987">
              <w:rPr>
                <w:b/>
                <w:bCs/>
                <w:szCs w:val="21"/>
                <w:lang w:val="en-US"/>
              </w:rPr>
              <w:t xml:space="preserve"> for support of dynamic slot-level repetition for MTCH</w:t>
            </w:r>
            <w:r>
              <w:rPr>
                <w:b/>
                <w:bCs/>
                <w:szCs w:val="21"/>
                <w:lang w:val="en-US"/>
              </w:rPr>
              <w:t>, if supported as an FG,</w:t>
            </w:r>
            <w:r>
              <w:rPr>
                <w:b/>
                <w:bCs/>
                <w:szCs w:val="24"/>
              </w:rPr>
              <w:t xml:space="preserve"> should be per UE or per band or per BC or per FS or per FSPC</w:t>
            </w:r>
            <w:r>
              <w:rPr>
                <w:rFonts w:hint="eastAsia"/>
                <w:b/>
                <w:bCs/>
                <w:szCs w:val="24"/>
              </w:rPr>
              <w:t>.</w:t>
            </w:r>
          </w:p>
          <w:p w14:paraId="29C8F981" w14:textId="20B6268A" w:rsidR="000172F4" w:rsidRPr="000172F4" w:rsidRDefault="00003CAA" w:rsidP="00003CAA">
            <w:pPr>
              <w:tabs>
                <w:tab w:val="left" w:pos="3095"/>
              </w:tabs>
              <w:rPr>
                <w:rFonts w:eastAsiaTheme="minorEastAsia"/>
                <w:szCs w:val="21"/>
                <w:lang w:val="en-US"/>
              </w:rPr>
            </w:pPr>
            <w:r>
              <w:rPr>
                <w:rFonts w:eastAsiaTheme="minorEastAsia"/>
                <w:szCs w:val="21"/>
                <w:lang w:val="en-US"/>
              </w:rPr>
              <w:tab/>
            </w:r>
          </w:p>
        </w:tc>
      </w:tr>
      <w:tr w:rsidR="006E2D5B" w14:paraId="51C05F59" w14:textId="77777777" w:rsidTr="003603EA">
        <w:tc>
          <w:tcPr>
            <w:tcW w:w="506" w:type="pct"/>
          </w:tcPr>
          <w:p w14:paraId="58C6CC66" w14:textId="0769D1C5" w:rsidR="006E2D5B" w:rsidRPr="00D175A8" w:rsidRDefault="00D175A8" w:rsidP="006F7D1B">
            <w:pPr>
              <w:jc w:val="both"/>
              <w:rPr>
                <w:rFonts w:eastAsia="宋体"/>
                <w:szCs w:val="21"/>
                <w:lang w:val="en-US" w:eastAsia="zh-CN"/>
              </w:rPr>
            </w:pPr>
            <w:r>
              <w:rPr>
                <w:rFonts w:eastAsia="宋体"/>
                <w:szCs w:val="21"/>
                <w:lang w:val="en-US" w:eastAsia="zh-CN"/>
              </w:rPr>
              <w:t>Huawei, HiSilicon</w:t>
            </w:r>
          </w:p>
        </w:tc>
        <w:tc>
          <w:tcPr>
            <w:tcW w:w="4494" w:type="pct"/>
          </w:tcPr>
          <w:p w14:paraId="0C3DC9DA" w14:textId="77777777" w:rsidR="00654C7A" w:rsidRDefault="00D175A8" w:rsidP="006F7D1B">
            <w:pPr>
              <w:rPr>
                <w:rFonts w:eastAsia="宋体"/>
                <w:szCs w:val="21"/>
                <w:lang w:val="en-US" w:eastAsia="zh-CN"/>
              </w:rPr>
            </w:pPr>
            <w:r>
              <w:rPr>
                <w:rFonts w:eastAsia="宋体" w:hint="eastAsia"/>
                <w:szCs w:val="21"/>
                <w:lang w:val="en-US" w:eastAsia="zh-CN"/>
              </w:rPr>
              <w:t>A</w:t>
            </w:r>
            <w:r>
              <w:rPr>
                <w:rFonts w:eastAsia="宋体"/>
                <w:szCs w:val="21"/>
                <w:lang w:val="en-US" w:eastAsia="zh-CN"/>
              </w:rPr>
              <w:t>s agreed in AI8.12.1, “</w:t>
            </w:r>
            <w:r w:rsidRPr="00D175A8">
              <w:rPr>
                <w:rFonts w:eastAsia="宋体"/>
                <w:szCs w:val="21"/>
                <w:lang w:eastAsia="zh-CN"/>
              </w:rPr>
              <w:t>The granularity of UE reporting the capability of supporting MBS multicast reception is per FSPC</w:t>
            </w:r>
            <w:r>
              <w:rPr>
                <w:rFonts w:eastAsia="宋体"/>
                <w:szCs w:val="21"/>
                <w:lang w:val="en-US" w:eastAsia="zh-CN"/>
              </w:rPr>
              <w:t xml:space="preserve">”, so FG33-2 is reported per FSPC. </w:t>
            </w:r>
          </w:p>
          <w:p w14:paraId="1E4CD474" w14:textId="77777777" w:rsidR="00654C7A" w:rsidRDefault="00654C7A" w:rsidP="006F7D1B">
            <w:pPr>
              <w:rPr>
                <w:rFonts w:eastAsia="宋体"/>
                <w:szCs w:val="21"/>
                <w:lang w:val="en-US" w:eastAsia="zh-CN"/>
              </w:rPr>
            </w:pPr>
            <w:r>
              <w:rPr>
                <w:rFonts w:eastAsia="宋体"/>
                <w:szCs w:val="21"/>
                <w:lang w:val="en-US" w:eastAsia="zh-CN"/>
              </w:rPr>
              <w:t xml:space="preserve">Reporting FG33-1 per band can be acceptable to us. </w:t>
            </w:r>
          </w:p>
          <w:p w14:paraId="5D9C56F2" w14:textId="0B8D5135" w:rsidR="00654C7A" w:rsidRPr="00D175A8" w:rsidRDefault="00654C7A" w:rsidP="00654C7A">
            <w:pPr>
              <w:rPr>
                <w:rFonts w:eastAsia="宋体"/>
                <w:szCs w:val="21"/>
                <w:lang w:val="en-US" w:eastAsia="zh-CN"/>
              </w:rPr>
            </w:pPr>
            <w:r>
              <w:rPr>
                <w:rFonts w:eastAsia="宋体"/>
                <w:szCs w:val="21"/>
                <w:lang w:val="en-US" w:eastAsia="zh-CN"/>
              </w:rPr>
              <w:t xml:space="preserve">Although one is per band and the other is per FSPC, merging dynamic slot-repetition with FG33-1 or with FG33-2 as prerequisite is still possible and the merged FG does not have to be FSPC or per band, it can also even per UE from RAN2 signaling perspective to our understanding. Technically, per FSPC is the most flexible reporting for this case. </w:t>
            </w:r>
          </w:p>
        </w:tc>
      </w:tr>
      <w:tr w:rsidR="003702D4" w14:paraId="38D71345" w14:textId="77777777" w:rsidTr="003603EA">
        <w:tc>
          <w:tcPr>
            <w:tcW w:w="506" w:type="pct"/>
          </w:tcPr>
          <w:p w14:paraId="1FF49919" w14:textId="3570387F" w:rsidR="003702D4" w:rsidRPr="00854F78" w:rsidRDefault="00854F78" w:rsidP="006F7D1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29DE4072" w14:textId="37B3863F" w:rsidR="003702D4" w:rsidRDefault="00854F78" w:rsidP="006F7D1B">
            <w:pPr>
              <w:rPr>
                <w:rFonts w:eastAsia="宋体"/>
                <w:szCs w:val="21"/>
                <w:lang w:val="en-US" w:eastAsia="zh-CN"/>
              </w:rPr>
            </w:pPr>
            <w:r>
              <w:rPr>
                <w:rFonts w:eastAsia="宋体"/>
                <w:szCs w:val="21"/>
                <w:lang w:val="en-US" w:eastAsia="zh-CN"/>
              </w:rPr>
              <w:t>1) We have a different understanding on the agreements in AI8.12.1 as mentioned by Huawei. The FSPC is about supporting multicast on SCell instead of FG33-2.</w:t>
            </w:r>
          </w:p>
          <w:p w14:paraId="4E5B21D7" w14:textId="77777777" w:rsidR="00854F78" w:rsidRPr="001820A8" w:rsidRDefault="00854F78" w:rsidP="00854F78">
            <w:pPr>
              <w:rPr>
                <w:b/>
                <w:bCs/>
                <w:lang w:eastAsia="zh-CN"/>
              </w:rPr>
            </w:pPr>
            <w:r w:rsidRPr="00CD389F">
              <w:rPr>
                <w:b/>
                <w:bCs/>
                <w:highlight w:val="green"/>
                <w:lang w:eastAsia="zh-CN"/>
              </w:rPr>
              <w:t>Agreement</w:t>
            </w:r>
          </w:p>
          <w:p w14:paraId="192E1970" w14:textId="77777777" w:rsidR="00854F78" w:rsidRDefault="00854F78" w:rsidP="00854F78">
            <w:pPr>
              <w:rPr>
                <w:lang w:eastAsia="x-none"/>
              </w:rPr>
            </w:pPr>
            <w:r>
              <w:rPr>
                <w:lang w:eastAsia="x-none"/>
              </w:rPr>
              <w:t>If UE supports carrier aggregation for unicast, multicast reception on an activated SCell with self-scheduling is supported subject to UE capability in Rel-17.</w:t>
            </w:r>
          </w:p>
          <w:p w14:paraId="1892997C" w14:textId="77777777" w:rsidR="00854F78" w:rsidRPr="00766338" w:rsidRDefault="00854F78" w:rsidP="00854F78">
            <w:pPr>
              <w:pStyle w:val="afc"/>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4B16DB93" w14:textId="77777777" w:rsidR="00854F78" w:rsidRPr="00766338" w:rsidRDefault="00854F78" w:rsidP="00854F78">
            <w:pPr>
              <w:pStyle w:val="afc"/>
              <w:numPr>
                <w:ilvl w:val="0"/>
                <w:numId w:val="147"/>
              </w:numPr>
              <w:ind w:leftChars="0"/>
              <w:contextualSpacing/>
              <w:rPr>
                <w:lang w:eastAsia="zh-CN"/>
              </w:rPr>
            </w:pPr>
            <w:r w:rsidRPr="00766338">
              <w:rPr>
                <w:lang w:eastAsia="zh-CN"/>
              </w:rPr>
              <w:t>Cross-carrier scheduling for multicast reception is not supported in Rel-17.</w:t>
            </w:r>
          </w:p>
          <w:p w14:paraId="46F272B7" w14:textId="77777777" w:rsidR="00854F78" w:rsidRPr="00854F78" w:rsidRDefault="00854F78" w:rsidP="00854F78">
            <w:pPr>
              <w:pStyle w:val="afc"/>
              <w:numPr>
                <w:ilvl w:val="0"/>
                <w:numId w:val="147"/>
              </w:numPr>
              <w:ind w:leftChars="0"/>
              <w:contextualSpacing/>
              <w:rPr>
                <w:highlight w:val="yellow"/>
                <w:lang w:eastAsia="zh-CN"/>
              </w:rPr>
            </w:pPr>
            <w:r w:rsidRPr="00854F78">
              <w:rPr>
                <w:highlight w:val="yellow"/>
                <w:lang w:eastAsia="zh-CN"/>
              </w:rPr>
              <w:t>The capability of supporting MBS multicast on SCell is a separate capability from the CA capability for unicast.</w:t>
            </w:r>
          </w:p>
          <w:p w14:paraId="5E27A7ED" w14:textId="77777777" w:rsidR="00854F78" w:rsidRPr="00766338" w:rsidRDefault="00854F78" w:rsidP="00854F78">
            <w:pPr>
              <w:pStyle w:val="afc"/>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40C63B35" w14:textId="0A95FAE3" w:rsidR="00854F78" w:rsidRDefault="00854F78" w:rsidP="006F7D1B">
            <w:pPr>
              <w:rPr>
                <w:rFonts w:eastAsia="宋体"/>
                <w:szCs w:val="21"/>
                <w:lang w:val="en-US" w:eastAsia="zh-CN"/>
              </w:rPr>
            </w:pPr>
            <w:r>
              <w:rPr>
                <w:rFonts w:eastAsia="宋体" w:hint="eastAsia"/>
                <w:szCs w:val="21"/>
                <w:lang w:val="en-US" w:eastAsia="zh-CN"/>
              </w:rPr>
              <w:t>2</w:t>
            </w:r>
            <w:r>
              <w:rPr>
                <w:rFonts w:eastAsia="宋体"/>
                <w:szCs w:val="21"/>
                <w:lang w:val="en-US" w:eastAsia="zh-CN"/>
              </w:rPr>
              <w:t>) Even if broadcast reception and multicast reception can have different types, it doesn’t mean we have to introduce two different FGs for the same functionality. We propose to have one FG for dynamic slot-level repetition and FFS the type after we have addressed the types for FG33-1 and FG33-2 later.</w:t>
            </w:r>
          </w:p>
          <w:p w14:paraId="05A227A2" w14:textId="787F2548" w:rsidR="00854F78" w:rsidRPr="00854F78" w:rsidRDefault="00854F78" w:rsidP="006F7D1B">
            <w:pPr>
              <w:rPr>
                <w:rFonts w:eastAsia="宋体"/>
                <w:szCs w:val="21"/>
                <w:lang w:val="en-US" w:eastAsia="zh-CN"/>
              </w:rPr>
            </w:pPr>
          </w:p>
        </w:tc>
      </w:tr>
      <w:tr w:rsidR="006E2D5B" w14:paraId="412D2E31" w14:textId="77777777" w:rsidTr="003603EA">
        <w:tc>
          <w:tcPr>
            <w:tcW w:w="506" w:type="pct"/>
          </w:tcPr>
          <w:p w14:paraId="00FFD81B" w14:textId="69F5D8E7" w:rsidR="006E2D5B" w:rsidRPr="00636411" w:rsidRDefault="00636411" w:rsidP="006F7D1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2123FF9" w14:textId="03AAF53F" w:rsidR="00636411" w:rsidRPr="00636411" w:rsidRDefault="00636411" w:rsidP="00636411">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per band</w:t>
            </w:r>
            <w:r w:rsidR="00416CC5">
              <w:rPr>
                <w:rFonts w:eastAsia="宋体"/>
                <w:szCs w:val="21"/>
                <w:lang w:val="en-US" w:eastAsia="zh-CN"/>
              </w:rPr>
              <w:t xml:space="preserve"> or per FSPC</w:t>
            </w:r>
          </w:p>
        </w:tc>
      </w:tr>
      <w:tr w:rsidR="00F11A2C" w14:paraId="3C2B1E56" w14:textId="77777777" w:rsidTr="003603EA">
        <w:tc>
          <w:tcPr>
            <w:tcW w:w="506" w:type="pct"/>
          </w:tcPr>
          <w:p w14:paraId="1CFEADCA" w14:textId="71424D09" w:rsidR="00F11A2C" w:rsidRPr="00F11A2C" w:rsidRDefault="00F11A2C" w:rsidP="006F7D1B">
            <w:pPr>
              <w:jc w:val="both"/>
              <w:rPr>
                <w:rFonts w:eastAsia="宋体"/>
                <w:szCs w:val="21"/>
                <w:lang w:eastAsia="zh-CN"/>
              </w:rPr>
            </w:pPr>
            <w:r>
              <w:rPr>
                <w:rFonts w:eastAsia="宋体"/>
                <w:szCs w:val="21"/>
                <w:lang w:eastAsia="zh-CN"/>
              </w:rPr>
              <w:t>Qualcomm</w:t>
            </w:r>
          </w:p>
        </w:tc>
        <w:tc>
          <w:tcPr>
            <w:tcW w:w="4494" w:type="pct"/>
          </w:tcPr>
          <w:p w14:paraId="715DF273" w14:textId="3BC447B8" w:rsidR="004221EC" w:rsidRDefault="00F11A2C" w:rsidP="00636411">
            <w:pPr>
              <w:rPr>
                <w:rFonts w:eastAsia="宋体"/>
                <w:szCs w:val="21"/>
                <w:lang w:val="en-US" w:eastAsia="zh-CN"/>
              </w:rPr>
            </w:pPr>
            <w:r>
              <w:rPr>
                <w:rFonts w:eastAsia="宋体"/>
                <w:szCs w:val="21"/>
                <w:lang w:val="en-US" w:eastAsia="zh-CN"/>
              </w:rPr>
              <w:t xml:space="preserve">If </w:t>
            </w:r>
            <w:r w:rsidR="004221EC">
              <w:rPr>
                <w:rFonts w:eastAsia="宋体"/>
                <w:szCs w:val="21"/>
                <w:lang w:val="en-US" w:eastAsia="zh-CN"/>
              </w:rPr>
              <w:t>the reporting</w:t>
            </w:r>
            <w:r>
              <w:rPr>
                <w:rFonts w:eastAsia="宋体"/>
                <w:szCs w:val="21"/>
                <w:lang w:val="en-US" w:eastAsia="zh-CN"/>
              </w:rPr>
              <w:t xml:space="preserve"> is per FSPC, we can </w:t>
            </w:r>
            <w:r w:rsidR="004221EC">
              <w:rPr>
                <w:rFonts w:eastAsia="宋体"/>
                <w:szCs w:val="21"/>
                <w:lang w:val="en-US" w:eastAsia="zh-CN"/>
              </w:rPr>
              <w:t xml:space="preserve">accept to merge into one FG. </w:t>
            </w:r>
            <w:r w:rsidR="004221EC">
              <w:rPr>
                <w:rFonts w:eastAsia="宋体"/>
                <w:szCs w:val="21"/>
                <w:lang w:val="en-US" w:eastAsia="zh-CN"/>
              </w:rPr>
              <w:br/>
              <w:t>Otherwise, we prefer separate FGs for broadcast and multicast, respectively.</w:t>
            </w:r>
          </w:p>
        </w:tc>
      </w:tr>
      <w:tr w:rsidR="00CE5C43" w14:paraId="51A3EA4D" w14:textId="77777777" w:rsidTr="003603EA">
        <w:tc>
          <w:tcPr>
            <w:tcW w:w="506" w:type="pct"/>
          </w:tcPr>
          <w:p w14:paraId="6F1886E6" w14:textId="3433F70F" w:rsidR="00CE5C43" w:rsidRDefault="00CE5C43" w:rsidP="006F7D1B">
            <w:pPr>
              <w:jc w:val="both"/>
              <w:rPr>
                <w:rFonts w:eastAsia="宋体"/>
                <w:szCs w:val="21"/>
                <w:lang w:eastAsia="zh-CN"/>
              </w:rPr>
            </w:pPr>
            <w:r>
              <w:rPr>
                <w:rFonts w:eastAsia="宋体" w:hint="eastAsia"/>
                <w:szCs w:val="21"/>
                <w:lang w:eastAsia="zh-CN"/>
              </w:rPr>
              <w:t>C</w:t>
            </w:r>
            <w:r>
              <w:rPr>
                <w:rFonts w:eastAsia="宋体"/>
                <w:szCs w:val="21"/>
                <w:lang w:eastAsia="zh-CN"/>
              </w:rPr>
              <w:t>MCC</w:t>
            </w:r>
          </w:p>
        </w:tc>
        <w:tc>
          <w:tcPr>
            <w:tcW w:w="4494" w:type="pct"/>
          </w:tcPr>
          <w:p w14:paraId="1AFC06F7" w14:textId="75DA93DD" w:rsidR="00CE5C43" w:rsidRDefault="00CE5C43" w:rsidP="00636411">
            <w:pPr>
              <w:rPr>
                <w:rFonts w:eastAsia="宋体"/>
                <w:szCs w:val="21"/>
                <w:lang w:val="en-US" w:eastAsia="zh-CN"/>
              </w:rPr>
            </w:pPr>
            <w:r>
              <w:rPr>
                <w:rFonts w:eastAsia="宋体" w:hint="eastAsia"/>
                <w:szCs w:val="21"/>
                <w:lang w:val="en-US" w:eastAsia="zh-CN"/>
              </w:rPr>
              <w:t>Per</w:t>
            </w:r>
            <w:r>
              <w:rPr>
                <w:rFonts w:eastAsia="宋体"/>
                <w:szCs w:val="21"/>
                <w:lang w:val="en-US" w:eastAsia="zh-CN"/>
              </w:rPr>
              <w:t xml:space="preserve"> band</w:t>
            </w:r>
          </w:p>
        </w:tc>
      </w:tr>
      <w:tr w:rsidR="003966DC" w14:paraId="0B01D1C1" w14:textId="77777777" w:rsidTr="003603EA">
        <w:tc>
          <w:tcPr>
            <w:tcW w:w="506" w:type="pct"/>
          </w:tcPr>
          <w:p w14:paraId="50D91166" w14:textId="1EC58EAE" w:rsidR="003966DC" w:rsidRDefault="003966DC" w:rsidP="003966DC">
            <w:pPr>
              <w:jc w:val="both"/>
              <w:rPr>
                <w:rFonts w:eastAsia="宋体"/>
                <w:szCs w:val="21"/>
                <w:lang w:eastAsia="zh-CN"/>
              </w:rPr>
            </w:pPr>
            <w:r>
              <w:rPr>
                <w:rFonts w:eastAsia="宋体"/>
                <w:szCs w:val="21"/>
                <w:lang w:eastAsia="zh-CN"/>
              </w:rPr>
              <w:t>vivo</w:t>
            </w:r>
          </w:p>
        </w:tc>
        <w:tc>
          <w:tcPr>
            <w:tcW w:w="4494" w:type="pct"/>
          </w:tcPr>
          <w:p w14:paraId="1BFF7497" w14:textId="77777777" w:rsidR="003966DC" w:rsidRDefault="003966DC" w:rsidP="003966DC">
            <w:pPr>
              <w:rPr>
                <w:rFonts w:eastAsia="宋体"/>
                <w:szCs w:val="21"/>
                <w:lang w:val="en-US" w:eastAsia="zh-CN"/>
              </w:rPr>
            </w:pPr>
            <w:r>
              <w:rPr>
                <w:rFonts w:eastAsia="宋体"/>
                <w:szCs w:val="21"/>
                <w:lang w:val="en-US" w:eastAsia="zh-CN"/>
              </w:rPr>
              <w:t>We are open to the issue.</w:t>
            </w:r>
          </w:p>
          <w:p w14:paraId="327D4661" w14:textId="33452A88" w:rsidR="003966DC" w:rsidRDefault="003966DC" w:rsidP="003966DC">
            <w:pPr>
              <w:rPr>
                <w:rFonts w:eastAsia="宋体"/>
                <w:szCs w:val="21"/>
                <w:lang w:val="en-US" w:eastAsia="zh-CN"/>
              </w:rPr>
            </w:pPr>
            <w:r>
              <w:rPr>
                <w:rFonts w:eastAsia="宋体"/>
                <w:szCs w:val="21"/>
                <w:lang w:val="en-US" w:eastAsia="zh-CN"/>
              </w:rPr>
              <w:t xml:space="preserve">Considering it is </w:t>
            </w:r>
            <w:r w:rsidRPr="003966DC">
              <w:rPr>
                <w:rFonts w:eastAsia="宋体"/>
                <w:b/>
                <w:szCs w:val="21"/>
                <w:lang w:val="en-US" w:eastAsia="zh-CN"/>
              </w:rPr>
              <w:t>per UE</w:t>
            </w:r>
            <w:r>
              <w:rPr>
                <w:rFonts w:eastAsia="宋体"/>
                <w:szCs w:val="21"/>
                <w:lang w:val="en-US" w:eastAsia="zh-CN"/>
              </w:rPr>
              <w:t xml:space="preserve"> for unicast in both DL semi-static</w:t>
            </w:r>
            <w:r w:rsidRPr="007B1A70">
              <w:rPr>
                <w:rFonts w:eastAsia="宋体"/>
                <w:szCs w:val="21"/>
                <w:lang w:val="en-US" w:eastAsia="zh-CN"/>
              </w:rPr>
              <w:t xml:space="preserve"> slot-level repetition </w:t>
            </w:r>
            <w:r>
              <w:rPr>
                <w:rFonts w:eastAsia="宋体"/>
                <w:szCs w:val="21"/>
                <w:lang w:val="en-US" w:eastAsia="zh-CN"/>
              </w:rPr>
              <w:t>and UL</w:t>
            </w:r>
            <w:r w:rsidR="00A9688F">
              <w:rPr>
                <w:rFonts w:eastAsia="宋体"/>
                <w:szCs w:val="21"/>
                <w:lang w:val="en-US" w:eastAsia="zh-CN"/>
              </w:rPr>
              <w:t xml:space="preserve"> semi-static </w:t>
            </w:r>
            <w:r>
              <w:rPr>
                <w:rFonts w:eastAsia="宋体"/>
                <w:szCs w:val="21"/>
                <w:lang w:val="en-US" w:eastAsia="zh-CN"/>
              </w:rPr>
              <w:t xml:space="preserve">/ </w:t>
            </w:r>
            <w:r w:rsidR="00A9688F">
              <w:rPr>
                <w:rFonts w:eastAsia="宋体"/>
                <w:szCs w:val="21"/>
                <w:lang w:val="en-US" w:eastAsia="zh-CN"/>
              </w:rPr>
              <w:t xml:space="preserve">dynamic(type A) </w:t>
            </w:r>
            <w:r>
              <w:rPr>
                <w:rFonts w:eastAsia="宋体"/>
                <w:szCs w:val="21"/>
                <w:lang w:val="en-US" w:eastAsia="zh-CN"/>
              </w:rPr>
              <w:t xml:space="preserve">slot-level repetition, we would like to understand the reason </w:t>
            </w:r>
            <w:r w:rsidR="008537E2">
              <w:rPr>
                <w:rFonts w:eastAsia="宋体"/>
                <w:szCs w:val="21"/>
                <w:lang w:val="en-US" w:eastAsia="zh-CN"/>
              </w:rPr>
              <w:t>if a finer</w:t>
            </w:r>
            <w:r>
              <w:rPr>
                <w:rFonts w:eastAsia="宋体"/>
                <w:szCs w:val="21"/>
                <w:lang w:val="en-US" w:eastAsia="zh-CN"/>
              </w:rPr>
              <w:t xml:space="preserve"> granularity of UE reporting is </w:t>
            </w:r>
            <w:r w:rsidR="008537E2">
              <w:rPr>
                <w:rFonts w:eastAsia="宋体"/>
                <w:szCs w:val="21"/>
                <w:lang w:val="en-US" w:eastAsia="zh-CN"/>
              </w:rPr>
              <w:t>defined here</w:t>
            </w:r>
            <w:r>
              <w:rPr>
                <w:rFonts w:eastAsia="宋体"/>
                <w:szCs w:val="21"/>
                <w:lang w:val="en-US" w:eastAsia="zh-CN"/>
              </w:rPr>
              <w:t>.</w:t>
            </w:r>
          </w:p>
        </w:tc>
      </w:tr>
      <w:tr w:rsidR="002B57C3" w14:paraId="05331E70" w14:textId="77777777" w:rsidTr="003603EA">
        <w:tc>
          <w:tcPr>
            <w:tcW w:w="506" w:type="pct"/>
          </w:tcPr>
          <w:p w14:paraId="212FFFF3" w14:textId="1E49EA66" w:rsidR="002B57C3" w:rsidRDefault="002B57C3" w:rsidP="002B57C3">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14B20B7F" w14:textId="77777777" w:rsidR="002B57C3" w:rsidRDefault="002B57C3" w:rsidP="002B57C3">
            <w:pPr>
              <w:rPr>
                <w:rFonts w:eastAsia="宋体"/>
                <w:szCs w:val="21"/>
                <w:lang w:val="en-US" w:eastAsia="zh-CN"/>
              </w:rPr>
            </w:pPr>
            <w:r>
              <w:rPr>
                <w:rFonts w:eastAsia="宋体" w:hint="eastAsia"/>
                <w:szCs w:val="21"/>
                <w:lang w:val="en-US" w:eastAsia="zh-CN"/>
              </w:rPr>
              <w:t>P</w:t>
            </w:r>
            <w:r>
              <w:rPr>
                <w:rFonts w:eastAsia="宋体"/>
                <w:szCs w:val="21"/>
                <w:lang w:val="en-US" w:eastAsia="zh-CN"/>
              </w:rPr>
              <w:t>er FSPC.</w:t>
            </w:r>
          </w:p>
          <w:p w14:paraId="0D6FC2B5" w14:textId="77777777" w:rsidR="002B57C3" w:rsidRDefault="002B57C3" w:rsidP="002B57C3">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rom our understanding, reporting the FG 33-2 is per FSPC based on AI 8.12.1 agreement. For FG 33-1, we think it also be reported per FSPC, the reason is that not all the band combination/band can be used for broadcast reception, and only some carrier can be used for broadcast reception. Besides, per FSPC reporting can decrease the IODT testing effort. </w:t>
            </w:r>
            <w:r>
              <w:rPr>
                <w:rFonts w:eastAsia="宋体" w:hint="eastAsia"/>
                <w:szCs w:val="21"/>
                <w:lang w:val="en-US" w:eastAsia="zh-CN"/>
              </w:rPr>
              <w:t xml:space="preserve"> </w:t>
            </w:r>
            <w:r>
              <w:rPr>
                <w:rFonts w:eastAsia="宋体"/>
                <w:szCs w:val="21"/>
                <w:lang w:val="en-US" w:eastAsia="zh-CN"/>
              </w:rPr>
              <w:t>If we cannot achieve the consensus in RAN1 meeting, it is best to consider the slot-level repetition as a separate FG and the reporting type can be further discussed.</w:t>
            </w:r>
          </w:p>
          <w:p w14:paraId="138D5CBE" w14:textId="77777777" w:rsidR="002B57C3" w:rsidRDefault="002B57C3" w:rsidP="002B57C3">
            <w:pPr>
              <w:rPr>
                <w:rFonts w:eastAsia="宋体"/>
                <w:szCs w:val="21"/>
                <w:lang w:val="en-US" w:eastAsia="zh-CN"/>
              </w:rPr>
            </w:pPr>
          </w:p>
          <w:tbl>
            <w:tblPr>
              <w:tblpPr w:leftFromText="180" w:rightFromText="180" w:vertAnchor="text" w:horzAnchor="margin" w:tblpY="-156"/>
              <w:tblOverlap w:val="neve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2B57C3" w:rsidRPr="006843AE" w14:paraId="5585EFBF" w14:textId="77777777" w:rsidTr="000A3CF9">
              <w:trPr>
                <w:trHeight w:val="20"/>
              </w:trPr>
              <w:tc>
                <w:tcPr>
                  <w:tcW w:w="747" w:type="dxa"/>
                  <w:tcBorders>
                    <w:top w:val="single" w:sz="4" w:space="0" w:color="auto"/>
                    <w:left w:val="single" w:sz="4" w:space="0" w:color="auto"/>
                    <w:bottom w:val="single" w:sz="4" w:space="0" w:color="auto"/>
                    <w:right w:val="single" w:sz="4" w:space="0" w:color="auto"/>
                  </w:tcBorders>
                </w:tcPr>
                <w:p w14:paraId="312BA756"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lastRenderedPageBreak/>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72BF5E90" w14:textId="77777777" w:rsidR="002B57C3" w:rsidRPr="006843AE" w:rsidRDefault="002B57C3" w:rsidP="002B57C3">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29BAFBA" w14:textId="77777777" w:rsidR="002B57C3" w:rsidRPr="006843AE" w:rsidRDefault="002B57C3" w:rsidP="002B57C3">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19B13E53" w14:textId="77777777" w:rsidR="002B57C3" w:rsidRPr="006843AE" w:rsidRDefault="002B57C3" w:rsidP="002B57C3">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3FB0C221"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7B144CDE" w14:textId="77777777" w:rsidR="002B57C3" w:rsidRPr="006843AE" w:rsidRDefault="002B57C3" w:rsidP="002B57C3">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54D5DB88" w14:textId="77777777" w:rsidR="002B57C3" w:rsidRPr="006843AE" w:rsidRDefault="002B57C3" w:rsidP="002B57C3">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3C60D" w14:textId="77777777" w:rsidR="002B57C3" w:rsidRPr="006843AE" w:rsidRDefault="002B57C3" w:rsidP="002B57C3">
                  <w:pPr>
                    <w:pStyle w:val="TAL"/>
                    <w:rPr>
                      <w:rFonts w:asciiTheme="majorHAnsi" w:hAnsiTheme="majorHAnsi" w:cstheme="majorHAnsi"/>
                      <w:strike/>
                      <w:sz w:val="22"/>
                      <w:szCs w:val="22"/>
                      <w:highlight w:val="cyan"/>
                      <w:lang w:eastAsia="zh-CN"/>
                    </w:rPr>
                  </w:pPr>
                  <w:r>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r>
                    <w:rPr>
                      <w:rFonts w:asciiTheme="majorHAnsi" w:hAnsiTheme="majorHAnsi" w:cstheme="majorHAnsi"/>
                      <w:sz w:val="22"/>
                      <w:szCs w:val="22"/>
                      <w:highlight w:val="cyan"/>
                    </w:rPr>
                    <w:t>]</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7E1ABCD"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88B176" w14:textId="77777777" w:rsidR="002B57C3" w:rsidRPr="006843AE" w:rsidRDefault="002B57C3" w:rsidP="002B57C3">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120CDB7B" w14:textId="77777777" w:rsidR="002B57C3" w:rsidRPr="006843AE" w:rsidRDefault="002B57C3" w:rsidP="002B57C3">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4CA879" w14:textId="77777777" w:rsidR="002B57C3" w:rsidRPr="006843AE" w:rsidRDefault="002B57C3" w:rsidP="002B57C3">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7D292" w14:textId="77777777" w:rsidR="002B57C3" w:rsidRPr="005B6711" w:rsidRDefault="002B57C3" w:rsidP="002B57C3">
                  <w:pPr>
                    <w:pStyle w:val="TAL"/>
                    <w:rPr>
                      <w:rFonts w:asciiTheme="majorHAnsi" w:hAnsiTheme="majorHAnsi" w:cstheme="majorHAnsi"/>
                      <w:sz w:val="22"/>
                      <w:szCs w:val="22"/>
                    </w:rPr>
                  </w:pPr>
                  <w:r w:rsidRPr="005B6711">
                    <w:rPr>
                      <w:rFonts w:asciiTheme="majorHAnsi" w:hAnsiTheme="majorHAnsi" w:cstheme="majorHAnsi"/>
                      <w:sz w:val="22"/>
                      <w:szCs w:val="22"/>
                      <w:highlight w:val="cyan"/>
                    </w:rPr>
                    <w:t>Optional with capability signalling</w:t>
                  </w:r>
                </w:p>
              </w:tc>
            </w:tr>
          </w:tbl>
          <w:p w14:paraId="497AC061" w14:textId="77777777" w:rsidR="002B57C3" w:rsidRDefault="002B57C3" w:rsidP="002B57C3">
            <w:pPr>
              <w:rPr>
                <w:rFonts w:eastAsia="宋体"/>
                <w:szCs w:val="21"/>
                <w:lang w:val="en-US" w:eastAsia="zh-CN"/>
              </w:rPr>
            </w:pPr>
          </w:p>
        </w:tc>
      </w:tr>
      <w:tr w:rsidR="002B57C3" w14:paraId="320D1914" w14:textId="77777777" w:rsidTr="003603EA">
        <w:tc>
          <w:tcPr>
            <w:tcW w:w="506" w:type="pct"/>
          </w:tcPr>
          <w:p w14:paraId="196C61C9" w14:textId="2F02550F" w:rsidR="002B57C3" w:rsidRDefault="00003CAA" w:rsidP="002B57C3">
            <w:pPr>
              <w:jc w:val="both"/>
              <w:rPr>
                <w:rFonts w:eastAsia="宋体"/>
                <w:szCs w:val="21"/>
                <w:lang w:eastAsia="zh-CN"/>
              </w:rPr>
            </w:pPr>
            <w:r>
              <w:rPr>
                <w:rFonts w:eastAsia="宋体"/>
                <w:szCs w:val="21"/>
                <w:lang w:eastAsia="zh-CN"/>
              </w:rPr>
              <w:lastRenderedPageBreak/>
              <w:t>Nokia, NSB</w:t>
            </w:r>
          </w:p>
        </w:tc>
        <w:tc>
          <w:tcPr>
            <w:tcW w:w="4494" w:type="pct"/>
          </w:tcPr>
          <w:p w14:paraId="6DF02D77" w14:textId="2BBB7FE7" w:rsidR="002B57C3" w:rsidRDefault="00003CAA" w:rsidP="002B57C3">
            <w:pPr>
              <w:rPr>
                <w:rFonts w:eastAsia="宋体"/>
                <w:szCs w:val="21"/>
                <w:lang w:val="en-US" w:eastAsia="zh-CN"/>
              </w:rPr>
            </w:pPr>
            <w:r>
              <w:rPr>
                <w:rFonts w:eastAsia="宋体"/>
                <w:szCs w:val="21"/>
                <w:lang w:val="en-US" w:eastAsia="zh-CN"/>
              </w:rPr>
              <w:t>We wonder how companies supporting FSPC envision that a network could possibly deploy such a broadcast feature. There is non-zero chance that UEs will indicate disjoint sets of carriers where they can support the feature, in which case the network would need to repeat the same broadcast transmission in all possible sets of carriers. Of course, there is a also a non-zero chance that such groups would have partial overlaps, in which case some UEs would see duplicated transmissions, which in itself can cause some interesting behaviors. Hence, we have hard time seeing how anything else than “</w:t>
            </w:r>
            <w:r w:rsidRPr="00003CAA">
              <w:rPr>
                <w:rFonts w:eastAsia="宋体"/>
                <w:b/>
                <w:bCs/>
                <w:szCs w:val="21"/>
                <w:lang w:val="en-US" w:eastAsia="zh-CN"/>
              </w:rPr>
              <w:t>per UE</w:t>
            </w:r>
            <w:r>
              <w:rPr>
                <w:rFonts w:eastAsia="宋体"/>
                <w:szCs w:val="21"/>
                <w:lang w:val="en-US" w:eastAsia="zh-CN"/>
              </w:rPr>
              <w:t xml:space="preserve">” can be applied to a broadcast feature.  </w:t>
            </w:r>
          </w:p>
        </w:tc>
      </w:tr>
      <w:tr w:rsidR="00CB4C45" w14:paraId="4340D5DA" w14:textId="77777777" w:rsidTr="003603EA">
        <w:tc>
          <w:tcPr>
            <w:tcW w:w="506" w:type="pct"/>
          </w:tcPr>
          <w:p w14:paraId="31A06335" w14:textId="08BAFF1C" w:rsidR="00CB4C45" w:rsidRDefault="00CB4C45" w:rsidP="002B57C3">
            <w:pPr>
              <w:jc w:val="both"/>
              <w:rPr>
                <w:rFonts w:eastAsia="宋体"/>
                <w:szCs w:val="21"/>
                <w:lang w:eastAsia="zh-CN"/>
              </w:rPr>
            </w:pPr>
            <w:r>
              <w:rPr>
                <w:rFonts w:eastAsia="宋体"/>
                <w:szCs w:val="21"/>
                <w:lang w:eastAsia="zh-CN"/>
              </w:rPr>
              <w:t>Apple</w:t>
            </w:r>
          </w:p>
        </w:tc>
        <w:tc>
          <w:tcPr>
            <w:tcW w:w="4494" w:type="pct"/>
          </w:tcPr>
          <w:p w14:paraId="710AB7FA" w14:textId="749BE9D9" w:rsidR="00CB4C45" w:rsidRDefault="00CB4C45" w:rsidP="002B57C3">
            <w:pPr>
              <w:rPr>
                <w:rFonts w:eastAsia="宋体"/>
                <w:szCs w:val="21"/>
                <w:lang w:val="en-US" w:eastAsia="zh-CN"/>
              </w:rPr>
            </w:pPr>
            <w:r>
              <w:rPr>
                <w:rFonts w:eastAsia="宋体"/>
                <w:szCs w:val="21"/>
                <w:lang w:val="en-US" w:eastAsia="zh-CN"/>
              </w:rPr>
              <w:t xml:space="preserve">The report granularity is Per FSPC, </w:t>
            </w:r>
            <w:r w:rsidR="00BA4249">
              <w:rPr>
                <w:rFonts w:eastAsia="宋体"/>
                <w:szCs w:val="21"/>
                <w:lang w:val="en-US" w:eastAsia="zh-CN"/>
              </w:rPr>
              <w:t>if the signalling overhead is the concern, per FS is fine.</w:t>
            </w:r>
            <w:r>
              <w:rPr>
                <w:rFonts w:eastAsia="宋体"/>
                <w:szCs w:val="21"/>
                <w:lang w:val="en-US" w:eastAsia="zh-CN"/>
              </w:rPr>
              <w:t xml:space="preserve"> </w:t>
            </w:r>
          </w:p>
        </w:tc>
      </w:tr>
      <w:tr w:rsidR="00DD2933" w14:paraId="517D9515" w14:textId="77777777" w:rsidTr="003603EA">
        <w:tc>
          <w:tcPr>
            <w:tcW w:w="506" w:type="pct"/>
          </w:tcPr>
          <w:p w14:paraId="64ABBE80" w14:textId="04D3D060" w:rsidR="00DD2933" w:rsidRDefault="00DD2933" w:rsidP="00DD2933">
            <w:pPr>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BB81EAD" w14:textId="4CED975D" w:rsidR="00DD2933" w:rsidRDefault="00DD2933" w:rsidP="00DD2933">
            <w:pPr>
              <w:rPr>
                <w:rFonts w:eastAsia="宋体"/>
                <w:szCs w:val="21"/>
                <w:lang w:val="en-US" w:eastAsia="zh-CN"/>
              </w:rPr>
            </w:pPr>
            <w:r>
              <w:rPr>
                <w:rFonts w:eastAsiaTheme="minorEastAsia"/>
                <w:szCs w:val="21"/>
              </w:rPr>
              <w:t xml:space="preserve">[GTW3] </w:t>
            </w:r>
            <w:r>
              <w:rPr>
                <w:rFonts w:eastAsiaTheme="minorEastAsia" w:hint="eastAsia"/>
                <w:szCs w:val="21"/>
                <w:lang w:val="en-US"/>
              </w:rPr>
              <w:t>W</w:t>
            </w:r>
            <w:r>
              <w:rPr>
                <w:rFonts w:eastAsiaTheme="minorEastAsia"/>
                <w:szCs w:val="21"/>
                <w:lang w:val="en-US"/>
              </w:rPr>
              <w:t>hile an FG does not have to follow the type of prerequisite FG, we can discuss the type of FG 33-1 and 33-2 at first, if it helps the progress.</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c"/>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afc"/>
        <w:numPr>
          <w:ilvl w:val="1"/>
          <w:numId w:val="9"/>
        </w:numPr>
        <w:spacing w:afterLines="50" w:after="120"/>
        <w:ind w:leftChars="0"/>
        <w:jc w:val="both"/>
        <w:rPr>
          <w:szCs w:val="21"/>
          <w:lang w:val="en-US"/>
        </w:rPr>
      </w:pPr>
      <w:r w:rsidRPr="003267FA">
        <w:rPr>
          <w:szCs w:val="21"/>
          <w:lang w:val="en-US"/>
        </w:rPr>
        <w:t>Up to 8: Xiaomi</w:t>
      </w:r>
    </w:p>
    <w:tbl>
      <w:tblPr>
        <w:tblStyle w:val="af9"/>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宋体"/>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81F5D1F" w14:textId="7B7A72E9" w:rsidR="00614BE0" w:rsidRPr="00460BE6" w:rsidRDefault="00460BE6" w:rsidP="007D1894">
            <w:pPr>
              <w:rPr>
                <w:rFonts w:eastAsia="宋体"/>
                <w:szCs w:val="21"/>
                <w:lang w:val="en-US" w:eastAsia="zh-CN"/>
              </w:rPr>
            </w:pPr>
            <w:r>
              <w:rPr>
                <w:rFonts w:eastAsia="宋体"/>
                <w:szCs w:val="21"/>
                <w:lang w:val="en-US" w:eastAsia="zh-CN"/>
              </w:rPr>
              <w:t xml:space="preserve">Max. </w:t>
            </w:r>
            <w:r w:rsidR="00E33562">
              <w:rPr>
                <w:rFonts w:eastAsia="宋体"/>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25764682" w14:textId="77777777" w:rsidR="000A3ABB" w:rsidRDefault="000A3ABB" w:rsidP="000A3ABB">
            <w:pPr>
              <w:rPr>
                <w:rFonts w:eastAsia="宋体"/>
                <w:szCs w:val="21"/>
                <w:lang w:val="en-US" w:eastAsia="zh-CN"/>
              </w:rPr>
            </w:pPr>
            <w:r>
              <w:rPr>
                <w:rFonts w:eastAsia="宋体"/>
                <w:szCs w:val="21"/>
                <w:lang w:val="en-US" w:eastAsia="zh-CN"/>
              </w:rPr>
              <w:t xml:space="preserve">The two options are ok for us if the FG </w:t>
            </w:r>
            <w:r w:rsidRPr="00F336E9">
              <w:rPr>
                <w:rFonts w:eastAsia="宋体"/>
                <w:szCs w:val="21"/>
                <w:lang w:val="en-US" w:eastAsia="zh-CN"/>
              </w:rPr>
              <w:t>for support</w:t>
            </w:r>
            <w:r>
              <w:rPr>
                <w:rFonts w:eastAsia="宋体"/>
                <w:szCs w:val="21"/>
                <w:lang w:val="en-US" w:eastAsia="zh-CN"/>
              </w:rPr>
              <w:t>ing</w:t>
            </w:r>
            <w:r w:rsidRPr="00F336E9">
              <w:rPr>
                <w:rFonts w:eastAsia="宋体"/>
                <w:szCs w:val="21"/>
                <w:lang w:val="en-US" w:eastAsia="zh-CN"/>
              </w:rPr>
              <w:t xml:space="preserve"> of dynamic slot-level repetition for MTCH </w:t>
            </w:r>
            <w:r>
              <w:rPr>
                <w:rFonts w:eastAsia="宋体"/>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1ABFB78" w14:textId="77777777" w:rsidR="007333A0" w:rsidRDefault="007333A0" w:rsidP="000A3ABB">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f it is a separate FG, then up to 16 should be supported. </w:t>
            </w:r>
          </w:p>
          <w:p w14:paraId="785F991E" w14:textId="1CCC7F24" w:rsidR="007333A0" w:rsidRDefault="007333A0" w:rsidP="000A3ABB">
            <w:pPr>
              <w:rPr>
                <w:rFonts w:eastAsia="宋体"/>
                <w:szCs w:val="21"/>
                <w:lang w:val="en-US" w:eastAsia="zh-CN"/>
              </w:rPr>
            </w:pPr>
            <w:r>
              <w:rPr>
                <w:rFonts w:eastAsia="宋体"/>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6C8861C7" w14:textId="57B980B4" w:rsidR="002A7CE1" w:rsidRDefault="002A7CE1" w:rsidP="000A3ABB">
            <w:pPr>
              <w:rPr>
                <w:rFonts w:eastAsia="宋体"/>
                <w:szCs w:val="21"/>
                <w:lang w:val="en-US" w:eastAsia="zh-CN"/>
              </w:rPr>
            </w:pPr>
            <w:r>
              <w:rPr>
                <w:rFonts w:eastAsia="宋体" w:hint="eastAsia"/>
                <w:szCs w:val="21"/>
                <w:lang w:val="en-US" w:eastAsia="zh-CN"/>
              </w:rPr>
              <w:t xml:space="preserve">The </w:t>
            </w:r>
            <w:r w:rsidRPr="002A7CE1">
              <w:rPr>
                <w:rFonts w:eastAsia="宋体"/>
                <w:szCs w:val="21"/>
                <w:lang w:val="en-US" w:eastAsia="zh-CN"/>
              </w:rPr>
              <w:t>maximum number of dynamic slot-level repetitions</w:t>
            </w:r>
            <w:r>
              <w:rPr>
                <w:rFonts w:eastAsia="宋体"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235D261" w14:textId="2CF0F398" w:rsidR="00701C1B" w:rsidRDefault="00701C1B" w:rsidP="000A3ABB">
            <w:pPr>
              <w:rPr>
                <w:rFonts w:eastAsia="宋体"/>
                <w:szCs w:val="21"/>
                <w:lang w:val="en-US" w:eastAsia="zh-CN"/>
              </w:rPr>
            </w:pPr>
            <w:r>
              <w:rPr>
                <w:rFonts w:eastAsia="宋体" w:hint="eastAsia"/>
                <w:szCs w:val="21"/>
                <w:lang w:val="en-US" w:eastAsia="zh-CN"/>
              </w:rPr>
              <w:t>U</w:t>
            </w:r>
            <w:r>
              <w:rPr>
                <w:rFonts w:eastAsia="宋体"/>
                <w:szCs w:val="21"/>
                <w:lang w:val="en-US" w:eastAsia="zh-CN"/>
              </w:rPr>
              <w:t xml:space="preserve">p </w:t>
            </w:r>
            <w:r>
              <w:rPr>
                <w:rFonts w:eastAsia="宋体" w:hint="eastAsia"/>
                <w:szCs w:val="21"/>
                <w:lang w:val="en-US" w:eastAsia="zh-CN"/>
              </w:rPr>
              <w:t>to</w:t>
            </w:r>
            <w:r>
              <w:rPr>
                <w:rFonts w:eastAsia="宋体"/>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E54D890" w14:textId="6FF09226" w:rsidR="00867AB1" w:rsidRDefault="00867AB1"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can live with the majority view.</w:t>
            </w:r>
          </w:p>
        </w:tc>
      </w:tr>
      <w:tr w:rsidR="00A67568" w:rsidRPr="007F0249" w14:paraId="63E2E1C6" w14:textId="77777777" w:rsidTr="00FD65D5">
        <w:tc>
          <w:tcPr>
            <w:tcW w:w="506" w:type="pct"/>
          </w:tcPr>
          <w:p w14:paraId="64022DC1" w14:textId="72A71974" w:rsidR="00A67568" w:rsidRDefault="00DA2355" w:rsidP="000A3ABB">
            <w:pPr>
              <w:jc w:val="both"/>
              <w:rPr>
                <w:rFonts w:eastAsia="宋体"/>
                <w:szCs w:val="21"/>
                <w:lang w:val="en-US" w:eastAsia="zh-CN"/>
              </w:rPr>
            </w:pPr>
            <w:r>
              <w:rPr>
                <w:rFonts w:eastAsia="宋体"/>
                <w:szCs w:val="21"/>
                <w:lang w:val="en-US" w:eastAsia="zh-CN"/>
              </w:rPr>
              <w:t>V</w:t>
            </w:r>
            <w:r w:rsidR="00A67568">
              <w:rPr>
                <w:rFonts w:eastAsia="宋体"/>
                <w:szCs w:val="21"/>
                <w:lang w:val="en-US" w:eastAsia="zh-CN"/>
              </w:rPr>
              <w:t>ivo</w:t>
            </w:r>
          </w:p>
        </w:tc>
        <w:tc>
          <w:tcPr>
            <w:tcW w:w="4494" w:type="pct"/>
          </w:tcPr>
          <w:p w14:paraId="42A23548" w14:textId="5E29E118" w:rsidR="00A67568" w:rsidRDefault="00A67568"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w:t>
            </w:r>
            <w:r w:rsidR="00A61D80">
              <w:rPr>
                <w:rFonts w:eastAsia="宋体"/>
                <w:szCs w:val="21"/>
                <w:lang w:val="en-US" w:eastAsia="zh-CN"/>
              </w:rPr>
              <w:t>a separate FG with repetition up to 16.</w:t>
            </w:r>
          </w:p>
        </w:tc>
      </w:tr>
      <w:tr w:rsidR="008A343A" w:rsidRPr="007F0249" w14:paraId="2D37B72D" w14:textId="77777777" w:rsidTr="00FD65D5">
        <w:tc>
          <w:tcPr>
            <w:tcW w:w="506" w:type="pct"/>
          </w:tcPr>
          <w:p w14:paraId="2CBF0462" w14:textId="6A24B4B9" w:rsidR="008A343A" w:rsidRDefault="008A343A" w:rsidP="000A3ABB">
            <w:pPr>
              <w:jc w:val="both"/>
              <w:rPr>
                <w:rFonts w:eastAsia="宋体"/>
                <w:szCs w:val="21"/>
                <w:lang w:val="en-US" w:eastAsia="zh-CN"/>
              </w:rPr>
            </w:pPr>
            <w:r>
              <w:rPr>
                <w:rFonts w:eastAsia="宋体"/>
                <w:szCs w:val="21"/>
                <w:lang w:val="en-US" w:eastAsia="zh-CN"/>
              </w:rPr>
              <w:t>Nokia, NSB</w:t>
            </w:r>
          </w:p>
        </w:tc>
        <w:tc>
          <w:tcPr>
            <w:tcW w:w="4494" w:type="pct"/>
          </w:tcPr>
          <w:p w14:paraId="3717F5A6" w14:textId="3192A015" w:rsidR="008A343A" w:rsidRDefault="008A343A" w:rsidP="000A3ABB">
            <w:pPr>
              <w:rPr>
                <w:rFonts w:eastAsia="宋体"/>
                <w:szCs w:val="21"/>
                <w:lang w:val="en-US" w:eastAsia="zh-CN"/>
              </w:rPr>
            </w:pPr>
            <w:r>
              <w:rPr>
                <w:rFonts w:eastAsia="宋体"/>
                <w:szCs w:val="21"/>
                <w:lang w:val="en-US" w:eastAsia="zh-CN"/>
              </w:rPr>
              <w:t>Maximum should be 16.</w:t>
            </w:r>
          </w:p>
        </w:tc>
      </w:tr>
      <w:tr w:rsidR="00D50851" w:rsidRPr="007F0249" w14:paraId="613EC83A" w14:textId="77777777" w:rsidTr="00FD65D5">
        <w:tc>
          <w:tcPr>
            <w:tcW w:w="506" w:type="pct"/>
          </w:tcPr>
          <w:p w14:paraId="46F3CC8C" w14:textId="140BCD1F" w:rsidR="00D50851" w:rsidRPr="00D50851" w:rsidRDefault="00D50851"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11FAE563" w14:textId="70ED7424" w:rsidR="00D50851" w:rsidRPr="00D50851" w:rsidRDefault="00D50851" w:rsidP="000A3AB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 based on the above agreement</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c"/>
        <w:numPr>
          <w:ilvl w:val="2"/>
          <w:numId w:val="9"/>
        </w:numPr>
        <w:spacing w:afterLines="50" w:after="120"/>
        <w:ind w:leftChars="0"/>
        <w:jc w:val="both"/>
        <w:rPr>
          <w:szCs w:val="24"/>
          <w:lang w:val="en-US"/>
        </w:rPr>
      </w:pPr>
      <w:r>
        <w:rPr>
          <w:szCs w:val="24"/>
          <w:lang w:val="en-US"/>
        </w:rPr>
        <w:lastRenderedPageBreak/>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6A329C" w:rsidRPr="00C063F9">
        <w:rPr>
          <w:rFonts w:eastAsia="Times New Roman"/>
          <w:noProof/>
          <w:position w:val="-6"/>
          <w:sz w:val="20"/>
        </w:rPr>
        <w:object w:dxaOrig="520" w:dyaOrig="260" w14:anchorId="7E7A1F74">
          <v:shape id="_x0000_i1028" type="#_x0000_t75" alt="" style="width:24.85pt;height:12.95pt;mso-width-percent:0;mso-height-percent:0;mso-width-percent:0;mso-height-percent:0" o:ole="">
            <v:imagedata r:id="rId20" o:title=""/>
          </v:shape>
          <o:OLEObject Type="Embed" ProgID="Equation.DSMT4" ShapeID="_x0000_i1028" DrawAspect="Content" ObjectID="_1707807783"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9"/>
        <w:tblW w:w="5000" w:type="pct"/>
        <w:tblLook w:val="04A0" w:firstRow="1" w:lastRow="0" w:firstColumn="1" w:lastColumn="0" w:noHBand="0" w:noVBand="1"/>
      </w:tblPr>
      <w:tblGrid>
        <w:gridCol w:w="1311"/>
        <w:gridCol w:w="21072"/>
      </w:tblGrid>
      <w:tr w:rsidR="00457906" w:rsidRPr="007F0249" w14:paraId="2339A62F" w14:textId="77777777" w:rsidTr="00DD2933">
        <w:tc>
          <w:tcPr>
            <w:tcW w:w="293"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07"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DD2933">
        <w:tc>
          <w:tcPr>
            <w:tcW w:w="293"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707"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For broadcast RRC_IDLE/INACTIVE UEs, rateMatchPatternToAddModList</w:t>
            </w:r>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r w:rsidRPr="00D7666D">
              <w:rPr>
                <w:rFonts w:ascii="Times" w:eastAsia="Batang" w:hAnsi="Times"/>
                <w:bCs/>
                <w:i/>
                <w:sz w:val="20"/>
                <w:szCs w:val="24"/>
              </w:rPr>
              <w:t>rateMatchPatternToAddModList</w:t>
            </w:r>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DD2933">
        <w:tc>
          <w:tcPr>
            <w:tcW w:w="293" w:type="pct"/>
          </w:tcPr>
          <w:p w14:paraId="36F1530F" w14:textId="44D45400"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707" w:type="pct"/>
          </w:tcPr>
          <w:p w14:paraId="630C2503" w14:textId="20A75095" w:rsidR="00782A09" w:rsidRDefault="00782A09" w:rsidP="00782A09">
            <w:pPr>
              <w:rPr>
                <w:rFonts w:eastAsiaTheme="minorEastAsia"/>
                <w:szCs w:val="21"/>
                <w:lang w:val="en-US"/>
              </w:rPr>
            </w:pPr>
            <w:r>
              <w:rPr>
                <w:rFonts w:eastAsia="宋体"/>
                <w:szCs w:val="21"/>
                <w:lang w:val="en-US" w:eastAsia="zh-CN"/>
              </w:rPr>
              <w:t xml:space="preserve">Since semi-static </w:t>
            </w:r>
            <w:r w:rsidRPr="00625E36">
              <w:rPr>
                <w:rFonts w:eastAsia="宋体"/>
                <w:szCs w:val="21"/>
                <w:lang w:val="en-US" w:eastAsia="zh-CN"/>
              </w:rPr>
              <w:t xml:space="preserve">rate-matching </w:t>
            </w:r>
            <w:r>
              <w:rPr>
                <w:rFonts w:eastAsia="宋体"/>
                <w:szCs w:val="21"/>
                <w:lang w:val="en-US" w:eastAsia="zh-CN"/>
              </w:rPr>
              <w:t xml:space="preserve">and </w:t>
            </w:r>
            <w:r w:rsidRPr="00625E36">
              <w:rPr>
                <w:rFonts w:eastAsia="宋体"/>
                <w:szCs w:val="21"/>
                <w:lang w:val="en-US" w:eastAsia="zh-CN"/>
              </w:rPr>
              <w:t>rate-matching around LTE CRS</w:t>
            </w:r>
            <w:r>
              <w:rPr>
                <w:rFonts w:eastAsia="宋体"/>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DD2933">
        <w:tc>
          <w:tcPr>
            <w:tcW w:w="293"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707"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DD2933">
        <w:tc>
          <w:tcPr>
            <w:tcW w:w="293" w:type="pct"/>
          </w:tcPr>
          <w:p w14:paraId="0A7C2E8E" w14:textId="1A87F0D9"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w:t>
            </w:r>
            <w:r>
              <w:rPr>
                <w:rFonts w:eastAsia="宋体" w:hint="eastAsia"/>
                <w:szCs w:val="21"/>
                <w:lang w:val="en-US" w:eastAsia="zh-CN"/>
              </w:rPr>
              <w:t>dia</w:t>
            </w:r>
            <w:r>
              <w:rPr>
                <w:rFonts w:eastAsia="宋体"/>
                <w:szCs w:val="21"/>
                <w:lang w:val="en-US" w:eastAsia="zh-CN"/>
              </w:rPr>
              <w:t>Tek</w:t>
            </w:r>
          </w:p>
        </w:tc>
        <w:tc>
          <w:tcPr>
            <w:tcW w:w="4707" w:type="pct"/>
          </w:tcPr>
          <w:p w14:paraId="5D2F214E" w14:textId="77777777" w:rsidR="000A3ABB" w:rsidRDefault="000A3ABB" w:rsidP="000A3ABB">
            <w:pPr>
              <w:rPr>
                <w:rFonts w:eastAsia="宋体"/>
                <w:szCs w:val="21"/>
                <w:lang w:val="en-US" w:eastAsia="zh-CN"/>
              </w:rPr>
            </w:pPr>
            <w:r>
              <w:rPr>
                <w:rFonts w:eastAsia="宋体"/>
                <w:szCs w:val="21"/>
                <w:lang w:val="en-US" w:eastAsia="zh-CN"/>
              </w:rPr>
              <w:t>For the first 2 sub-bullets, we share the similar view with QC.</w:t>
            </w:r>
          </w:p>
          <w:p w14:paraId="741D8F57" w14:textId="77777777" w:rsidR="000A3ABB" w:rsidRDefault="000A3ABB" w:rsidP="000A3ABB">
            <w:pPr>
              <w:rPr>
                <w:rFonts w:eastAsia="宋体"/>
                <w:szCs w:val="21"/>
                <w:lang w:val="en-US" w:eastAsia="zh-CN"/>
              </w:rPr>
            </w:pPr>
            <w:r>
              <w:rPr>
                <w:rFonts w:eastAsia="宋体" w:hint="eastAsia"/>
                <w:szCs w:val="21"/>
                <w:lang w:val="en-US" w:eastAsia="zh-CN"/>
              </w:rPr>
              <w:t>F</w:t>
            </w:r>
            <w:r>
              <w:rPr>
                <w:rFonts w:eastAsia="宋体"/>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The UE within RRC IDLE/INACTIVE state cannot report the capability signaling for broadcast reception</w:t>
            </w:r>
          </w:p>
          <w:p w14:paraId="7D5DFE5C" w14:textId="00B3642B"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For broadcast reception, it needs to keep the similar broadcast reception behavior for both RRC IDLE/INACTIVE and RRC CONNECTED U</w:t>
            </w:r>
            <w:r w:rsidR="00DA2355">
              <w:rPr>
                <w:rFonts w:eastAsia="宋体"/>
                <w:szCs w:val="21"/>
                <w:lang w:val="en-US" w:eastAsia="zh-CN"/>
              </w:rPr>
              <w:t>e</w:t>
            </w:r>
            <w:r>
              <w:rPr>
                <w:rFonts w:eastAsia="宋体"/>
                <w:szCs w:val="21"/>
                <w:lang w:val="en-US" w:eastAsia="zh-CN"/>
              </w:rPr>
              <w:t>s, e.g., the association relationship between G-RNTI and broadcast session</w:t>
            </w:r>
          </w:p>
          <w:p w14:paraId="19F40D74" w14:textId="77777777" w:rsidR="000A3ABB" w:rsidRDefault="000A3ABB" w:rsidP="000A3ABB">
            <w:pPr>
              <w:pStyle w:val="afc"/>
              <w:numPr>
                <w:ilvl w:val="0"/>
                <w:numId w:val="48"/>
              </w:numPr>
              <w:ind w:leftChars="0"/>
              <w:rPr>
                <w:rFonts w:eastAsia="宋体"/>
                <w:szCs w:val="21"/>
                <w:lang w:val="en-US" w:eastAsia="zh-CN"/>
              </w:rPr>
            </w:pPr>
            <w:r>
              <w:rPr>
                <w:rFonts w:eastAsia="宋体"/>
                <w:szCs w:val="21"/>
                <w:lang w:val="en-US" w:eastAsia="zh-CN"/>
              </w:rPr>
              <w:t>RAN2 has agreed that “</w:t>
            </w:r>
            <w:r w:rsidRPr="00B75765">
              <w:rPr>
                <w:b/>
                <w:bCs/>
                <w:sz w:val="22"/>
                <w:szCs w:val="22"/>
                <w:lang w:eastAsia="zh-CN"/>
              </w:rPr>
              <w:t>one-to-many mapping between G-RNTI and MBS sessions is supported</w:t>
            </w:r>
            <w:r>
              <w:rPr>
                <w:rFonts w:eastAsia="宋体"/>
                <w:szCs w:val="21"/>
                <w:lang w:val="en-US" w:eastAsia="zh-CN"/>
              </w:rPr>
              <w:t>” and “</w:t>
            </w:r>
            <w:r>
              <w:rPr>
                <w:rFonts w:ascii="Arial" w:hAnsi="Arial" w:cs="Arial"/>
                <w:b/>
                <w:bCs/>
                <w:sz w:val="20"/>
              </w:rPr>
              <w:t>Network may not ensure that all MBS sessions associated one G-RNTI are interested by UE</w:t>
            </w:r>
            <w:r>
              <w:rPr>
                <w:rFonts w:eastAsia="宋体"/>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宋体"/>
                <w:szCs w:val="21"/>
                <w:lang w:val="en-US" w:eastAsia="zh-CN"/>
              </w:rPr>
              <w:t xml:space="preserve">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DD2933">
        <w:tc>
          <w:tcPr>
            <w:tcW w:w="293" w:type="pct"/>
          </w:tcPr>
          <w:p w14:paraId="571BED9D" w14:textId="187882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7" w:type="pct"/>
          </w:tcPr>
          <w:p w14:paraId="651E7021" w14:textId="2AE2F0A4" w:rsidR="007333A0" w:rsidRPr="007333A0" w:rsidRDefault="007333A0" w:rsidP="007333A0">
            <w:pPr>
              <w:rPr>
                <w:rFonts w:eastAsia="宋体"/>
                <w:szCs w:val="21"/>
                <w:lang w:val="en-US" w:eastAsia="zh-CN"/>
              </w:rPr>
            </w:pPr>
            <w:r w:rsidRPr="007333A0">
              <w:rPr>
                <w:rFonts w:eastAsia="宋体"/>
                <w:szCs w:val="21"/>
                <w:lang w:val="en-US" w:eastAsia="zh-CN"/>
              </w:rPr>
              <w:t>Support of semi-static rate-matc</w:t>
            </w:r>
            <w:r>
              <w:rPr>
                <w:rFonts w:eastAsia="宋体"/>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宋体"/>
                <w:szCs w:val="21"/>
                <w:lang w:val="en-US" w:eastAsia="zh-CN"/>
              </w:rPr>
            </w:pPr>
            <w:r w:rsidRPr="007333A0">
              <w:rPr>
                <w:rFonts w:eastAsia="宋体"/>
                <w:szCs w:val="21"/>
                <w:lang w:val="en-US" w:eastAsia="zh-CN"/>
              </w:rPr>
              <w:t>Support of rate-match</w:t>
            </w:r>
            <w:r>
              <w:rPr>
                <w:rFonts w:eastAsia="宋体"/>
                <w:szCs w:val="21"/>
                <w:lang w:val="en-US" w:eastAsia="zh-CN"/>
              </w:rPr>
              <w:t>ing around LTE CRS: This requires agreements and can be discussed in AI8.12.3 first.</w:t>
            </w:r>
          </w:p>
          <w:p w14:paraId="65779226" w14:textId="446EF053" w:rsidR="007333A0" w:rsidRDefault="007333A0" w:rsidP="007333A0">
            <w:pPr>
              <w:rPr>
                <w:rFonts w:eastAsia="宋体"/>
                <w:szCs w:val="21"/>
                <w:lang w:val="en-US" w:eastAsia="zh-CN"/>
              </w:rPr>
            </w:pPr>
            <w:r w:rsidRPr="007333A0">
              <w:rPr>
                <w:rFonts w:eastAsia="宋体"/>
                <w:szCs w:val="21"/>
                <w:lang w:val="en-US" w:eastAsia="zh-CN"/>
              </w:rPr>
              <w:t>Support of   G-RNTIs</w:t>
            </w:r>
            <w:r>
              <w:rPr>
                <w:rFonts w:eastAsia="宋体"/>
                <w:szCs w:val="21"/>
                <w:lang w:val="en-US" w:eastAsia="zh-CN"/>
              </w:rPr>
              <w:t>: This can be left to RAN2.</w:t>
            </w:r>
          </w:p>
        </w:tc>
      </w:tr>
      <w:tr w:rsidR="00701C1B" w:rsidRPr="007F0249" w14:paraId="4B93E2A5" w14:textId="77777777" w:rsidTr="00DD2933">
        <w:tc>
          <w:tcPr>
            <w:tcW w:w="293" w:type="pct"/>
          </w:tcPr>
          <w:p w14:paraId="03746090" w14:textId="3DD04697"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707" w:type="pct"/>
          </w:tcPr>
          <w:p w14:paraId="22A914E9" w14:textId="16E7F14C" w:rsidR="00701C1B" w:rsidRPr="007333A0"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add rate matching and more than one G-RNTIs </w:t>
            </w:r>
          </w:p>
        </w:tc>
      </w:tr>
      <w:tr w:rsidR="00867AB1" w:rsidRPr="007F0249" w14:paraId="768BE1BC" w14:textId="77777777" w:rsidTr="00DD2933">
        <w:tc>
          <w:tcPr>
            <w:tcW w:w="293" w:type="pct"/>
          </w:tcPr>
          <w:p w14:paraId="35F1EF3C" w14:textId="61C18A7A"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07" w:type="pct"/>
          </w:tcPr>
          <w:p w14:paraId="1D73979B" w14:textId="0FC4F3E4" w:rsidR="00867AB1" w:rsidRDefault="00867AB1" w:rsidP="007333A0">
            <w:pPr>
              <w:rPr>
                <w:rFonts w:eastAsia="宋体"/>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DD2933">
        <w:tc>
          <w:tcPr>
            <w:tcW w:w="293" w:type="pct"/>
          </w:tcPr>
          <w:p w14:paraId="63BB85B4" w14:textId="5F2B488B" w:rsidR="00AB6479" w:rsidRDefault="00DA2355" w:rsidP="000A3ABB">
            <w:pPr>
              <w:jc w:val="both"/>
              <w:rPr>
                <w:rFonts w:eastAsia="宋体"/>
                <w:szCs w:val="21"/>
                <w:lang w:val="en-US" w:eastAsia="zh-CN"/>
              </w:rPr>
            </w:pPr>
            <w:r>
              <w:rPr>
                <w:rFonts w:eastAsia="宋体"/>
                <w:szCs w:val="21"/>
                <w:lang w:val="en-US" w:eastAsia="zh-CN"/>
              </w:rPr>
              <w:t>V</w:t>
            </w:r>
            <w:r w:rsidR="00AB6479">
              <w:rPr>
                <w:rFonts w:eastAsia="宋体"/>
                <w:szCs w:val="21"/>
                <w:lang w:val="en-US" w:eastAsia="zh-CN"/>
              </w:rPr>
              <w:t>ivo</w:t>
            </w:r>
          </w:p>
        </w:tc>
        <w:tc>
          <w:tcPr>
            <w:tcW w:w="4707" w:type="pct"/>
          </w:tcPr>
          <w:p w14:paraId="68A661D4" w14:textId="5784E3AB" w:rsidR="00B8748B" w:rsidRDefault="00F40FED" w:rsidP="00B8748B">
            <w:pPr>
              <w:rPr>
                <w:rFonts w:eastAsia="宋体"/>
                <w:szCs w:val="21"/>
                <w:lang w:val="en-US" w:eastAsia="zh-CN"/>
              </w:rPr>
            </w:pPr>
            <w:r>
              <w:rPr>
                <w:rFonts w:eastAsia="宋体"/>
                <w:szCs w:val="21"/>
                <w:lang w:val="en-US" w:eastAsia="zh-CN"/>
              </w:rPr>
              <w:t xml:space="preserve">As RAN 1 agreed </w:t>
            </w:r>
            <w:r w:rsidR="00B8748B">
              <w:rPr>
                <w:rFonts w:eastAsia="宋体"/>
                <w:szCs w:val="21"/>
                <w:lang w:val="en-US" w:eastAsia="zh-CN"/>
              </w:rPr>
              <w:t>w</w:t>
            </w:r>
            <w:r w:rsidR="00B8748B" w:rsidRPr="00B8748B">
              <w:rPr>
                <w:rFonts w:eastAsia="宋体"/>
                <w:szCs w:val="21"/>
                <w:lang w:val="en-US" w:eastAsia="zh-CN"/>
              </w:rPr>
              <w:t>hether UE can receive the GC-PDSCH with rate matching based on the rateMatchPatternToAddModList is subject to UE capability</w:t>
            </w:r>
            <w:r w:rsidR="00E13FFB">
              <w:rPr>
                <w:rFonts w:eastAsia="宋体"/>
                <w:szCs w:val="21"/>
                <w:lang w:val="en-US" w:eastAsia="zh-CN"/>
              </w:rPr>
              <w:t>, a</w:t>
            </w:r>
            <w:r w:rsidR="00F278F1">
              <w:rPr>
                <w:rFonts w:eastAsia="宋体"/>
                <w:szCs w:val="21"/>
                <w:lang w:val="en-US" w:eastAsia="zh-CN"/>
              </w:rPr>
              <w:t xml:space="preserve"> separate FG for rate matching seems more consistent with</w:t>
            </w:r>
            <w:r w:rsidR="000D2CCC">
              <w:rPr>
                <w:rFonts w:eastAsia="宋体"/>
                <w:szCs w:val="21"/>
                <w:lang w:val="en-US" w:eastAsia="zh-CN"/>
              </w:rPr>
              <w:t xml:space="preserve"> the achieved agreement. </w:t>
            </w:r>
            <w:r w:rsidR="00F278F1">
              <w:rPr>
                <w:rFonts w:eastAsia="宋体"/>
                <w:szCs w:val="21"/>
                <w:lang w:val="en-US" w:eastAsia="zh-CN"/>
              </w:rPr>
              <w:t xml:space="preserve"> </w:t>
            </w:r>
            <w:r w:rsidR="00B8748B" w:rsidRPr="00B8748B">
              <w:rPr>
                <w:rFonts w:eastAsia="宋体"/>
                <w:szCs w:val="21"/>
                <w:lang w:val="en-US" w:eastAsia="zh-CN"/>
              </w:rPr>
              <w:t xml:space="preserve"> </w:t>
            </w:r>
          </w:p>
          <w:p w14:paraId="04D917D2" w14:textId="5C61667F" w:rsidR="0054699A" w:rsidRDefault="0054699A" w:rsidP="00B8748B">
            <w:pPr>
              <w:rPr>
                <w:rFonts w:eastAsia="宋体"/>
                <w:szCs w:val="21"/>
                <w:lang w:val="en-US" w:eastAsia="zh-CN"/>
              </w:rPr>
            </w:pPr>
            <w:r>
              <w:rPr>
                <w:rFonts w:eastAsia="宋体"/>
                <w:szCs w:val="21"/>
                <w:lang w:val="en-US" w:eastAsia="zh-CN"/>
              </w:rPr>
              <w:t>Multiple G-RNTIs: support</w:t>
            </w:r>
            <w:r w:rsidR="000270CC">
              <w:rPr>
                <w:rFonts w:eastAsia="宋体"/>
                <w:szCs w:val="21"/>
                <w:lang w:val="en-US" w:eastAsia="zh-CN"/>
              </w:rPr>
              <w:t>, since it provides flexibility for U</w:t>
            </w:r>
            <w:r w:rsidR="00DA2355">
              <w:rPr>
                <w:rFonts w:eastAsia="宋体"/>
                <w:szCs w:val="21"/>
                <w:lang w:val="en-US" w:eastAsia="zh-CN"/>
              </w:rPr>
              <w:t>e</w:t>
            </w:r>
            <w:r w:rsidR="00435BC2">
              <w:rPr>
                <w:rFonts w:eastAsia="宋体"/>
                <w:szCs w:val="21"/>
                <w:lang w:val="en-US" w:eastAsia="zh-CN"/>
              </w:rPr>
              <w:t>s having interest in different services</w:t>
            </w:r>
            <w:r w:rsidR="000A36D2">
              <w:rPr>
                <w:rFonts w:eastAsia="宋体"/>
                <w:szCs w:val="21"/>
                <w:lang w:val="en-US" w:eastAsia="zh-CN"/>
              </w:rPr>
              <w:t xml:space="preserve">. Please also notes that </w:t>
            </w:r>
            <w:r w:rsidR="003C0549">
              <w:rPr>
                <w:rFonts w:eastAsia="宋体"/>
                <w:szCs w:val="21"/>
                <w:lang w:val="en-US" w:eastAsia="zh-CN"/>
              </w:rPr>
              <w:t xml:space="preserve">besides </w:t>
            </w:r>
            <w:r w:rsidR="00894F4F">
              <w:rPr>
                <w:rFonts w:eastAsia="宋体"/>
                <w:szCs w:val="21"/>
                <w:lang w:val="en-US" w:eastAsia="zh-CN"/>
              </w:rPr>
              <w:t>“</w:t>
            </w:r>
            <w:r w:rsidR="00894F4F" w:rsidRPr="00B75765">
              <w:rPr>
                <w:b/>
                <w:bCs/>
                <w:sz w:val="22"/>
                <w:szCs w:val="22"/>
                <w:lang w:eastAsia="zh-CN"/>
              </w:rPr>
              <w:t>one-to-many mapping between G-RNTI and MBS sessions is supported</w:t>
            </w:r>
            <w:r w:rsidR="00894F4F">
              <w:rPr>
                <w:rFonts w:eastAsia="宋体"/>
                <w:szCs w:val="21"/>
                <w:lang w:val="en-US" w:eastAsia="zh-CN"/>
              </w:rPr>
              <w:t xml:space="preserve">”, RAN2 has also agreed that </w:t>
            </w:r>
            <w:r w:rsidR="00E13FFB">
              <w:rPr>
                <w:rFonts w:eastAsia="宋体"/>
                <w:szCs w:val="21"/>
                <w:lang w:val="en-US" w:eastAsia="zh-CN"/>
              </w:rPr>
              <w:t>“</w:t>
            </w:r>
            <w:r w:rsidR="00E13FFB" w:rsidRPr="00E13FFB">
              <w:rPr>
                <w:rFonts w:eastAsia="宋体"/>
                <w:b/>
                <w:szCs w:val="21"/>
                <w:lang w:val="en-US" w:eastAsia="zh-CN"/>
              </w:rPr>
              <w:t>One-to-one mapping between G-RNTI and MBS session is supported</w:t>
            </w:r>
            <w:r w:rsidR="00E13FFB">
              <w:rPr>
                <w:rFonts w:eastAsia="宋体"/>
                <w:szCs w:val="21"/>
                <w:lang w:val="en-US" w:eastAsia="zh-CN"/>
              </w:rPr>
              <w:t>”</w:t>
            </w:r>
            <w:r w:rsidR="00B12A98">
              <w:rPr>
                <w:rFonts w:eastAsia="宋体"/>
                <w:szCs w:val="21"/>
                <w:lang w:val="en-US" w:eastAsia="zh-CN"/>
              </w:rPr>
              <w:t xml:space="preserve">. Furthermore, MBS-SessionInfoList IE is contstructed </w:t>
            </w:r>
            <w:r w:rsidR="00057E56">
              <w:rPr>
                <w:rFonts w:eastAsia="宋体"/>
                <w:szCs w:val="21"/>
                <w:lang w:val="en-US" w:eastAsia="zh-CN"/>
              </w:rPr>
              <w:t xml:space="preserve">reflecting this </w:t>
            </w:r>
            <w:r w:rsidR="009F5283">
              <w:rPr>
                <w:rFonts w:eastAsia="宋体"/>
                <w:szCs w:val="21"/>
                <w:lang w:val="en-US" w:eastAsia="zh-CN"/>
              </w:rPr>
              <w:t xml:space="preserve">as </w:t>
            </w:r>
            <w:r w:rsidR="00E13FFB">
              <w:rPr>
                <w:rFonts w:eastAsia="宋体"/>
                <w:szCs w:val="21"/>
                <w:lang w:val="en-US" w:eastAsia="zh-CN"/>
              </w:rPr>
              <w:t xml:space="preserve">shown </w:t>
            </w:r>
            <w:r w:rsidR="009F5283">
              <w:rPr>
                <w:rFonts w:eastAsia="宋体"/>
                <w:szCs w:val="21"/>
                <w:lang w:val="en-US" w:eastAsia="zh-CN"/>
              </w:rPr>
              <w:t>below:</w:t>
            </w:r>
          </w:p>
          <w:p w14:paraId="2C052940" w14:textId="4B541433" w:rsidR="009F5283" w:rsidRPr="00237CF0" w:rsidRDefault="00057E56" w:rsidP="00B8748B">
            <w:pPr>
              <w:rPr>
                <w:rFonts w:eastAsia="宋体"/>
                <w:szCs w:val="21"/>
                <w:lang w:val="en-US" w:eastAsia="zh-CN"/>
              </w:rPr>
            </w:pPr>
            <w:r w:rsidRPr="00057E56">
              <w:rPr>
                <w:rFonts w:eastAsia="宋体" w:hint="eastAsia"/>
                <w:noProof/>
                <w:szCs w:val="21"/>
                <w:lang w:val="en-US" w:eastAsia="zh-CN"/>
              </w:rPr>
              <w:lastRenderedPageBreak/>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r w:rsidR="008A343A" w:rsidRPr="007F0249" w14:paraId="0AAF847E" w14:textId="77777777" w:rsidTr="00DD2933">
        <w:tc>
          <w:tcPr>
            <w:tcW w:w="293" w:type="pct"/>
          </w:tcPr>
          <w:p w14:paraId="055133B4" w14:textId="30E9A92B" w:rsidR="008A343A" w:rsidRDefault="008A343A" w:rsidP="000A3ABB">
            <w:pPr>
              <w:jc w:val="both"/>
              <w:rPr>
                <w:rFonts w:eastAsia="宋体"/>
                <w:szCs w:val="21"/>
                <w:lang w:val="en-US" w:eastAsia="zh-CN"/>
              </w:rPr>
            </w:pPr>
            <w:r>
              <w:rPr>
                <w:rFonts w:eastAsia="宋体"/>
                <w:szCs w:val="21"/>
                <w:lang w:val="en-US" w:eastAsia="zh-CN"/>
              </w:rPr>
              <w:lastRenderedPageBreak/>
              <w:t>Nokia, NSB</w:t>
            </w:r>
          </w:p>
        </w:tc>
        <w:tc>
          <w:tcPr>
            <w:tcW w:w="4707" w:type="pct"/>
          </w:tcPr>
          <w:p w14:paraId="17394241" w14:textId="7927A94A" w:rsidR="008A343A" w:rsidRDefault="008A343A" w:rsidP="00B8748B">
            <w:pPr>
              <w:rPr>
                <w:rFonts w:eastAsia="宋体"/>
                <w:szCs w:val="21"/>
                <w:lang w:val="en-US" w:eastAsia="zh-CN"/>
              </w:rPr>
            </w:pPr>
            <w:r>
              <w:rPr>
                <w:rFonts w:eastAsia="宋体"/>
                <w:szCs w:val="21"/>
                <w:lang w:val="en-US" w:eastAsia="zh-CN"/>
              </w:rPr>
              <w:t>We tend to agree with Huawei that this should be a component of 33-1.</w:t>
            </w:r>
          </w:p>
        </w:tc>
      </w:tr>
      <w:tr w:rsidR="004F32F3" w:rsidRPr="007F0249" w14:paraId="7035D1AF" w14:textId="77777777" w:rsidTr="00DD2933">
        <w:tc>
          <w:tcPr>
            <w:tcW w:w="293" w:type="pct"/>
          </w:tcPr>
          <w:p w14:paraId="0DC21005" w14:textId="2B0A33D7" w:rsidR="004F32F3" w:rsidRPr="004F32F3" w:rsidRDefault="004F32F3" w:rsidP="000A3AB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707" w:type="pct"/>
          </w:tcPr>
          <w:p w14:paraId="68ED3C79" w14:textId="7FB65F48" w:rsidR="004F32F3" w:rsidRPr="004F32F3" w:rsidRDefault="004F32F3" w:rsidP="00B8748B">
            <w:pPr>
              <w:rPr>
                <w:rFonts w:eastAsiaTheme="minorEastAsia"/>
                <w:szCs w:val="21"/>
                <w:lang w:val="en-US"/>
              </w:rPr>
            </w:pPr>
            <w:r>
              <w:rPr>
                <w:rFonts w:eastAsiaTheme="minorEastAsia"/>
                <w:szCs w:val="21"/>
                <w:lang w:val="en-US"/>
              </w:rPr>
              <w:t>Please provide your view if not provided yet</w:t>
            </w:r>
          </w:p>
        </w:tc>
      </w:tr>
      <w:tr w:rsidR="003C363C" w:rsidRPr="007F0249" w14:paraId="31DADCFF" w14:textId="77777777" w:rsidTr="00DD2933">
        <w:tc>
          <w:tcPr>
            <w:tcW w:w="293" w:type="pct"/>
          </w:tcPr>
          <w:p w14:paraId="7BD49D16" w14:textId="217FD8F8"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707" w:type="pct"/>
          </w:tcPr>
          <w:p w14:paraId="40B35C8A" w14:textId="77777777" w:rsidR="003C363C" w:rsidRDefault="003C363C" w:rsidP="003C363C">
            <w:pPr>
              <w:rPr>
                <w:rFonts w:eastAsia="宋体"/>
                <w:szCs w:val="21"/>
                <w:lang w:val="en-US" w:eastAsia="zh-CN"/>
              </w:rPr>
            </w:pPr>
            <w:r>
              <w:rPr>
                <w:rFonts w:eastAsia="宋体" w:hint="eastAsia"/>
                <w:szCs w:val="21"/>
                <w:lang w:val="en-US" w:eastAsia="zh-CN"/>
              </w:rPr>
              <w:t>F</w:t>
            </w:r>
            <w:r>
              <w:rPr>
                <w:rFonts w:eastAsia="宋体"/>
                <w:szCs w:val="21"/>
                <w:lang w:val="en-US" w:eastAsia="zh-CN"/>
              </w:rPr>
              <w:t>or semi-static rate-matching resource set configuration, we are fine. But we are not sure where new component is needed. Since this capability is mandatory since Rel-15.</w:t>
            </w:r>
          </w:p>
          <w:p w14:paraId="3BF1E7AF" w14:textId="77777777" w:rsidR="003C363C" w:rsidRDefault="003C363C" w:rsidP="003C363C">
            <w:pPr>
              <w:rPr>
                <w:rFonts w:eastAsia="宋体"/>
                <w:szCs w:val="21"/>
                <w:lang w:val="en-US" w:eastAsia="zh-CN"/>
              </w:rPr>
            </w:pPr>
            <w:r>
              <w:rPr>
                <w:noProof/>
                <w:lang w:val="en-US" w:eastAsia="zh-CN"/>
              </w:rPr>
              <w:drawing>
                <wp:inline distT="0" distB="0" distL="0" distR="0" wp14:anchorId="00A9E91D" wp14:editId="1160AF71">
                  <wp:extent cx="124968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496800" cy="552450"/>
                          </a:xfrm>
                          <a:prstGeom prst="rect">
                            <a:avLst/>
                          </a:prstGeom>
                        </pic:spPr>
                      </pic:pic>
                    </a:graphicData>
                  </a:graphic>
                </wp:inline>
              </w:drawing>
            </w:r>
          </w:p>
          <w:p w14:paraId="4A51FE57" w14:textId="77777777" w:rsidR="003C363C" w:rsidRDefault="003C363C" w:rsidP="003C363C">
            <w:pPr>
              <w:rPr>
                <w:rFonts w:eastAsia="宋体"/>
                <w:szCs w:val="21"/>
                <w:lang w:val="en-US" w:eastAsia="zh-CN"/>
              </w:rPr>
            </w:pPr>
          </w:p>
          <w:p w14:paraId="46971A4F" w14:textId="77777777" w:rsidR="003C363C" w:rsidRDefault="003C363C" w:rsidP="003C363C">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or multiple G-RNTIs, we don’t’ think it is the basic feature for broadcast. </w:t>
            </w:r>
          </w:p>
          <w:p w14:paraId="2DD92636" w14:textId="77777777" w:rsidR="003C363C" w:rsidRDefault="003C363C" w:rsidP="003C363C">
            <w:pPr>
              <w:rPr>
                <w:rFonts w:eastAsia="宋体"/>
                <w:szCs w:val="21"/>
                <w:lang w:val="en-US" w:eastAsia="zh-CN"/>
              </w:rPr>
            </w:pPr>
            <w:r>
              <w:rPr>
                <w:rFonts w:eastAsia="宋体"/>
                <w:szCs w:val="21"/>
                <w:lang w:val="en-US" w:eastAsia="zh-CN"/>
              </w:rPr>
              <w:t>In last GTW, for MBS SPS, we have agreed FG33-5-1h, i.e, supporting multiple G-CS-RNTI is optional UE capability. Likewise, the same principle should be applied for broadcast, and even for multicast. There is no reasonable reason to mandatory UE to support multiple G-RNTI for broadcast. For example, if UE only is  interested one MBS broadcast session, why UE MUST support multiple G-RNTI for broadcast.</w:t>
            </w:r>
            <w:r>
              <w:rPr>
                <w:rFonts w:eastAsia="宋体" w:hint="eastAsia"/>
                <w:szCs w:val="21"/>
                <w:lang w:val="en-US" w:eastAsia="zh-CN"/>
              </w:rPr>
              <w:t xml:space="preserve"> </w:t>
            </w:r>
            <w:r>
              <w:rPr>
                <w:rFonts w:eastAsia="宋体"/>
                <w:szCs w:val="21"/>
                <w:lang w:val="en-US" w:eastAsia="zh-CN"/>
              </w:rPr>
              <w:t>We also share the same view with MTK, supporting multiple G-RNTIs would bring additional UE capability, and even change UE’s hardware implementation, it would be harmful for NR MBS quick commercialization.</w:t>
            </w:r>
          </w:p>
          <w:p w14:paraId="7E9BB377" w14:textId="77777777" w:rsidR="003C363C" w:rsidRDefault="003C363C" w:rsidP="003C363C">
            <w:pPr>
              <w:rPr>
                <w:rFonts w:eastAsia="宋体"/>
                <w:szCs w:val="21"/>
                <w:lang w:val="en-US" w:eastAsia="zh-CN"/>
              </w:rPr>
            </w:pPr>
          </w:p>
          <w:p w14:paraId="3640D1DE" w14:textId="5A218508" w:rsidR="003C363C" w:rsidRDefault="003C363C" w:rsidP="003C363C">
            <w:pPr>
              <w:rPr>
                <w:rFonts w:eastAsia="宋体"/>
                <w:szCs w:val="21"/>
                <w:lang w:val="en-US" w:eastAsia="zh-CN"/>
              </w:rPr>
            </w:pPr>
            <w:r>
              <w:rPr>
                <w:rFonts w:eastAsia="宋体"/>
                <w:szCs w:val="21"/>
                <w:lang w:val="en-US" w:eastAsia="zh-CN"/>
              </w:rPr>
              <w:t>For rate matching around LTE-CRS, more clarification is needed. For LT</w:t>
            </w:r>
            <w:r w:rsidR="0049093E">
              <w:rPr>
                <w:rFonts w:eastAsia="宋体"/>
                <w:szCs w:val="21"/>
                <w:lang w:val="en-US" w:eastAsia="zh-CN"/>
              </w:rPr>
              <w:t>E-CRS rate matching pattern, FG5-2</w:t>
            </w:r>
            <w:r>
              <w:rPr>
                <w:rFonts w:eastAsia="宋体"/>
                <w:szCs w:val="21"/>
                <w:lang w:val="en-US" w:eastAsia="zh-CN"/>
              </w:rPr>
              <w:t>8 is introduced in Rel-15 as mandatory with capability signaling, and FG 14-1 and FG14-1a are introduced in Rel-16 as UE optional capability, pasting these UE FGs for your reference. So we are not sur</w:t>
            </w:r>
            <w:r w:rsidR="0049093E">
              <w:rPr>
                <w:rFonts w:eastAsia="宋体"/>
                <w:szCs w:val="21"/>
                <w:lang w:val="en-US" w:eastAsia="zh-CN"/>
              </w:rPr>
              <w:t>e the component is referring FG5-2</w:t>
            </w:r>
            <w:r>
              <w:rPr>
                <w:rFonts w:eastAsia="宋体"/>
                <w:szCs w:val="21"/>
                <w:lang w:val="en-US" w:eastAsia="zh-CN"/>
              </w:rPr>
              <w:t>8, or FG 14-1 and 14-1a, or both.</w:t>
            </w:r>
            <w:r>
              <w:rPr>
                <w:rFonts w:eastAsia="宋体" w:hint="eastAsia"/>
                <w:szCs w:val="21"/>
                <w:lang w:val="en-US" w:eastAsia="zh-CN"/>
              </w:rPr>
              <w:t xml:space="preserve"> </w:t>
            </w:r>
            <w:r>
              <w:rPr>
                <w:rFonts w:eastAsia="宋体"/>
                <w:szCs w:val="21"/>
                <w:lang w:val="en-US" w:eastAsia="zh-CN"/>
              </w:rPr>
              <w:t>In our mind,</w:t>
            </w:r>
            <w:r w:rsidR="0049093E">
              <w:rPr>
                <w:rFonts w:eastAsia="宋体"/>
                <w:szCs w:val="21"/>
                <w:lang w:val="en-US" w:eastAsia="zh-CN"/>
              </w:rPr>
              <w:t xml:space="preserve"> we are fine with FG5-2</w:t>
            </w:r>
            <w:r>
              <w:rPr>
                <w:rFonts w:eastAsia="宋体"/>
                <w:szCs w:val="21"/>
                <w:lang w:val="en-US" w:eastAsia="zh-CN"/>
              </w:rPr>
              <w:t xml:space="preserve">8 also as the mandatory for MBS, but Not supporting R16 UE feature 14-1/14-1a as basic feature for MBS. </w:t>
            </w:r>
          </w:p>
          <w:p w14:paraId="6FC01261" w14:textId="77777777" w:rsidR="003C363C" w:rsidRDefault="003C363C" w:rsidP="003C363C">
            <w:pPr>
              <w:rPr>
                <w:rFonts w:eastAsia="宋体"/>
                <w:szCs w:val="21"/>
                <w:lang w:val="en-US" w:eastAsia="zh-CN"/>
              </w:rPr>
            </w:pPr>
            <w:r>
              <w:rPr>
                <w:noProof/>
                <w:lang w:val="en-US" w:eastAsia="zh-CN"/>
              </w:rPr>
              <w:lastRenderedPageBreak/>
              <w:drawing>
                <wp:inline distT="0" distB="0" distL="0" distR="0" wp14:anchorId="4537347B" wp14:editId="71E51B06">
                  <wp:extent cx="12401550" cy="276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401550" cy="276225"/>
                          </a:xfrm>
                          <a:prstGeom prst="rect">
                            <a:avLst/>
                          </a:prstGeom>
                        </pic:spPr>
                      </pic:pic>
                    </a:graphicData>
                  </a:graphic>
                </wp:inline>
              </w:drawing>
            </w:r>
          </w:p>
          <w:p w14:paraId="269B60BC" w14:textId="368E002F" w:rsidR="003C363C" w:rsidRDefault="003C363C" w:rsidP="003C363C">
            <w:pPr>
              <w:rPr>
                <w:rFonts w:eastAsia="宋体"/>
                <w:szCs w:val="21"/>
                <w:lang w:val="en-US" w:eastAsia="zh-CN"/>
              </w:rPr>
            </w:pPr>
            <w:r>
              <w:rPr>
                <w:noProof/>
                <w:lang w:val="en-US" w:eastAsia="zh-CN"/>
              </w:rPr>
              <w:drawing>
                <wp:inline distT="0" distB="0" distL="0" distR="0" wp14:anchorId="7D4AB082" wp14:editId="3B2DA5EE">
                  <wp:extent cx="12338462" cy="48859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338462" cy="4885988"/>
                          </a:xfrm>
                          <a:prstGeom prst="rect">
                            <a:avLst/>
                          </a:prstGeom>
                        </pic:spPr>
                      </pic:pic>
                    </a:graphicData>
                  </a:graphic>
                </wp:inline>
              </w:drawing>
            </w:r>
          </w:p>
        </w:tc>
      </w:tr>
      <w:tr w:rsidR="004F32F3" w:rsidRPr="007F0249" w14:paraId="14189491" w14:textId="77777777" w:rsidTr="00DD2933">
        <w:tc>
          <w:tcPr>
            <w:tcW w:w="293" w:type="pct"/>
          </w:tcPr>
          <w:p w14:paraId="13B9D98D" w14:textId="57951B23" w:rsidR="004F32F3" w:rsidRPr="0090026D" w:rsidRDefault="0090026D" w:rsidP="000A3AB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4707" w:type="pct"/>
          </w:tcPr>
          <w:p w14:paraId="2F3E54E3" w14:textId="77777777" w:rsidR="002D22BB" w:rsidRDefault="002D22BB" w:rsidP="002D22BB">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54B4F33" w14:textId="0FD62AF1" w:rsidR="002D22BB" w:rsidRDefault="002D22BB" w:rsidP="002D22BB">
            <w:pPr>
              <w:pStyle w:val="afc"/>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 ZTE</w:t>
            </w:r>
            <w:r>
              <w:rPr>
                <w:szCs w:val="24"/>
                <w:lang w:val="en-US"/>
              </w:rPr>
              <w:t>, QC, HW/HiSi, DCM, MTK, ZTE, CMCC, Xiaomi, Nokia/NSB</w:t>
            </w:r>
          </w:p>
          <w:p w14:paraId="41ADF6F7" w14:textId="52D352D1" w:rsidR="002D22BB" w:rsidRDefault="002D22BB" w:rsidP="002D22BB">
            <w:pPr>
              <w:pStyle w:val="afc"/>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101D0D25" w14:textId="57813D54" w:rsidR="00FA6D13" w:rsidRPr="000E785F" w:rsidRDefault="00FA6D13" w:rsidP="002D22BB">
            <w:pPr>
              <w:pStyle w:val="afc"/>
              <w:numPr>
                <w:ilvl w:val="2"/>
                <w:numId w:val="9"/>
              </w:numPr>
              <w:spacing w:afterLines="50" w:after="120"/>
              <w:ind w:leftChars="0"/>
              <w:jc w:val="both"/>
              <w:rPr>
                <w:szCs w:val="24"/>
                <w:lang w:val="en-US"/>
              </w:rPr>
            </w:pPr>
            <w:r>
              <w:rPr>
                <w:rFonts w:hint="eastAsia"/>
                <w:szCs w:val="24"/>
                <w:lang w:val="en-US"/>
              </w:rPr>
              <w:t>N</w:t>
            </w:r>
            <w:r>
              <w:rPr>
                <w:szCs w:val="24"/>
                <w:lang w:val="en-US"/>
              </w:rPr>
              <w:t>ot support: SPRD</w:t>
            </w:r>
          </w:p>
          <w:p w14:paraId="352A1CFD" w14:textId="77777777" w:rsidR="002D22BB" w:rsidRDefault="002D22BB" w:rsidP="002D22BB">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716EA97B" w14:textId="77777777" w:rsidR="002D22BB" w:rsidRDefault="002D22BB" w:rsidP="002D22BB">
            <w:pPr>
              <w:pStyle w:val="afc"/>
              <w:numPr>
                <w:ilvl w:val="2"/>
                <w:numId w:val="9"/>
              </w:numPr>
              <w:spacing w:afterLines="50" w:after="120"/>
              <w:ind w:leftChars="0"/>
              <w:jc w:val="both"/>
              <w:rPr>
                <w:szCs w:val="24"/>
                <w:lang w:val="en-US"/>
              </w:rPr>
            </w:pPr>
            <w:r>
              <w:rPr>
                <w:szCs w:val="24"/>
                <w:lang w:val="en-US"/>
              </w:rPr>
              <w:t xml:space="preserve">Support: </w:t>
            </w:r>
            <w:r w:rsidRPr="000E785F">
              <w:rPr>
                <w:rFonts w:hint="eastAsia"/>
                <w:szCs w:val="24"/>
                <w:lang w:val="en-US"/>
              </w:rPr>
              <w:t>H</w:t>
            </w:r>
            <w:r w:rsidRPr="000E785F">
              <w:rPr>
                <w:szCs w:val="24"/>
                <w:lang w:val="en-US"/>
              </w:rPr>
              <w:t>uawei</w:t>
            </w:r>
            <w:r>
              <w:rPr>
                <w:szCs w:val="24"/>
                <w:lang w:val="en-US"/>
              </w:rPr>
              <w:t>, QC, DCM, MTK, CMCC, Xiaomi, Nokia/NSB</w:t>
            </w:r>
          </w:p>
          <w:p w14:paraId="3EFDFEDB" w14:textId="7C696FD5" w:rsidR="002D22BB" w:rsidRDefault="002D22BB" w:rsidP="002D22BB">
            <w:pPr>
              <w:pStyle w:val="afc"/>
              <w:numPr>
                <w:ilvl w:val="2"/>
                <w:numId w:val="9"/>
              </w:numPr>
              <w:spacing w:afterLines="50" w:after="120"/>
              <w:ind w:leftChars="0"/>
              <w:jc w:val="both"/>
              <w:rPr>
                <w:szCs w:val="24"/>
                <w:lang w:val="en-US"/>
              </w:rPr>
            </w:pPr>
            <w:r>
              <w:rPr>
                <w:rFonts w:hint="eastAsia"/>
                <w:szCs w:val="24"/>
                <w:lang w:val="en-US"/>
              </w:rPr>
              <w:t>C</w:t>
            </w:r>
            <w:r>
              <w:rPr>
                <w:szCs w:val="24"/>
                <w:lang w:val="en-US"/>
              </w:rPr>
              <w:t>an be discussed in Ai 8.12.3: ZTE</w:t>
            </w:r>
          </w:p>
          <w:p w14:paraId="73F434EA" w14:textId="1CE3ECC3" w:rsidR="00B113E2" w:rsidRDefault="00B113E2" w:rsidP="002D22BB">
            <w:pPr>
              <w:pStyle w:val="afc"/>
              <w:numPr>
                <w:ilvl w:val="2"/>
                <w:numId w:val="9"/>
              </w:numPr>
              <w:spacing w:afterLines="50" w:after="120"/>
              <w:ind w:leftChars="0"/>
              <w:jc w:val="both"/>
              <w:rPr>
                <w:szCs w:val="24"/>
                <w:lang w:val="en-US"/>
              </w:rPr>
            </w:pPr>
            <w:r>
              <w:rPr>
                <w:rFonts w:hint="eastAsia"/>
                <w:szCs w:val="24"/>
                <w:lang w:val="en-US"/>
              </w:rPr>
              <w:t>N</w:t>
            </w:r>
            <w:r>
              <w:rPr>
                <w:szCs w:val="24"/>
                <w:lang w:val="en-US"/>
              </w:rPr>
              <w:t>eed clarification</w:t>
            </w:r>
          </w:p>
          <w:p w14:paraId="0A9240B4" w14:textId="77777777" w:rsidR="002D22BB" w:rsidRPr="000E785F" w:rsidRDefault="002D22BB" w:rsidP="002D22BB">
            <w:pPr>
              <w:pStyle w:val="afc"/>
              <w:numPr>
                <w:ilvl w:val="2"/>
                <w:numId w:val="9"/>
              </w:numPr>
              <w:spacing w:afterLines="50" w:after="120"/>
              <w:ind w:leftChars="0"/>
              <w:jc w:val="both"/>
              <w:rPr>
                <w:szCs w:val="24"/>
                <w:lang w:val="en-US"/>
              </w:rPr>
            </w:pPr>
            <w:r>
              <w:rPr>
                <w:rFonts w:hint="eastAsia"/>
                <w:szCs w:val="24"/>
                <w:lang w:val="en-US"/>
              </w:rPr>
              <w:t>S</w:t>
            </w:r>
            <w:r>
              <w:rPr>
                <w:szCs w:val="24"/>
                <w:lang w:val="en-US"/>
              </w:rPr>
              <w:t>eparate FG: vivo</w:t>
            </w:r>
          </w:p>
          <w:p w14:paraId="3AB9336B" w14:textId="77777777" w:rsidR="002D22BB" w:rsidRDefault="002D22BB" w:rsidP="002D22BB">
            <w:pPr>
              <w:pStyle w:val="afc"/>
              <w:numPr>
                <w:ilvl w:val="1"/>
                <w:numId w:val="9"/>
              </w:numPr>
              <w:spacing w:afterLines="50" w:after="120"/>
              <w:ind w:leftChars="0"/>
              <w:jc w:val="both"/>
              <w:rPr>
                <w:b/>
                <w:bCs/>
                <w:szCs w:val="24"/>
                <w:lang w:val="en-US"/>
              </w:rPr>
            </w:pPr>
            <w:r>
              <w:rPr>
                <w:b/>
                <w:bCs/>
                <w:szCs w:val="24"/>
                <w:lang w:val="en-US"/>
              </w:rPr>
              <w:t xml:space="preserve">Support of </w:t>
            </w:r>
            <w:r w:rsidR="006A329C" w:rsidRPr="00C063F9">
              <w:rPr>
                <w:rFonts w:eastAsia="Times New Roman"/>
                <w:noProof/>
                <w:position w:val="-6"/>
                <w:sz w:val="20"/>
              </w:rPr>
              <w:object w:dxaOrig="520" w:dyaOrig="260" w14:anchorId="0F7E1AF9">
                <v:shape id="_x0000_i1029" type="#_x0000_t75" alt="" style="width:24.85pt;height:12.95pt;mso-width-percent:0;mso-height-percent:0;mso-width-percent:0;mso-height-percent:0" o:ole="">
                  <v:imagedata r:id="rId20" o:title=""/>
                </v:shape>
                <o:OLEObject Type="Embed" ProgID="Equation.DSMT4" ShapeID="_x0000_i1029" DrawAspect="Content" ObjectID="_1707807784" r:id="rId26"/>
              </w:object>
            </w:r>
            <w:r w:rsidRPr="005F5664">
              <w:rPr>
                <w:rFonts w:eastAsia="Times New Roman"/>
                <w:sz w:val="20"/>
              </w:rPr>
              <w:t xml:space="preserve"> </w:t>
            </w:r>
            <w:r w:rsidRPr="001D6E98">
              <w:rPr>
                <w:b/>
                <w:bCs/>
                <w:szCs w:val="24"/>
                <w:lang w:val="en-US"/>
              </w:rPr>
              <w:t>G-RNTIs</w:t>
            </w:r>
            <w:r>
              <w:rPr>
                <w:rFonts w:hint="eastAsia"/>
                <w:b/>
                <w:bCs/>
                <w:szCs w:val="24"/>
                <w:lang w:val="en-US"/>
              </w:rPr>
              <w:t>.</w:t>
            </w:r>
          </w:p>
          <w:p w14:paraId="6DF66B48" w14:textId="4422EF5B" w:rsidR="002D22BB" w:rsidRDefault="002D22BB" w:rsidP="002D22BB">
            <w:pPr>
              <w:pStyle w:val="afc"/>
              <w:numPr>
                <w:ilvl w:val="2"/>
                <w:numId w:val="9"/>
              </w:numPr>
              <w:spacing w:afterLines="50" w:after="120"/>
              <w:ind w:leftChars="0"/>
              <w:jc w:val="both"/>
              <w:rPr>
                <w:szCs w:val="24"/>
                <w:lang w:val="en-US"/>
              </w:rPr>
            </w:pPr>
            <w:r>
              <w:rPr>
                <w:szCs w:val="24"/>
                <w:lang w:val="en-US"/>
              </w:rPr>
              <w:t>Support: v</w:t>
            </w:r>
            <w:r w:rsidRPr="000E785F">
              <w:rPr>
                <w:szCs w:val="24"/>
                <w:lang w:val="en-US"/>
              </w:rPr>
              <w:t>ivo</w:t>
            </w:r>
            <w:r>
              <w:rPr>
                <w:szCs w:val="24"/>
                <w:lang w:val="en-US"/>
              </w:rPr>
              <w:t>, CMCC</w:t>
            </w:r>
          </w:p>
          <w:p w14:paraId="78976A86" w14:textId="78EF49A9" w:rsidR="002D22BB" w:rsidRDefault="002D22BB" w:rsidP="002D22BB">
            <w:pPr>
              <w:pStyle w:val="afc"/>
              <w:numPr>
                <w:ilvl w:val="2"/>
                <w:numId w:val="9"/>
              </w:numPr>
              <w:spacing w:afterLines="50" w:after="120"/>
              <w:ind w:leftChars="0"/>
              <w:jc w:val="both"/>
              <w:rPr>
                <w:szCs w:val="24"/>
                <w:lang w:val="en-US"/>
              </w:rPr>
            </w:pPr>
            <w:r>
              <w:rPr>
                <w:rFonts w:hint="eastAsia"/>
                <w:szCs w:val="24"/>
                <w:lang w:val="en-US"/>
              </w:rPr>
              <w:t>N</w:t>
            </w:r>
            <w:r>
              <w:rPr>
                <w:szCs w:val="24"/>
                <w:lang w:val="en-US"/>
              </w:rPr>
              <w:t>ot support: MTK</w:t>
            </w:r>
          </w:p>
          <w:p w14:paraId="0EE9C6EB" w14:textId="5DF0DD5F" w:rsidR="00B113E2" w:rsidRDefault="00B113E2" w:rsidP="002D22BB">
            <w:pPr>
              <w:pStyle w:val="afc"/>
              <w:numPr>
                <w:ilvl w:val="2"/>
                <w:numId w:val="9"/>
              </w:numPr>
              <w:spacing w:afterLines="50" w:after="120"/>
              <w:ind w:leftChars="0"/>
              <w:jc w:val="both"/>
              <w:rPr>
                <w:szCs w:val="24"/>
                <w:lang w:val="en-US"/>
              </w:rPr>
            </w:pPr>
            <w:r>
              <w:rPr>
                <w:rFonts w:hint="eastAsia"/>
                <w:szCs w:val="24"/>
                <w:lang w:val="en-US"/>
              </w:rPr>
              <w:t>N</w:t>
            </w:r>
            <w:r>
              <w:rPr>
                <w:szCs w:val="24"/>
                <w:lang w:val="en-US"/>
              </w:rPr>
              <w:t>ew FG: SPRD</w:t>
            </w:r>
          </w:p>
          <w:p w14:paraId="3ECD1195" w14:textId="41018F46" w:rsidR="002D22BB" w:rsidRPr="000E785F" w:rsidRDefault="002D22BB" w:rsidP="002D22BB">
            <w:pPr>
              <w:pStyle w:val="afc"/>
              <w:numPr>
                <w:ilvl w:val="2"/>
                <w:numId w:val="9"/>
              </w:numPr>
              <w:spacing w:afterLines="50" w:after="120"/>
              <w:ind w:leftChars="0"/>
              <w:jc w:val="both"/>
              <w:rPr>
                <w:szCs w:val="24"/>
                <w:lang w:val="en-US"/>
              </w:rPr>
            </w:pPr>
            <w:r>
              <w:rPr>
                <w:rFonts w:hint="eastAsia"/>
                <w:szCs w:val="24"/>
                <w:lang w:val="en-US"/>
              </w:rPr>
              <w:t>L</w:t>
            </w:r>
            <w:r>
              <w:rPr>
                <w:szCs w:val="24"/>
                <w:lang w:val="en-US"/>
              </w:rPr>
              <w:t>eave to RAN2: ZTE</w:t>
            </w:r>
          </w:p>
          <w:p w14:paraId="21E0D3E6" w14:textId="77777777" w:rsidR="004F32F3" w:rsidRDefault="004F32F3" w:rsidP="00B8748B">
            <w:pPr>
              <w:rPr>
                <w:rFonts w:eastAsia="宋体"/>
                <w:szCs w:val="21"/>
                <w:lang w:val="en-US" w:eastAsia="zh-CN"/>
              </w:rPr>
            </w:pPr>
          </w:p>
          <w:p w14:paraId="7E2CEB15" w14:textId="2EE6D60D" w:rsidR="002D22BB" w:rsidRPr="0090026D" w:rsidRDefault="0090026D" w:rsidP="00B8748B">
            <w:pPr>
              <w:rPr>
                <w:rFonts w:eastAsiaTheme="minorEastAsia"/>
                <w:szCs w:val="21"/>
                <w:lang w:val="en-US"/>
              </w:rPr>
            </w:pPr>
            <w:r>
              <w:rPr>
                <w:rFonts w:eastAsiaTheme="minorEastAsia" w:hint="eastAsia"/>
                <w:szCs w:val="21"/>
                <w:lang w:val="en-US"/>
              </w:rPr>
              <w:lastRenderedPageBreak/>
              <w:t>G</w:t>
            </w:r>
            <w:r>
              <w:rPr>
                <w:rFonts w:eastAsiaTheme="minorEastAsia"/>
                <w:szCs w:val="21"/>
                <w:lang w:val="en-US"/>
              </w:rPr>
              <w:t>iven first and second bullet has much support, following proposal is made</w:t>
            </w:r>
          </w:p>
          <w:p w14:paraId="5EF6A129" w14:textId="4619254E" w:rsidR="00604EED" w:rsidRPr="009F2F0C" w:rsidRDefault="00604EED" w:rsidP="00604EED">
            <w:pPr>
              <w:spacing w:afterLines="50" w:after="120"/>
              <w:jc w:val="both"/>
              <w:rPr>
                <w:b/>
                <w:bCs/>
                <w:szCs w:val="21"/>
                <w:lang w:val="en-US"/>
              </w:rPr>
            </w:pPr>
            <w:r>
              <w:rPr>
                <w:b/>
                <w:bCs/>
                <w:szCs w:val="21"/>
                <w:highlight w:val="cyan"/>
                <w:lang w:val="en-US"/>
              </w:rPr>
              <w:t>[FL</w:t>
            </w:r>
            <w:r w:rsidR="009E598D">
              <w:rPr>
                <w:b/>
                <w:bCs/>
                <w:szCs w:val="21"/>
                <w:highlight w:val="cyan"/>
                <w:lang w:val="en-US"/>
              </w:rPr>
              <w:t>3</w:t>
            </w:r>
            <w:r>
              <w:rPr>
                <w:b/>
                <w:bCs/>
                <w:szCs w:val="21"/>
                <w:highlight w:val="cyan"/>
                <w:lang w:val="en-US"/>
              </w:rPr>
              <w:t xml:space="preserve">]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369179B6" w14:textId="6A17F1CB" w:rsidR="00604EED" w:rsidRDefault="00604EED" w:rsidP="00604EED">
            <w:pPr>
              <w:pStyle w:val="afc"/>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05F71077" w14:textId="77777777" w:rsidR="00604EED" w:rsidRDefault="00604EED" w:rsidP="00604EED">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029710CD" w14:textId="77777777" w:rsidR="00604EED" w:rsidRDefault="00604EED" w:rsidP="00604EED">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65CD0B3B" w14:textId="77777777" w:rsidR="002D22BB" w:rsidRPr="00604EED" w:rsidRDefault="002D22BB" w:rsidP="00B8748B">
            <w:pPr>
              <w:rPr>
                <w:rFonts w:eastAsia="宋体"/>
                <w:szCs w:val="21"/>
                <w:lang w:val="en-US" w:eastAsia="zh-CN"/>
              </w:rPr>
            </w:pPr>
          </w:p>
          <w:p w14:paraId="5BDBA367" w14:textId="1C438835" w:rsidR="002D22BB" w:rsidRDefault="002D22BB" w:rsidP="00B8748B">
            <w:pPr>
              <w:rPr>
                <w:rFonts w:eastAsia="宋体"/>
                <w:szCs w:val="21"/>
                <w:lang w:val="en-US" w:eastAsia="zh-CN"/>
              </w:rPr>
            </w:pPr>
          </w:p>
        </w:tc>
      </w:tr>
      <w:tr w:rsidR="00654C7A" w:rsidRPr="007F0249" w14:paraId="3F3FE1F5" w14:textId="77777777" w:rsidTr="00DD2933">
        <w:tc>
          <w:tcPr>
            <w:tcW w:w="293" w:type="pct"/>
          </w:tcPr>
          <w:p w14:paraId="38E8613A" w14:textId="0AD7F619" w:rsidR="00654C7A" w:rsidRPr="00654C7A" w:rsidRDefault="00654C7A" w:rsidP="000A3AB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707" w:type="pct"/>
          </w:tcPr>
          <w:p w14:paraId="45E6B879" w14:textId="30F2725A" w:rsidR="00654C7A" w:rsidRPr="00654C7A" w:rsidRDefault="00654C7A" w:rsidP="00654C7A">
            <w:pPr>
              <w:spacing w:afterLines="50" w:after="120"/>
              <w:jc w:val="both"/>
              <w:rPr>
                <w:rFonts w:eastAsia="宋体"/>
                <w:b/>
                <w:bCs/>
                <w:szCs w:val="24"/>
                <w:lang w:val="en-US" w:eastAsia="zh-CN"/>
              </w:rPr>
            </w:pPr>
            <w:r>
              <w:rPr>
                <w:rFonts w:eastAsia="宋体" w:hint="eastAsia"/>
                <w:b/>
                <w:bCs/>
                <w:szCs w:val="24"/>
                <w:lang w:val="en-US" w:eastAsia="zh-CN"/>
              </w:rPr>
              <w:t>Agree</w:t>
            </w:r>
            <w:r>
              <w:rPr>
                <w:rFonts w:eastAsia="宋体"/>
                <w:b/>
                <w:bCs/>
                <w:szCs w:val="24"/>
                <w:lang w:val="en-US" w:eastAsia="zh-CN"/>
              </w:rPr>
              <w:t xml:space="preserve"> with proposal 2-3. </w:t>
            </w:r>
          </w:p>
        </w:tc>
      </w:tr>
      <w:tr w:rsidR="00854F78" w:rsidRPr="007F0249" w14:paraId="3C421C12" w14:textId="77777777" w:rsidTr="00DD2933">
        <w:tc>
          <w:tcPr>
            <w:tcW w:w="293" w:type="pct"/>
          </w:tcPr>
          <w:p w14:paraId="09B41E40" w14:textId="053D1D76" w:rsidR="00854F78" w:rsidRDefault="00854F78"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7" w:type="pct"/>
          </w:tcPr>
          <w:p w14:paraId="73102C74" w14:textId="6E1FADCC" w:rsidR="00854F78" w:rsidRPr="00854F78" w:rsidRDefault="00854F78" w:rsidP="00654C7A">
            <w:pPr>
              <w:spacing w:afterLines="50" w:after="120"/>
              <w:jc w:val="both"/>
              <w:rPr>
                <w:rFonts w:eastAsia="宋体"/>
                <w:bCs/>
                <w:szCs w:val="24"/>
                <w:lang w:val="en-US" w:eastAsia="zh-CN"/>
              </w:rPr>
            </w:pPr>
            <w:r w:rsidRPr="00854F78">
              <w:rPr>
                <w:rFonts w:eastAsia="宋体" w:hint="eastAsia"/>
                <w:bCs/>
                <w:szCs w:val="24"/>
                <w:lang w:val="en-US" w:eastAsia="zh-CN"/>
              </w:rPr>
              <w:t>C</w:t>
            </w:r>
            <w:r w:rsidRPr="00854F78">
              <w:rPr>
                <w:rFonts w:eastAsia="宋体"/>
                <w:bCs/>
                <w:szCs w:val="24"/>
                <w:lang w:val="en-US" w:eastAsia="zh-CN"/>
              </w:rPr>
              <w:t>onsidering that we have reached agreements for the LTE CRS rate-matching in AI8.12.3, we are fine with [FL3] Medium priority proposal 2-3 above.</w:t>
            </w:r>
          </w:p>
          <w:p w14:paraId="4E865DE5" w14:textId="77777777" w:rsidR="00854F78" w:rsidRPr="007B165E" w:rsidRDefault="00854F78" w:rsidP="00854F78">
            <w:pPr>
              <w:rPr>
                <w:b/>
              </w:rPr>
            </w:pPr>
            <w:r w:rsidRPr="007B165E">
              <w:rPr>
                <w:b/>
                <w:highlight w:val="green"/>
              </w:rPr>
              <w:t>Agreement</w:t>
            </w:r>
          </w:p>
          <w:p w14:paraId="13CCE87F" w14:textId="77777777" w:rsidR="00854F78" w:rsidRPr="00B33A15" w:rsidRDefault="00854F78" w:rsidP="00854F78">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5DF933B9" w14:textId="7314766D" w:rsidR="00854F78" w:rsidRDefault="00854F78" w:rsidP="00654C7A">
            <w:pPr>
              <w:spacing w:afterLines="50" w:after="120"/>
              <w:jc w:val="both"/>
              <w:rPr>
                <w:rFonts w:eastAsia="宋体"/>
                <w:b/>
                <w:bCs/>
                <w:szCs w:val="24"/>
                <w:lang w:val="en-US" w:eastAsia="zh-CN"/>
              </w:rPr>
            </w:pPr>
          </w:p>
        </w:tc>
      </w:tr>
      <w:tr w:rsidR="00636411" w:rsidRPr="007F0249" w14:paraId="7B31A3DD" w14:textId="77777777" w:rsidTr="00DD2933">
        <w:tc>
          <w:tcPr>
            <w:tcW w:w="293" w:type="pct"/>
          </w:tcPr>
          <w:p w14:paraId="3DEF09C1" w14:textId="48DD8768" w:rsidR="00636411" w:rsidRDefault="00636411" w:rsidP="000A3AB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707" w:type="pct"/>
          </w:tcPr>
          <w:p w14:paraId="51E96F02" w14:textId="77777777" w:rsidR="00636411" w:rsidRDefault="00636411" w:rsidP="00654C7A">
            <w:pPr>
              <w:spacing w:afterLines="50" w:after="120"/>
              <w:jc w:val="both"/>
              <w:rPr>
                <w:rFonts w:eastAsia="宋体"/>
                <w:bCs/>
                <w:szCs w:val="24"/>
                <w:lang w:val="en-US" w:eastAsia="zh-CN"/>
              </w:rPr>
            </w:pPr>
            <w:r>
              <w:rPr>
                <w:rFonts w:eastAsia="宋体"/>
                <w:bCs/>
                <w:szCs w:val="24"/>
                <w:lang w:val="en-US" w:eastAsia="zh-CN"/>
              </w:rPr>
              <w:t>For the first bullet, we are fine.</w:t>
            </w:r>
          </w:p>
          <w:p w14:paraId="3700F39C" w14:textId="77777777" w:rsidR="00636411" w:rsidRDefault="00636411" w:rsidP="00654C7A">
            <w:pPr>
              <w:spacing w:afterLines="50" w:after="120"/>
              <w:jc w:val="both"/>
              <w:rPr>
                <w:rFonts w:eastAsia="宋体"/>
                <w:bCs/>
                <w:szCs w:val="24"/>
                <w:lang w:val="en-US" w:eastAsia="zh-CN"/>
              </w:rPr>
            </w:pPr>
            <w:r>
              <w:rPr>
                <w:rFonts w:eastAsia="宋体"/>
                <w:bCs/>
                <w:szCs w:val="24"/>
                <w:lang w:val="en-US" w:eastAsia="zh-CN"/>
              </w:rPr>
              <w:t>For the second bullet,</w:t>
            </w:r>
          </w:p>
          <w:p w14:paraId="5E8AD825" w14:textId="77777777" w:rsidR="0049093E" w:rsidRDefault="0049093E" w:rsidP="0049093E">
            <w:pPr>
              <w:pStyle w:val="afc"/>
              <w:numPr>
                <w:ilvl w:val="0"/>
                <w:numId w:val="149"/>
              </w:numPr>
              <w:spacing w:afterLines="50" w:after="120"/>
              <w:ind w:leftChars="0"/>
              <w:jc w:val="both"/>
              <w:rPr>
                <w:rFonts w:eastAsia="宋体"/>
                <w:bCs/>
                <w:szCs w:val="24"/>
                <w:lang w:val="en-US" w:eastAsia="zh-CN"/>
              </w:rPr>
            </w:pPr>
            <w:r>
              <w:rPr>
                <w:rFonts w:eastAsia="宋体"/>
                <w:bCs/>
                <w:szCs w:val="24"/>
                <w:lang w:val="en-US" w:eastAsia="zh-CN"/>
              </w:rPr>
              <w:t xml:space="preserve">We have different view with ZTE. The agreement just states that it </w:t>
            </w:r>
            <w:r w:rsidRPr="0049093E">
              <w:rPr>
                <w:rFonts w:eastAsia="宋体"/>
                <w:bCs/>
                <w:color w:val="FF0000"/>
                <w:szCs w:val="24"/>
                <w:lang w:val="en-US" w:eastAsia="zh-CN"/>
              </w:rPr>
              <w:t>can be</w:t>
            </w:r>
            <w:r>
              <w:rPr>
                <w:rFonts w:eastAsia="宋体"/>
                <w:bCs/>
                <w:szCs w:val="24"/>
                <w:lang w:val="en-US" w:eastAsia="zh-CN"/>
              </w:rPr>
              <w:t>. It doesn’t mean that UE must be mandatory to support it.</w:t>
            </w:r>
          </w:p>
          <w:p w14:paraId="1655F8AC" w14:textId="54853153" w:rsidR="0049093E" w:rsidRPr="0049093E" w:rsidRDefault="0049093E" w:rsidP="0049093E">
            <w:pPr>
              <w:pStyle w:val="afc"/>
              <w:numPr>
                <w:ilvl w:val="0"/>
                <w:numId w:val="149"/>
              </w:numPr>
              <w:spacing w:afterLines="50" w:after="120"/>
              <w:ind w:leftChars="0"/>
              <w:jc w:val="both"/>
              <w:rPr>
                <w:rFonts w:eastAsia="宋体"/>
                <w:bCs/>
                <w:szCs w:val="24"/>
                <w:lang w:val="en-US" w:eastAsia="zh-CN"/>
              </w:rPr>
            </w:pPr>
            <w:r>
              <w:rPr>
                <w:rFonts w:eastAsia="宋体"/>
                <w:bCs/>
                <w:szCs w:val="24"/>
                <w:lang w:val="en-US" w:eastAsia="zh-CN"/>
              </w:rPr>
              <w:t xml:space="preserve">As we comment in  last round, if the second bullet refers to R15 lte-crs rate matching pattern, we also fine. But if it refers to R16 lte-crs rate matching patterns, we could not support it, since actually they are UE optional capability even if for unicast.  </w:t>
            </w:r>
          </w:p>
        </w:tc>
      </w:tr>
      <w:tr w:rsidR="00F163DD" w:rsidRPr="007F0249" w14:paraId="3261631B" w14:textId="77777777" w:rsidTr="00DD2933">
        <w:tc>
          <w:tcPr>
            <w:tcW w:w="293" w:type="pct"/>
          </w:tcPr>
          <w:p w14:paraId="75D4DC2E" w14:textId="202E00F5" w:rsidR="00F163DD" w:rsidRPr="00F163DD" w:rsidRDefault="00F163DD" w:rsidP="000A3ABB">
            <w:pPr>
              <w:jc w:val="both"/>
              <w:rPr>
                <w:rFonts w:eastAsia="宋体"/>
                <w:szCs w:val="21"/>
                <w:lang w:eastAsia="zh-CN"/>
              </w:rPr>
            </w:pPr>
            <w:r>
              <w:rPr>
                <w:rFonts w:eastAsia="宋体"/>
                <w:szCs w:val="21"/>
                <w:lang w:eastAsia="zh-CN"/>
              </w:rPr>
              <w:t>CMCC</w:t>
            </w:r>
          </w:p>
        </w:tc>
        <w:tc>
          <w:tcPr>
            <w:tcW w:w="4707" w:type="pct"/>
          </w:tcPr>
          <w:p w14:paraId="020FC767" w14:textId="0BD003A7" w:rsidR="00F163DD" w:rsidRDefault="00F163DD" w:rsidP="00654C7A">
            <w:pPr>
              <w:spacing w:afterLines="50" w:after="120"/>
              <w:jc w:val="both"/>
              <w:rPr>
                <w:rFonts w:eastAsia="宋体"/>
                <w:bCs/>
                <w:szCs w:val="24"/>
                <w:lang w:val="en-US" w:eastAsia="zh-CN"/>
              </w:rPr>
            </w:pPr>
            <w:r>
              <w:rPr>
                <w:rFonts w:eastAsia="宋体" w:hint="eastAsia"/>
                <w:bCs/>
                <w:szCs w:val="24"/>
                <w:lang w:val="en-US" w:eastAsia="zh-CN"/>
              </w:rPr>
              <w:t>Support</w:t>
            </w:r>
          </w:p>
        </w:tc>
      </w:tr>
      <w:tr w:rsidR="008537E2" w14:paraId="150FB428" w14:textId="77777777" w:rsidTr="00DD2933">
        <w:tc>
          <w:tcPr>
            <w:tcW w:w="293" w:type="pct"/>
          </w:tcPr>
          <w:p w14:paraId="5D5275BF"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07" w:type="pct"/>
          </w:tcPr>
          <w:p w14:paraId="3F7C0D1C" w14:textId="77777777" w:rsidR="008537E2" w:rsidRDefault="008537E2" w:rsidP="000A3CF9">
            <w:pPr>
              <w:spacing w:afterLines="50" w:after="120"/>
              <w:jc w:val="both"/>
              <w:rPr>
                <w:rFonts w:eastAsia="宋体"/>
                <w:bCs/>
                <w:szCs w:val="24"/>
                <w:lang w:val="en-US" w:eastAsia="zh-CN"/>
              </w:rPr>
            </w:pPr>
            <w:r>
              <w:rPr>
                <w:rFonts w:eastAsia="宋体"/>
                <w:bCs/>
                <w:szCs w:val="24"/>
                <w:lang w:val="en-US" w:eastAsia="zh-CN"/>
              </w:rPr>
              <w:t>Ok in principle.</w:t>
            </w:r>
          </w:p>
        </w:tc>
      </w:tr>
      <w:tr w:rsidR="00B97191" w14:paraId="1E4F8F62" w14:textId="77777777" w:rsidTr="00DD2933">
        <w:tc>
          <w:tcPr>
            <w:tcW w:w="293" w:type="pct"/>
          </w:tcPr>
          <w:p w14:paraId="31B755DE" w14:textId="693EB9DA" w:rsidR="00B97191" w:rsidRDefault="00B97191" w:rsidP="00B97191">
            <w:pPr>
              <w:jc w:val="both"/>
              <w:rPr>
                <w:rFonts w:eastAsia="宋体"/>
                <w:szCs w:val="21"/>
                <w:lang w:val="en-US" w:eastAsia="zh-CN"/>
              </w:rPr>
            </w:pPr>
            <w:r>
              <w:rPr>
                <w:rFonts w:eastAsia="宋体" w:hint="eastAsia"/>
                <w:szCs w:val="21"/>
                <w:lang w:eastAsia="zh-CN"/>
              </w:rPr>
              <w:t>M</w:t>
            </w:r>
            <w:r>
              <w:rPr>
                <w:rFonts w:eastAsia="宋体"/>
                <w:szCs w:val="21"/>
                <w:lang w:eastAsia="zh-CN"/>
              </w:rPr>
              <w:t>ediaTek</w:t>
            </w:r>
          </w:p>
        </w:tc>
        <w:tc>
          <w:tcPr>
            <w:tcW w:w="4707" w:type="pct"/>
          </w:tcPr>
          <w:p w14:paraId="266CDEAD" w14:textId="77777777" w:rsidR="00B97191" w:rsidRDefault="00B97191" w:rsidP="00B97191">
            <w:pPr>
              <w:spacing w:afterLines="50" w:after="120"/>
              <w:jc w:val="both"/>
              <w:rPr>
                <w:rFonts w:eastAsia="宋体"/>
                <w:bCs/>
                <w:szCs w:val="24"/>
                <w:lang w:val="en-US" w:eastAsia="zh-CN"/>
              </w:rPr>
            </w:pPr>
            <w:r>
              <w:rPr>
                <w:rFonts w:eastAsia="宋体"/>
                <w:bCs/>
                <w:szCs w:val="24"/>
                <w:lang w:val="en-US" w:eastAsia="zh-CN"/>
              </w:rPr>
              <w:t>Not support the proposal</w:t>
            </w:r>
          </w:p>
          <w:p w14:paraId="39A75DB4" w14:textId="77777777" w:rsidR="00B97191" w:rsidRDefault="00B97191" w:rsidP="00B97191">
            <w:pPr>
              <w:spacing w:afterLines="50" w:after="120"/>
              <w:jc w:val="both"/>
              <w:rPr>
                <w:rFonts w:eastAsia="宋体"/>
                <w:bCs/>
                <w:szCs w:val="24"/>
                <w:lang w:val="en-US" w:eastAsia="zh-CN"/>
              </w:rPr>
            </w:pPr>
            <w:r>
              <w:rPr>
                <w:rFonts w:eastAsia="宋体" w:hint="eastAsia"/>
                <w:bCs/>
                <w:szCs w:val="24"/>
                <w:lang w:val="en-US" w:eastAsia="zh-CN"/>
              </w:rPr>
              <w:t>C</w:t>
            </w:r>
            <w:r>
              <w:rPr>
                <w:rFonts w:eastAsia="宋体"/>
                <w:bCs/>
                <w:szCs w:val="24"/>
                <w:lang w:val="en-US" w:eastAsia="zh-CN"/>
              </w:rPr>
              <w:t>onsidering the two components are mandatory UE features in Rel-15, e.g., FG 5-26 and 5</w:t>
            </w:r>
            <w:r>
              <w:rPr>
                <w:rFonts w:eastAsia="宋体" w:hint="eastAsia"/>
                <w:bCs/>
                <w:szCs w:val="24"/>
                <w:lang w:val="en-US" w:eastAsia="zh-CN"/>
              </w:rPr>
              <w:t>-</w:t>
            </w:r>
            <w:r>
              <w:rPr>
                <w:rFonts w:eastAsia="宋体"/>
                <w:bCs/>
                <w:szCs w:val="24"/>
                <w:lang w:val="en-US" w:eastAsia="zh-CN"/>
              </w:rPr>
              <w:t>28</w:t>
            </w:r>
            <w:r>
              <w:rPr>
                <w:rFonts w:eastAsia="宋体" w:hint="eastAsia"/>
                <w:bCs/>
                <w:szCs w:val="24"/>
                <w:lang w:val="en-US" w:eastAsia="zh-CN"/>
              </w:rPr>
              <w:t>,</w:t>
            </w:r>
            <w:r>
              <w:rPr>
                <w:rFonts w:eastAsia="宋体"/>
                <w:bCs/>
                <w:szCs w:val="24"/>
                <w:lang w:val="en-US" w:eastAsia="zh-CN"/>
              </w:rPr>
              <w:t xml:space="preserve"> we do think the two components should be captured into the FG 33-1.</w:t>
            </w:r>
          </w:p>
          <w:p w14:paraId="64C28779" w14:textId="77777777" w:rsidR="00B97191" w:rsidRDefault="00B97191" w:rsidP="00B97191">
            <w:pPr>
              <w:spacing w:afterLines="50" w:after="120"/>
              <w:jc w:val="both"/>
              <w:rPr>
                <w:rFonts w:eastAsia="宋体"/>
                <w:bCs/>
                <w:szCs w:val="24"/>
                <w:lang w:val="en-US" w:eastAsia="zh-CN"/>
              </w:rPr>
            </w:pPr>
          </w:p>
          <w:tbl>
            <w:tblPr>
              <w:tblW w:w="21243" w:type="dxa"/>
              <w:tblLook w:val="04A0" w:firstRow="1" w:lastRow="0" w:firstColumn="1" w:lastColumn="0" w:noHBand="0" w:noVBand="1"/>
            </w:tblPr>
            <w:tblGrid>
              <w:gridCol w:w="815"/>
              <w:gridCol w:w="71"/>
              <w:gridCol w:w="1886"/>
              <w:gridCol w:w="239"/>
              <w:gridCol w:w="2258"/>
              <w:gridCol w:w="453"/>
              <w:gridCol w:w="872"/>
              <w:gridCol w:w="567"/>
              <w:gridCol w:w="2821"/>
              <w:gridCol w:w="857"/>
              <w:gridCol w:w="2131"/>
              <w:gridCol w:w="1113"/>
              <w:gridCol w:w="303"/>
              <w:gridCol w:w="1234"/>
              <w:gridCol w:w="182"/>
              <w:gridCol w:w="1355"/>
              <w:gridCol w:w="502"/>
              <w:gridCol w:w="1514"/>
              <w:gridCol w:w="393"/>
              <w:gridCol w:w="1677"/>
            </w:tblGrid>
            <w:tr w:rsidR="00B97191" w:rsidRPr="0054772E" w14:paraId="6E7F91B0" w14:textId="77777777" w:rsidTr="000A3CF9">
              <w:tc>
                <w:tcPr>
                  <w:tcW w:w="886" w:type="dxa"/>
                  <w:gridSpan w:val="2"/>
                </w:tcPr>
                <w:p w14:paraId="15D418EE" w14:textId="77777777" w:rsidR="00B97191" w:rsidRPr="0054772E" w:rsidRDefault="00B97191" w:rsidP="00B97191">
                  <w:pPr>
                    <w:pStyle w:val="TAL"/>
                  </w:pPr>
                  <w:r w:rsidRPr="0054772E">
                    <w:t>5-26</w:t>
                  </w:r>
                </w:p>
              </w:tc>
              <w:tc>
                <w:tcPr>
                  <w:tcW w:w="2125" w:type="dxa"/>
                  <w:gridSpan w:val="2"/>
                </w:tcPr>
                <w:p w14:paraId="04CD327D" w14:textId="77777777" w:rsidR="00B97191" w:rsidRPr="0054772E" w:rsidRDefault="00B97191" w:rsidP="00B97191">
                  <w:pPr>
                    <w:pStyle w:val="TAL"/>
                  </w:pPr>
                  <w:r w:rsidRPr="0054772E">
                    <w:t>Semi-static rate-matching resource set configuration for DL</w:t>
                  </w:r>
                </w:p>
              </w:tc>
              <w:tc>
                <w:tcPr>
                  <w:tcW w:w="2711" w:type="dxa"/>
                  <w:gridSpan w:val="2"/>
                </w:tcPr>
                <w:p w14:paraId="4F169896" w14:textId="77777777" w:rsidR="00B97191" w:rsidRPr="0054772E" w:rsidRDefault="00B97191" w:rsidP="00B97191">
                  <w:pPr>
                    <w:pStyle w:val="TAL"/>
                  </w:pPr>
                  <w:r w:rsidRPr="0054772E">
                    <w:t>1)</w:t>
                  </w:r>
                  <w:r w:rsidRPr="0054772E">
                    <w:tab/>
                    <w:t>Bitmap 1/2/3</w:t>
                  </w:r>
                </w:p>
                <w:p w14:paraId="30E88EA8" w14:textId="77777777" w:rsidR="00B97191" w:rsidRPr="0054772E" w:rsidRDefault="00B97191" w:rsidP="00B97191">
                  <w:pPr>
                    <w:pStyle w:val="TAL"/>
                  </w:pPr>
                  <w:r w:rsidRPr="0054772E">
                    <w:t>2)</w:t>
                  </w:r>
                  <w:r w:rsidRPr="0054772E">
                    <w:tab/>
                    <w:t>controlResourceSet</w:t>
                  </w:r>
                </w:p>
              </w:tc>
              <w:tc>
                <w:tcPr>
                  <w:tcW w:w="1439" w:type="dxa"/>
                  <w:gridSpan w:val="2"/>
                </w:tcPr>
                <w:p w14:paraId="64B5868A" w14:textId="77777777" w:rsidR="00B97191" w:rsidRPr="0054772E" w:rsidRDefault="00B97191" w:rsidP="00B97191">
                  <w:pPr>
                    <w:pStyle w:val="TAL"/>
                  </w:pPr>
                </w:p>
              </w:tc>
              <w:tc>
                <w:tcPr>
                  <w:tcW w:w="3678" w:type="dxa"/>
                  <w:gridSpan w:val="2"/>
                </w:tcPr>
                <w:p w14:paraId="22F74F3A" w14:textId="77777777" w:rsidR="00B97191" w:rsidRPr="0054772E" w:rsidRDefault="00B97191" w:rsidP="00B97191">
                  <w:pPr>
                    <w:pStyle w:val="TAL"/>
                    <w:rPr>
                      <w:i/>
                    </w:rPr>
                  </w:pPr>
                  <w:r w:rsidRPr="0054772E">
                    <w:rPr>
                      <w:i/>
                    </w:rPr>
                    <w:t>rateMatchingResrcSetSemi-Static</w:t>
                  </w:r>
                </w:p>
              </w:tc>
              <w:tc>
                <w:tcPr>
                  <w:tcW w:w="3244" w:type="dxa"/>
                  <w:gridSpan w:val="2"/>
                </w:tcPr>
                <w:p w14:paraId="04A7178D" w14:textId="77777777" w:rsidR="00B97191" w:rsidRPr="0054772E" w:rsidRDefault="00B97191" w:rsidP="00B97191">
                  <w:pPr>
                    <w:pStyle w:val="TAL"/>
                  </w:pPr>
                  <w:r w:rsidRPr="0054772E">
                    <w:rPr>
                      <w:i/>
                    </w:rPr>
                    <w:t>Phy-ParametersCommon</w:t>
                  </w:r>
                </w:p>
              </w:tc>
              <w:tc>
                <w:tcPr>
                  <w:tcW w:w="1537" w:type="dxa"/>
                  <w:gridSpan w:val="2"/>
                </w:tcPr>
                <w:p w14:paraId="193F2789" w14:textId="77777777" w:rsidR="00B97191" w:rsidRPr="0054772E" w:rsidRDefault="00B97191" w:rsidP="00B97191">
                  <w:pPr>
                    <w:pStyle w:val="TAL"/>
                  </w:pPr>
                  <w:r w:rsidRPr="0054772E">
                    <w:t>No</w:t>
                  </w:r>
                </w:p>
              </w:tc>
              <w:tc>
                <w:tcPr>
                  <w:tcW w:w="1537" w:type="dxa"/>
                  <w:gridSpan w:val="2"/>
                </w:tcPr>
                <w:p w14:paraId="26DC65CC" w14:textId="77777777" w:rsidR="00B97191" w:rsidRPr="0054772E" w:rsidRDefault="00B97191" w:rsidP="00B97191">
                  <w:pPr>
                    <w:pStyle w:val="TAL"/>
                  </w:pPr>
                  <w:r w:rsidRPr="0054772E">
                    <w:t>No</w:t>
                  </w:r>
                </w:p>
              </w:tc>
              <w:tc>
                <w:tcPr>
                  <w:tcW w:w="2016" w:type="dxa"/>
                  <w:gridSpan w:val="2"/>
                </w:tcPr>
                <w:p w14:paraId="703A1155" w14:textId="77777777" w:rsidR="00B97191" w:rsidRPr="0054772E" w:rsidRDefault="00B97191" w:rsidP="00B97191">
                  <w:pPr>
                    <w:pStyle w:val="TAL"/>
                  </w:pPr>
                </w:p>
              </w:tc>
              <w:tc>
                <w:tcPr>
                  <w:tcW w:w="2070" w:type="dxa"/>
                  <w:gridSpan w:val="2"/>
                </w:tcPr>
                <w:p w14:paraId="7EB7DBFE" w14:textId="77777777" w:rsidR="00B97191" w:rsidRPr="0054772E" w:rsidRDefault="00B97191" w:rsidP="00B97191">
                  <w:pPr>
                    <w:pStyle w:val="TAL"/>
                  </w:pPr>
                  <w:r w:rsidRPr="0054772E">
                    <w:t>Mandatory with capability signalling</w:t>
                  </w:r>
                </w:p>
              </w:tc>
            </w:tr>
            <w:tr w:rsidR="00B97191" w:rsidRPr="0054772E" w14:paraId="61A0FE66" w14:textId="77777777" w:rsidTr="000A3CF9">
              <w:trPr>
                <w:gridAfter w:val="1"/>
                <w:wAfter w:w="1677" w:type="dxa"/>
              </w:trPr>
              <w:tc>
                <w:tcPr>
                  <w:tcW w:w="815" w:type="dxa"/>
                </w:tcPr>
                <w:p w14:paraId="2F04F4DD" w14:textId="77777777" w:rsidR="00B97191" w:rsidRPr="0054772E" w:rsidRDefault="00B97191" w:rsidP="00B97191">
                  <w:pPr>
                    <w:pStyle w:val="TAL"/>
                  </w:pPr>
                  <w:r w:rsidRPr="0054772E">
                    <w:t>5-28</w:t>
                  </w:r>
                </w:p>
              </w:tc>
              <w:tc>
                <w:tcPr>
                  <w:tcW w:w="1957" w:type="dxa"/>
                  <w:gridSpan w:val="2"/>
                </w:tcPr>
                <w:p w14:paraId="6C3299B9" w14:textId="77777777" w:rsidR="00B97191" w:rsidRPr="0054772E" w:rsidRDefault="00B97191" w:rsidP="00B97191">
                  <w:pPr>
                    <w:pStyle w:val="TAL"/>
                  </w:pPr>
                  <w:r w:rsidRPr="0054772E">
                    <w:t>Rate-matching around LTE CRS</w:t>
                  </w:r>
                </w:p>
              </w:tc>
              <w:tc>
                <w:tcPr>
                  <w:tcW w:w="2497" w:type="dxa"/>
                  <w:gridSpan w:val="2"/>
                </w:tcPr>
                <w:p w14:paraId="6C404D6F" w14:textId="77777777" w:rsidR="00B97191" w:rsidRPr="0054772E" w:rsidRDefault="00B97191" w:rsidP="00B97191">
                  <w:pPr>
                    <w:pStyle w:val="TAL"/>
                  </w:pPr>
                  <w:r w:rsidRPr="0054772E">
                    <w:t>Rate-matching around LTE CRS</w:t>
                  </w:r>
                </w:p>
              </w:tc>
              <w:tc>
                <w:tcPr>
                  <w:tcW w:w="1325" w:type="dxa"/>
                  <w:gridSpan w:val="2"/>
                </w:tcPr>
                <w:p w14:paraId="79E785A5" w14:textId="77777777" w:rsidR="00B97191" w:rsidRPr="0054772E" w:rsidRDefault="00B97191" w:rsidP="00B97191">
                  <w:pPr>
                    <w:pStyle w:val="TAL"/>
                  </w:pPr>
                </w:p>
              </w:tc>
              <w:tc>
                <w:tcPr>
                  <w:tcW w:w="3388" w:type="dxa"/>
                  <w:gridSpan w:val="2"/>
                </w:tcPr>
                <w:p w14:paraId="41FF018E" w14:textId="77777777" w:rsidR="00B97191" w:rsidRPr="0054772E" w:rsidRDefault="00B97191" w:rsidP="00B97191">
                  <w:pPr>
                    <w:pStyle w:val="TAL"/>
                    <w:rPr>
                      <w:i/>
                    </w:rPr>
                  </w:pPr>
                  <w:bookmarkStart w:id="74" w:name="OLE_LINK6"/>
                  <w:bookmarkStart w:id="75" w:name="OLE_LINK7"/>
                  <w:r w:rsidRPr="0054772E">
                    <w:rPr>
                      <w:i/>
                    </w:rPr>
                    <w:t>rateMatchingLTE-CRS</w:t>
                  </w:r>
                  <w:bookmarkEnd w:id="74"/>
                  <w:bookmarkEnd w:id="75"/>
                </w:p>
              </w:tc>
              <w:tc>
                <w:tcPr>
                  <w:tcW w:w="2988" w:type="dxa"/>
                  <w:gridSpan w:val="2"/>
                </w:tcPr>
                <w:p w14:paraId="6EEB6CBD" w14:textId="77777777" w:rsidR="00B97191" w:rsidRPr="0054772E" w:rsidRDefault="00B97191" w:rsidP="00B97191">
                  <w:pPr>
                    <w:pStyle w:val="TAL"/>
                    <w:rPr>
                      <w:i/>
                    </w:rPr>
                  </w:pPr>
                  <w:r w:rsidRPr="0054772E">
                    <w:rPr>
                      <w:i/>
                    </w:rPr>
                    <w:t>BandNR</w:t>
                  </w:r>
                </w:p>
              </w:tc>
              <w:tc>
                <w:tcPr>
                  <w:tcW w:w="1416" w:type="dxa"/>
                  <w:gridSpan w:val="2"/>
                </w:tcPr>
                <w:p w14:paraId="58B78BCA" w14:textId="77777777" w:rsidR="00B97191" w:rsidRPr="0054772E" w:rsidRDefault="00B97191" w:rsidP="00B97191">
                  <w:pPr>
                    <w:pStyle w:val="TAL"/>
                  </w:pPr>
                  <w:r w:rsidRPr="0054772E">
                    <w:t>n/a</w:t>
                  </w:r>
                </w:p>
              </w:tc>
              <w:tc>
                <w:tcPr>
                  <w:tcW w:w="1416" w:type="dxa"/>
                  <w:gridSpan w:val="2"/>
                </w:tcPr>
                <w:p w14:paraId="147AAB6A" w14:textId="77777777" w:rsidR="00B97191" w:rsidRPr="0054772E" w:rsidRDefault="00B97191" w:rsidP="00B97191">
                  <w:pPr>
                    <w:pStyle w:val="TAL"/>
                  </w:pPr>
                  <w:r w:rsidRPr="0054772E">
                    <w:t>n/a</w:t>
                  </w:r>
                </w:p>
              </w:tc>
              <w:tc>
                <w:tcPr>
                  <w:tcW w:w="1857" w:type="dxa"/>
                  <w:gridSpan w:val="2"/>
                </w:tcPr>
                <w:p w14:paraId="410EAB9E" w14:textId="77777777" w:rsidR="00B97191" w:rsidRPr="0054772E" w:rsidRDefault="00B97191" w:rsidP="00B97191">
                  <w:pPr>
                    <w:pStyle w:val="TAL"/>
                  </w:pPr>
                </w:p>
              </w:tc>
              <w:tc>
                <w:tcPr>
                  <w:tcW w:w="1907" w:type="dxa"/>
                  <w:gridSpan w:val="2"/>
                </w:tcPr>
                <w:p w14:paraId="6ADAA962" w14:textId="77777777" w:rsidR="00B97191" w:rsidRPr="0054772E" w:rsidRDefault="00B97191" w:rsidP="00B97191">
                  <w:pPr>
                    <w:pStyle w:val="TAL"/>
                  </w:pPr>
                  <w:r w:rsidRPr="0054772E">
                    <w:t>Mandatory with capability signalling</w:t>
                  </w:r>
                </w:p>
              </w:tc>
            </w:tr>
          </w:tbl>
          <w:p w14:paraId="6165ED5A" w14:textId="77777777" w:rsidR="00B97191" w:rsidRDefault="00B97191" w:rsidP="00B97191">
            <w:pPr>
              <w:spacing w:afterLines="50" w:after="120"/>
              <w:jc w:val="both"/>
              <w:rPr>
                <w:rFonts w:eastAsia="宋体"/>
                <w:bCs/>
                <w:szCs w:val="24"/>
                <w:lang w:val="en-US" w:eastAsia="zh-CN"/>
              </w:rPr>
            </w:pPr>
          </w:p>
        </w:tc>
      </w:tr>
      <w:tr w:rsidR="00003CAA" w14:paraId="36F1F527" w14:textId="77777777" w:rsidTr="00DD2933">
        <w:tc>
          <w:tcPr>
            <w:tcW w:w="293" w:type="pct"/>
          </w:tcPr>
          <w:p w14:paraId="0FD9998C" w14:textId="2868385D" w:rsidR="00003CAA" w:rsidRDefault="00003CAA" w:rsidP="00B97191">
            <w:pPr>
              <w:jc w:val="both"/>
              <w:rPr>
                <w:rFonts w:eastAsia="宋体"/>
                <w:szCs w:val="21"/>
                <w:lang w:eastAsia="zh-CN"/>
              </w:rPr>
            </w:pPr>
            <w:r>
              <w:rPr>
                <w:rFonts w:eastAsia="宋体"/>
                <w:szCs w:val="21"/>
                <w:lang w:eastAsia="zh-CN"/>
              </w:rPr>
              <w:t>Nokia, NSB</w:t>
            </w:r>
          </w:p>
        </w:tc>
        <w:tc>
          <w:tcPr>
            <w:tcW w:w="4707" w:type="pct"/>
          </w:tcPr>
          <w:p w14:paraId="29E45086" w14:textId="32272D90" w:rsidR="00003CAA" w:rsidRDefault="00003CAA" w:rsidP="00B97191">
            <w:pPr>
              <w:spacing w:afterLines="50" w:after="120"/>
              <w:jc w:val="both"/>
              <w:rPr>
                <w:rFonts w:eastAsia="宋体"/>
                <w:bCs/>
                <w:szCs w:val="24"/>
                <w:lang w:val="en-US" w:eastAsia="zh-CN"/>
              </w:rPr>
            </w:pPr>
            <w:r>
              <w:rPr>
                <w:rFonts w:eastAsia="宋体"/>
                <w:bCs/>
                <w:szCs w:val="24"/>
                <w:lang w:val="en-US" w:eastAsia="zh-CN"/>
              </w:rPr>
              <w:t>Support</w:t>
            </w:r>
          </w:p>
        </w:tc>
      </w:tr>
      <w:tr w:rsidR="004A6C33" w14:paraId="394A895B" w14:textId="77777777" w:rsidTr="00DD2933">
        <w:tc>
          <w:tcPr>
            <w:tcW w:w="293" w:type="pct"/>
          </w:tcPr>
          <w:p w14:paraId="6DBCAB95" w14:textId="275B0BD2" w:rsidR="004A6C33" w:rsidRDefault="004A6C33" w:rsidP="00B97191">
            <w:pPr>
              <w:jc w:val="both"/>
              <w:rPr>
                <w:rFonts w:eastAsia="宋体"/>
                <w:szCs w:val="21"/>
                <w:lang w:eastAsia="zh-CN"/>
              </w:rPr>
            </w:pPr>
            <w:r>
              <w:rPr>
                <w:rFonts w:eastAsia="宋体"/>
                <w:szCs w:val="21"/>
                <w:lang w:eastAsia="zh-CN"/>
              </w:rPr>
              <w:t>Apple</w:t>
            </w:r>
          </w:p>
        </w:tc>
        <w:tc>
          <w:tcPr>
            <w:tcW w:w="4707" w:type="pct"/>
          </w:tcPr>
          <w:p w14:paraId="7A0F555B" w14:textId="5D17BF49" w:rsidR="004A6C33" w:rsidRDefault="00DA5630" w:rsidP="00B97191">
            <w:pPr>
              <w:spacing w:afterLines="50" w:after="120"/>
              <w:jc w:val="both"/>
              <w:rPr>
                <w:rFonts w:eastAsia="宋体"/>
                <w:bCs/>
                <w:szCs w:val="24"/>
                <w:lang w:val="en-US" w:eastAsia="zh-CN"/>
              </w:rPr>
            </w:pPr>
            <w:r>
              <w:rPr>
                <w:rFonts w:eastAsia="宋体"/>
                <w:bCs/>
                <w:szCs w:val="24"/>
                <w:lang w:val="en-US" w:eastAsia="zh-CN"/>
              </w:rPr>
              <w:t xml:space="preserve">The proposal is ok in general. The second bullet needs to clarify the rate pattern is rel-15 rate matching pattern. </w:t>
            </w:r>
          </w:p>
        </w:tc>
      </w:tr>
      <w:tr w:rsidR="00DD2933" w14:paraId="716BEBEC" w14:textId="77777777" w:rsidTr="00DD2933">
        <w:tc>
          <w:tcPr>
            <w:tcW w:w="293" w:type="pct"/>
          </w:tcPr>
          <w:p w14:paraId="3253D750" w14:textId="45B9EF7A" w:rsidR="00DD2933" w:rsidRDefault="00DD2933" w:rsidP="00DD2933">
            <w:pPr>
              <w:jc w:val="both"/>
              <w:rPr>
                <w:rFonts w:eastAsia="宋体"/>
                <w:szCs w:val="21"/>
                <w:lang w:eastAsia="zh-CN"/>
              </w:rPr>
            </w:pPr>
            <w:r>
              <w:rPr>
                <w:rFonts w:eastAsiaTheme="minorEastAsia" w:hint="eastAsia"/>
                <w:szCs w:val="21"/>
              </w:rPr>
              <w:t>M</w:t>
            </w:r>
            <w:r>
              <w:rPr>
                <w:rFonts w:eastAsiaTheme="minorEastAsia"/>
                <w:szCs w:val="21"/>
              </w:rPr>
              <w:t>oderator</w:t>
            </w:r>
          </w:p>
        </w:tc>
        <w:tc>
          <w:tcPr>
            <w:tcW w:w="4707" w:type="pct"/>
          </w:tcPr>
          <w:p w14:paraId="0924EBDF" w14:textId="77777777" w:rsidR="00DD2933" w:rsidRDefault="00DD2933" w:rsidP="00DD2933">
            <w:pPr>
              <w:spacing w:afterLines="50" w:after="120"/>
              <w:jc w:val="both"/>
              <w:rPr>
                <w:rFonts w:eastAsiaTheme="minorEastAsia"/>
                <w:bCs/>
                <w:szCs w:val="24"/>
                <w:lang w:val="en-US"/>
              </w:rPr>
            </w:pPr>
            <w:r>
              <w:rPr>
                <w:rFonts w:eastAsiaTheme="minorEastAsia" w:hint="eastAsia"/>
                <w:bCs/>
                <w:szCs w:val="24"/>
                <w:lang w:val="en-US"/>
              </w:rPr>
              <w:t>A</w:t>
            </w:r>
            <w:r>
              <w:rPr>
                <w:rFonts w:eastAsiaTheme="minorEastAsia"/>
                <w:bCs/>
                <w:szCs w:val="24"/>
                <w:lang w:val="en-US"/>
              </w:rPr>
              <w:t>ssuming FGs 5-26 and 5-28 is for unicast, the same proposal is set for further discussion.</w:t>
            </w:r>
          </w:p>
          <w:p w14:paraId="6879879A" w14:textId="77777777" w:rsidR="00DD2933" w:rsidRPr="00AA1901" w:rsidRDefault="00DD2933" w:rsidP="00DD2933">
            <w:pPr>
              <w:spacing w:afterLines="50" w:after="120"/>
              <w:jc w:val="both"/>
              <w:rPr>
                <w:rFonts w:eastAsiaTheme="minorEastAsia"/>
                <w:bCs/>
                <w:szCs w:val="24"/>
                <w:lang w:val="en-US"/>
              </w:rPr>
            </w:pPr>
          </w:p>
          <w:p w14:paraId="195404A0" w14:textId="77777777" w:rsidR="00DD2933" w:rsidRPr="009F2F0C" w:rsidRDefault="00DD2933" w:rsidP="00DD2933">
            <w:pPr>
              <w:spacing w:afterLines="50" w:after="120"/>
              <w:jc w:val="both"/>
              <w:rPr>
                <w:b/>
                <w:bCs/>
                <w:szCs w:val="21"/>
                <w:lang w:val="en-US"/>
              </w:rPr>
            </w:pPr>
            <w:r>
              <w:rPr>
                <w:b/>
                <w:bCs/>
                <w:szCs w:val="21"/>
                <w:highlight w:val="cyan"/>
                <w:lang w:val="en-US"/>
              </w:rPr>
              <w:t xml:space="preserve">[GTW3]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47423442" w14:textId="77777777" w:rsidR="00DD2933" w:rsidRDefault="00DD2933" w:rsidP="00DD2933">
            <w:pPr>
              <w:pStyle w:val="afc"/>
              <w:numPr>
                <w:ilvl w:val="0"/>
                <w:numId w:val="9"/>
              </w:numPr>
              <w:spacing w:afterLines="50" w:after="120"/>
              <w:ind w:leftChars="0"/>
              <w:jc w:val="both"/>
              <w:rPr>
                <w:b/>
                <w:bCs/>
                <w:szCs w:val="21"/>
                <w:lang w:val="en-US"/>
              </w:rPr>
            </w:pPr>
            <w:r>
              <w:rPr>
                <w:b/>
                <w:bCs/>
                <w:szCs w:val="21"/>
                <w:lang w:val="en-US"/>
              </w:rPr>
              <w:t>Following capabilities are added as components in FG 33-1.</w:t>
            </w:r>
          </w:p>
          <w:p w14:paraId="51DBA26A" w14:textId="77777777" w:rsidR="00DD2933" w:rsidRDefault="00DD2933" w:rsidP="00DD2933">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semi-static rate-matching resource set configuration.</w:t>
            </w:r>
          </w:p>
          <w:p w14:paraId="71F29F8F" w14:textId="77777777" w:rsidR="00DD2933" w:rsidRDefault="00DD2933" w:rsidP="00DD2933">
            <w:pPr>
              <w:pStyle w:val="afc"/>
              <w:numPr>
                <w:ilvl w:val="1"/>
                <w:numId w:val="9"/>
              </w:numPr>
              <w:spacing w:afterLines="50" w:after="120"/>
              <w:ind w:leftChars="0"/>
              <w:jc w:val="both"/>
              <w:rPr>
                <w:b/>
                <w:bCs/>
                <w:szCs w:val="24"/>
                <w:lang w:val="en-US"/>
              </w:rPr>
            </w:pPr>
            <w:r>
              <w:rPr>
                <w:b/>
                <w:bCs/>
                <w:szCs w:val="24"/>
                <w:lang w:val="en-US"/>
              </w:rPr>
              <w:t>S</w:t>
            </w:r>
            <w:r w:rsidRPr="004F0E71">
              <w:rPr>
                <w:b/>
                <w:bCs/>
                <w:szCs w:val="24"/>
                <w:lang w:val="en-US"/>
              </w:rPr>
              <w:t>upport of</w:t>
            </w:r>
            <w:r w:rsidRPr="004F0E71">
              <w:rPr>
                <w:rFonts w:hint="eastAsia"/>
                <w:b/>
                <w:bCs/>
                <w:szCs w:val="24"/>
                <w:lang w:val="en-US"/>
              </w:rPr>
              <w:t xml:space="preserve"> </w:t>
            </w:r>
            <w:r w:rsidRPr="004F0E71">
              <w:rPr>
                <w:b/>
                <w:bCs/>
                <w:szCs w:val="24"/>
                <w:lang w:val="en-US"/>
              </w:rPr>
              <w:t>rate-matching around LTE CRS</w:t>
            </w:r>
            <w:r w:rsidRPr="004F0E71">
              <w:rPr>
                <w:rFonts w:hint="eastAsia"/>
                <w:b/>
                <w:bCs/>
                <w:szCs w:val="24"/>
                <w:lang w:val="en-US"/>
              </w:rPr>
              <w:t>.</w:t>
            </w:r>
          </w:p>
          <w:p w14:paraId="5577D67A" w14:textId="77777777" w:rsidR="00DD2933" w:rsidRDefault="00DD2933" w:rsidP="00DD2933">
            <w:pPr>
              <w:spacing w:afterLines="50" w:after="120"/>
              <w:jc w:val="both"/>
              <w:rPr>
                <w:rFonts w:eastAsia="宋体"/>
                <w:bCs/>
                <w:szCs w:val="24"/>
                <w:lang w:val="en-US" w:eastAsia="zh-CN"/>
              </w:rPr>
            </w:pPr>
          </w:p>
        </w:tc>
      </w:tr>
      <w:tr w:rsidR="008D5882" w14:paraId="7749DB21" w14:textId="77777777" w:rsidTr="00DD2933">
        <w:tc>
          <w:tcPr>
            <w:tcW w:w="293" w:type="pct"/>
          </w:tcPr>
          <w:p w14:paraId="2A03614F" w14:textId="291914F9" w:rsidR="008D5882" w:rsidRDefault="008D5882" w:rsidP="00DD2933">
            <w:pPr>
              <w:jc w:val="both"/>
              <w:rPr>
                <w:rFonts w:eastAsiaTheme="minorEastAsia"/>
                <w:szCs w:val="21"/>
              </w:rPr>
            </w:pPr>
            <w:r>
              <w:rPr>
                <w:rFonts w:eastAsiaTheme="minorEastAsia" w:hint="eastAsia"/>
                <w:szCs w:val="21"/>
              </w:rPr>
              <w:lastRenderedPageBreak/>
              <w:t>F</w:t>
            </w:r>
            <w:r>
              <w:rPr>
                <w:rFonts w:eastAsiaTheme="minorEastAsia"/>
                <w:szCs w:val="21"/>
              </w:rPr>
              <w:t>L4</w:t>
            </w:r>
          </w:p>
        </w:tc>
        <w:tc>
          <w:tcPr>
            <w:tcW w:w="4707" w:type="pct"/>
          </w:tcPr>
          <w:p w14:paraId="5EB8EC30" w14:textId="2498FD31" w:rsidR="008D5882" w:rsidRDefault="008D5882" w:rsidP="00DD2933">
            <w:pPr>
              <w:spacing w:afterLines="50" w:after="120"/>
              <w:jc w:val="both"/>
              <w:rPr>
                <w:rFonts w:eastAsiaTheme="minorEastAsia"/>
                <w:bCs/>
                <w:szCs w:val="24"/>
                <w:lang w:val="en-US"/>
              </w:rPr>
            </w:pPr>
            <w:r>
              <w:rPr>
                <w:rFonts w:eastAsiaTheme="minorEastAsia"/>
                <w:bCs/>
                <w:szCs w:val="24"/>
                <w:lang w:val="en-US"/>
              </w:rPr>
              <w:t>Companies are encouraged to check the above comments and provide further comment, if any.</w:t>
            </w:r>
          </w:p>
        </w:tc>
      </w:tr>
      <w:tr w:rsidR="008D5882" w14:paraId="696B2824" w14:textId="77777777" w:rsidTr="00DD2933">
        <w:tc>
          <w:tcPr>
            <w:tcW w:w="293" w:type="pct"/>
          </w:tcPr>
          <w:p w14:paraId="4BD47D97" w14:textId="3F763309" w:rsidR="008D5882" w:rsidRPr="0076112D" w:rsidRDefault="0076112D" w:rsidP="00DD2933">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707" w:type="pct"/>
          </w:tcPr>
          <w:p w14:paraId="31E2EB57" w14:textId="4104F909" w:rsidR="008D5882" w:rsidRPr="00ED365E" w:rsidRDefault="00ED365E" w:rsidP="00DD2933">
            <w:pPr>
              <w:spacing w:afterLines="50" w:after="120"/>
              <w:jc w:val="both"/>
              <w:rPr>
                <w:rFonts w:eastAsia="宋体"/>
                <w:bCs/>
                <w:szCs w:val="24"/>
                <w:lang w:val="en-US" w:eastAsia="zh-CN"/>
              </w:rPr>
            </w:pPr>
            <w:r>
              <w:rPr>
                <w:rFonts w:eastAsia="宋体" w:hint="eastAsia"/>
                <w:bCs/>
                <w:szCs w:val="24"/>
                <w:lang w:val="en-US" w:eastAsia="zh-CN"/>
              </w:rPr>
              <w:t>A</w:t>
            </w:r>
            <w:r>
              <w:rPr>
                <w:rFonts w:eastAsia="宋体"/>
                <w:bCs/>
                <w:szCs w:val="24"/>
                <w:lang w:val="en-US" w:eastAsia="zh-CN"/>
              </w:rPr>
              <w:t>s commented in previous round, we still think it is not needed to capture the two components within the FG 33-1 since they are the mandatory FG in Rel-15</w:t>
            </w:r>
            <w:r w:rsidR="006B23CD">
              <w:rPr>
                <w:rFonts w:eastAsia="宋体"/>
                <w:bCs/>
                <w:szCs w:val="24"/>
                <w:lang w:val="en-US" w:eastAsia="zh-CN"/>
              </w:rPr>
              <w:t>, it also can be used for the Rel-17 feature if the corresponding parameter is configured</w:t>
            </w:r>
            <w:r>
              <w:rPr>
                <w:rFonts w:eastAsia="宋体"/>
                <w:bCs/>
                <w:szCs w:val="24"/>
                <w:lang w:val="en-US" w:eastAsia="zh-CN"/>
              </w:rPr>
              <w:t>.</w:t>
            </w:r>
            <w:r w:rsidR="006B23CD">
              <w:rPr>
                <w:rFonts w:eastAsia="宋体"/>
                <w:bCs/>
                <w:szCs w:val="24"/>
                <w:lang w:val="en-US" w:eastAsia="zh-CN"/>
              </w:rPr>
              <w:t xml:space="preserve"> If majority views are ok with the proposal, we can compromise to live with proposal with some modification, e.g., as Apple suggested, </w:t>
            </w:r>
            <w:r w:rsidR="006B23CD" w:rsidRPr="006B23CD">
              <w:rPr>
                <w:rFonts w:eastAsia="宋体"/>
                <w:bCs/>
                <w:szCs w:val="24"/>
                <w:lang w:val="en-US" w:eastAsia="zh-CN"/>
              </w:rPr>
              <w:t>The second bullet needs to clarify the rate pattern is rel-15 rate matching pattern.</w:t>
            </w:r>
          </w:p>
        </w:tc>
      </w:tr>
      <w:tr w:rsidR="00E254C2" w14:paraId="11BA7463" w14:textId="77777777" w:rsidTr="00DD2933">
        <w:tc>
          <w:tcPr>
            <w:tcW w:w="293" w:type="pct"/>
          </w:tcPr>
          <w:p w14:paraId="4782A0A8" w14:textId="4A045EB8" w:rsidR="00E254C2" w:rsidRDefault="00E254C2" w:rsidP="00E254C2">
            <w:pPr>
              <w:jc w:val="both"/>
              <w:rPr>
                <w:rFonts w:eastAsiaTheme="minorEastAsia"/>
                <w:szCs w:val="21"/>
              </w:rPr>
            </w:pPr>
            <w:r>
              <w:rPr>
                <w:rFonts w:hint="eastAsia"/>
                <w:szCs w:val="21"/>
              </w:rPr>
              <w:t>Z</w:t>
            </w:r>
            <w:r>
              <w:rPr>
                <w:szCs w:val="21"/>
              </w:rPr>
              <w:t>TE</w:t>
            </w:r>
          </w:p>
        </w:tc>
        <w:tc>
          <w:tcPr>
            <w:tcW w:w="4707" w:type="pct"/>
          </w:tcPr>
          <w:p w14:paraId="795A213F" w14:textId="24B2A4F8" w:rsidR="00E254C2" w:rsidRDefault="00E254C2" w:rsidP="00E254C2">
            <w:pPr>
              <w:spacing w:afterLines="50" w:after="120"/>
              <w:jc w:val="both"/>
              <w:rPr>
                <w:rFonts w:eastAsiaTheme="minorEastAsia"/>
                <w:bCs/>
                <w:szCs w:val="24"/>
                <w:lang w:val="en-US"/>
              </w:rPr>
            </w:pPr>
            <w:r>
              <w:rPr>
                <w:rFonts w:hint="eastAsia"/>
                <w:bCs/>
              </w:rPr>
              <w:t>S</w:t>
            </w:r>
            <w:r>
              <w:rPr>
                <w:bCs/>
              </w:rPr>
              <w:t>upport the latest FL proposal 2-3.</w:t>
            </w:r>
          </w:p>
        </w:tc>
      </w:tr>
      <w:tr w:rsidR="00DF32DC" w14:paraId="264B0896" w14:textId="77777777" w:rsidTr="00DD2933">
        <w:tc>
          <w:tcPr>
            <w:tcW w:w="293" w:type="pct"/>
          </w:tcPr>
          <w:p w14:paraId="73DF0E62" w14:textId="235E37F2" w:rsidR="00DF32DC" w:rsidRPr="00DF32DC" w:rsidRDefault="00DF32DC" w:rsidP="00DF32DC">
            <w:pPr>
              <w:jc w:val="both"/>
              <w:rPr>
                <w:szCs w:val="21"/>
              </w:rPr>
            </w:pPr>
            <w:r>
              <w:rPr>
                <w:rFonts w:hint="eastAsia"/>
                <w:szCs w:val="21"/>
              </w:rPr>
              <w:t>NTT DOCOMO</w:t>
            </w:r>
          </w:p>
        </w:tc>
        <w:tc>
          <w:tcPr>
            <w:tcW w:w="4707" w:type="pct"/>
          </w:tcPr>
          <w:p w14:paraId="4F37AF40" w14:textId="70950784" w:rsidR="00DF32DC" w:rsidRDefault="00DF32DC" w:rsidP="00DF32DC">
            <w:pPr>
              <w:spacing w:afterLines="50" w:after="120"/>
              <w:jc w:val="both"/>
              <w:rPr>
                <w:bCs/>
              </w:rPr>
            </w:pPr>
            <w:r>
              <w:rPr>
                <w:rFonts w:hint="eastAsia"/>
                <w:bCs/>
              </w:rPr>
              <w:t>We support the latest FL proposal.</w:t>
            </w:r>
          </w:p>
        </w:tc>
      </w:tr>
      <w:tr w:rsidR="001448EE" w14:paraId="12682279" w14:textId="77777777" w:rsidTr="00DD2933">
        <w:tc>
          <w:tcPr>
            <w:tcW w:w="293" w:type="pct"/>
          </w:tcPr>
          <w:p w14:paraId="5C513AB2" w14:textId="15239E5D" w:rsidR="001448EE" w:rsidRDefault="001448EE" w:rsidP="001448EE">
            <w:pPr>
              <w:jc w:val="both"/>
              <w:rPr>
                <w:szCs w:val="21"/>
              </w:rPr>
            </w:pPr>
            <w:r>
              <w:rPr>
                <w:szCs w:val="21"/>
              </w:rPr>
              <w:t>Nokia, NSB</w:t>
            </w:r>
          </w:p>
        </w:tc>
        <w:tc>
          <w:tcPr>
            <w:tcW w:w="4707" w:type="pct"/>
          </w:tcPr>
          <w:p w14:paraId="3345A8C3" w14:textId="5983D730" w:rsidR="001448EE" w:rsidRDefault="001448EE" w:rsidP="001448EE">
            <w:pPr>
              <w:spacing w:afterLines="50" w:after="120"/>
              <w:jc w:val="both"/>
              <w:rPr>
                <w:bCs/>
              </w:rPr>
            </w:pPr>
            <w:r>
              <w:rPr>
                <w:bCs/>
              </w:rPr>
              <w:t>We are OK with the proposal. We sympathize with the view from Mediatek, but the fact is that those features are mandatory with a capability signalling, meaning some UEs may still not support them. However, being important for MBS it makes sense to make it clear that a UE supporting FG 33-1 must also support those FGs. One alternative to capturing the components would be to add a note that “a UE supporting 33-1 must indicate support for 5-26 and 5-27 as well”.</w:t>
            </w:r>
          </w:p>
        </w:tc>
      </w:tr>
      <w:tr w:rsidR="00D70683" w14:paraId="0E662499" w14:textId="77777777" w:rsidTr="00DD2933">
        <w:tc>
          <w:tcPr>
            <w:tcW w:w="293" w:type="pct"/>
          </w:tcPr>
          <w:p w14:paraId="6DEBA324" w14:textId="07F198B0" w:rsidR="00D70683" w:rsidRDefault="00D70683" w:rsidP="001448EE">
            <w:pPr>
              <w:jc w:val="both"/>
              <w:rPr>
                <w:szCs w:val="21"/>
              </w:rPr>
            </w:pPr>
            <w:r>
              <w:rPr>
                <w:rFonts w:hint="eastAsia"/>
                <w:szCs w:val="21"/>
              </w:rPr>
              <w:t>M</w:t>
            </w:r>
            <w:r>
              <w:rPr>
                <w:szCs w:val="21"/>
              </w:rPr>
              <w:t>oderator</w:t>
            </w:r>
          </w:p>
        </w:tc>
        <w:tc>
          <w:tcPr>
            <w:tcW w:w="4707" w:type="pct"/>
          </w:tcPr>
          <w:p w14:paraId="5C59AEA5" w14:textId="12C9FE50" w:rsidR="00D70683" w:rsidRDefault="00D70683" w:rsidP="001448EE">
            <w:pPr>
              <w:spacing w:afterLines="50" w:after="120"/>
              <w:jc w:val="both"/>
              <w:rPr>
                <w:bCs/>
              </w:rPr>
            </w:pPr>
            <w:r>
              <w:rPr>
                <w:bCs/>
              </w:rPr>
              <w:t>Nokia/NSB provides an alternative proposal which seems clearer than previous one.</w:t>
            </w:r>
          </w:p>
          <w:p w14:paraId="6A2DF929" w14:textId="00BC7948" w:rsidR="00D70683" w:rsidRDefault="00D70683" w:rsidP="001448EE">
            <w:pPr>
              <w:spacing w:afterLines="50" w:after="120"/>
              <w:jc w:val="both"/>
              <w:rPr>
                <w:bCs/>
              </w:rPr>
            </w:pPr>
          </w:p>
          <w:p w14:paraId="3717738A" w14:textId="2CF63040" w:rsidR="00D70683" w:rsidRPr="009F2F0C" w:rsidRDefault="00D70683" w:rsidP="00D70683">
            <w:pPr>
              <w:spacing w:afterLines="50" w:after="120"/>
              <w:jc w:val="both"/>
              <w:rPr>
                <w:b/>
                <w:bCs/>
                <w:szCs w:val="21"/>
                <w:lang w:val="en-US"/>
              </w:rPr>
            </w:pPr>
            <w:r>
              <w:rPr>
                <w:b/>
                <w:bCs/>
                <w:szCs w:val="21"/>
                <w:highlight w:val="cyan"/>
                <w:lang w:val="en-US"/>
              </w:rPr>
              <w:t xml:space="preserve">[GTW4]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59857B66" w14:textId="6C1B1AA0" w:rsidR="00D70683" w:rsidRPr="00D70683" w:rsidRDefault="00D70683" w:rsidP="001448EE">
            <w:pPr>
              <w:pStyle w:val="afc"/>
              <w:numPr>
                <w:ilvl w:val="0"/>
                <w:numId w:val="9"/>
              </w:numPr>
              <w:spacing w:afterLines="50" w:after="120"/>
              <w:ind w:leftChars="0"/>
              <w:jc w:val="both"/>
              <w:rPr>
                <w:b/>
                <w:bCs/>
                <w:szCs w:val="21"/>
                <w:lang w:val="en-US"/>
              </w:rPr>
            </w:pPr>
            <w:r>
              <w:rPr>
                <w:b/>
                <w:bCs/>
                <w:szCs w:val="21"/>
                <w:lang w:val="en-US"/>
              </w:rPr>
              <w:t>Add a note in FG 33-1: A UE supporting FG 33-1 must indicate support of FGs 5-26 and 5-28</w:t>
            </w:r>
          </w:p>
          <w:p w14:paraId="16464689" w14:textId="77777777" w:rsidR="00D70683" w:rsidRDefault="00D70683" w:rsidP="001448EE">
            <w:pPr>
              <w:spacing w:afterLines="50" w:after="120"/>
              <w:jc w:val="both"/>
              <w:rPr>
                <w:bCs/>
              </w:rPr>
            </w:pPr>
          </w:p>
          <w:p w14:paraId="03DE9E28" w14:textId="778DCEDF" w:rsidR="00D70683" w:rsidRDefault="00D70683" w:rsidP="001448EE">
            <w:pPr>
              <w:spacing w:afterLines="50" w:after="120"/>
              <w:jc w:val="both"/>
              <w:rPr>
                <w:bCs/>
              </w:rPr>
            </w:pPr>
          </w:p>
        </w:tc>
      </w:tr>
      <w:tr w:rsidR="005D0DE1" w14:paraId="732C1D4D" w14:textId="77777777" w:rsidTr="00DD2933">
        <w:tc>
          <w:tcPr>
            <w:tcW w:w="293" w:type="pct"/>
          </w:tcPr>
          <w:p w14:paraId="27ECECD5" w14:textId="37240CC1" w:rsidR="005D0DE1" w:rsidRDefault="005D0DE1" w:rsidP="001448EE">
            <w:pPr>
              <w:jc w:val="both"/>
              <w:rPr>
                <w:szCs w:val="21"/>
              </w:rPr>
            </w:pPr>
            <w:r>
              <w:rPr>
                <w:rFonts w:hint="eastAsia"/>
                <w:szCs w:val="21"/>
              </w:rPr>
              <w:t>F</w:t>
            </w:r>
            <w:r>
              <w:rPr>
                <w:szCs w:val="21"/>
              </w:rPr>
              <w:t>L5</w:t>
            </w:r>
          </w:p>
        </w:tc>
        <w:tc>
          <w:tcPr>
            <w:tcW w:w="4707" w:type="pct"/>
          </w:tcPr>
          <w:p w14:paraId="474668B7" w14:textId="3A6E526D" w:rsidR="005D0DE1" w:rsidRDefault="005D0DE1" w:rsidP="001448EE">
            <w:pPr>
              <w:spacing w:afterLines="50" w:after="120"/>
              <w:jc w:val="both"/>
              <w:rPr>
                <w:bCs/>
              </w:rPr>
            </w:pPr>
            <w:r>
              <w:rPr>
                <w:rFonts w:hint="eastAsia"/>
                <w:bCs/>
              </w:rPr>
              <w:t>N</w:t>
            </w:r>
            <w:r>
              <w:rPr>
                <w:bCs/>
              </w:rPr>
              <w:t>o further input is necessary unless you have concern on this proposal</w:t>
            </w:r>
          </w:p>
        </w:tc>
      </w:tr>
      <w:tr w:rsidR="00531ABF" w14:paraId="6A28BE80" w14:textId="77777777" w:rsidTr="00DD2933">
        <w:tc>
          <w:tcPr>
            <w:tcW w:w="293" w:type="pct"/>
          </w:tcPr>
          <w:p w14:paraId="3A73FB92" w14:textId="6348F33F" w:rsidR="00531ABF" w:rsidRDefault="00531ABF" w:rsidP="00531ABF">
            <w:pPr>
              <w:jc w:val="both"/>
              <w:rPr>
                <w:szCs w:val="21"/>
              </w:rPr>
            </w:pPr>
            <w:r>
              <w:rPr>
                <w:rFonts w:eastAsia="宋体" w:hint="eastAsia"/>
                <w:szCs w:val="21"/>
                <w:lang w:eastAsia="zh-CN"/>
              </w:rPr>
              <w:t>Z</w:t>
            </w:r>
            <w:r>
              <w:rPr>
                <w:rFonts w:eastAsia="宋体"/>
                <w:szCs w:val="21"/>
                <w:lang w:eastAsia="zh-CN"/>
              </w:rPr>
              <w:t>TE</w:t>
            </w:r>
          </w:p>
        </w:tc>
        <w:tc>
          <w:tcPr>
            <w:tcW w:w="4707" w:type="pct"/>
          </w:tcPr>
          <w:p w14:paraId="00A8B373" w14:textId="77777777" w:rsidR="00531ABF" w:rsidRDefault="00531ABF" w:rsidP="00531ABF">
            <w:pPr>
              <w:spacing w:afterLines="50" w:after="120"/>
              <w:jc w:val="both"/>
              <w:rPr>
                <w:rFonts w:eastAsia="宋体"/>
                <w:bCs/>
                <w:lang w:eastAsia="zh-CN"/>
              </w:rPr>
            </w:pPr>
            <w:r>
              <w:rPr>
                <w:rFonts w:eastAsia="宋体" w:hint="eastAsia"/>
                <w:bCs/>
                <w:lang w:eastAsia="zh-CN"/>
              </w:rPr>
              <w:t>J</w:t>
            </w:r>
            <w:r>
              <w:rPr>
                <w:rFonts w:eastAsia="宋体"/>
                <w:bCs/>
                <w:lang w:eastAsia="zh-CN"/>
              </w:rPr>
              <w:t>ust one minor comment, maybe we can add “for broadcast” here since FG 5-26 and 5-28 are for unicast. It would be clear to clarify that they can also be used for broadcast.</w:t>
            </w:r>
          </w:p>
          <w:p w14:paraId="62F8E40B" w14:textId="77777777" w:rsidR="00531ABF" w:rsidRDefault="00531ABF" w:rsidP="00531ABF">
            <w:pPr>
              <w:spacing w:afterLines="50" w:after="120"/>
              <w:jc w:val="both"/>
              <w:rPr>
                <w:rFonts w:eastAsia="宋体"/>
                <w:bCs/>
                <w:lang w:eastAsia="zh-CN"/>
              </w:rPr>
            </w:pPr>
          </w:p>
          <w:p w14:paraId="01516CB7" w14:textId="77777777" w:rsidR="00531ABF" w:rsidRPr="009F2F0C" w:rsidRDefault="00531ABF" w:rsidP="00531ABF">
            <w:pPr>
              <w:spacing w:afterLines="50" w:after="120"/>
              <w:jc w:val="both"/>
              <w:rPr>
                <w:b/>
                <w:bCs/>
                <w:szCs w:val="21"/>
                <w:lang w:val="en-US"/>
              </w:rPr>
            </w:pPr>
            <w:r>
              <w:rPr>
                <w:b/>
                <w:bCs/>
                <w:szCs w:val="21"/>
                <w:highlight w:val="cyan"/>
                <w:lang w:val="en-US"/>
              </w:rPr>
              <w:t xml:space="preserve">[GTW4] </w:t>
            </w:r>
            <w:r w:rsidRPr="009F2F0C">
              <w:rPr>
                <w:b/>
                <w:bCs/>
                <w:szCs w:val="21"/>
                <w:highlight w:val="cyan"/>
                <w:lang w:val="en-US"/>
              </w:rPr>
              <w:t>Medium priority proposal 2-</w:t>
            </w:r>
            <w:r>
              <w:rPr>
                <w:b/>
                <w:bCs/>
                <w:szCs w:val="21"/>
                <w:highlight w:val="cyan"/>
                <w:lang w:val="en-US"/>
              </w:rPr>
              <w:t>3</w:t>
            </w:r>
            <w:r w:rsidRPr="009F2F0C">
              <w:rPr>
                <w:b/>
                <w:bCs/>
                <w:szCs w:val="21"/>
                <w:highlight w:val="cyan"/>
                <w:lang w:val="en-US"/>
              </w:rPr>
              <w:t>:</w:t>
            </w:r>
          </w:p>
          <w:p w14:paraId="2BC46AF2" w14:textId="77777777" w:rsidR="00531ABF" w:rsidRPr="00D70683" w:rsidRDefault="00531ABF" w:rsidP="00531ABF">
            <w:pPr>
              <w:pStyle w:val="afc"/>
              <w:numPr>
                <w:ilvl w:val="0"/>
                <w:numId w:val="9"/>
              </w:numPr>
              <w:spacing w:afterLines="50" w:after="120"/>
              <w:ind w:leftChars="0"/>
              <w:jc w:val="both"/>
              <w:rPr>
                <w:b/>
                <w:bCs/>
                <w:szCs w:val="21"/>
                <w:lang w:val="en-US"/>
              </w:rPr>
            </w:pPr>
            <w:r>
              <w:rPr>
                <w:b/>
                <w:bCs/>
                <w:szCs w:val="21"/>
                <w:lang w:val="en-US"/>
              </w:rPr>
              <w:t>Add a note in FG 33-1: A UE supporting FG 33-1 must indicate support of FGs 5-26 and 5-28</w:t>
            </w:r>
            <w:r>
              <w:rPr>
                <w:b/>
                <w:bCs/>
                <w:szCs w:val="21"/>
                <w:lang w:val="en-US"/>
              </w:rPr>
              <w:t xml:space="preserve"> </w:t>
            </w:r>
            <w:r w:rsidRPr="00FC4E3B">
              <w:rPr>
                <w:b/>
                <w:bCs/>
                <w:color w:val="FF0000"/>
                <w:szCs w:val="21"/>
                <w:lang w:val="en-US"/>
              </w:rPr>
              <w:t>for broadcast</w:t>
            </w:r>
            <w:r>
              <w:rPr>
                <w:b/>
                <w:bCs/>
                <w:szCs w:val="21"/>
                <w:lang w:val="en-US"/>
              </w:rPr>
              <w:t>.</w:t>
            </w:r>
          </w:p>
          <w:p w14:paraId="0E86F319" w14:textId="77777777" w:rsidR="00531ABF" w:rsidRDefault="00531ABF" w:rsidP="00531ABF">
            <w:pPr>
              <w:spacing w:afterLines="50" w:after="120"/>
              <w:jc w:val="both"/>
              <w:rPr>
                <w:bCs/>
              </w:rPr>
            </w:pPr>
          </w:p>
        </w:tc>
      </w:tr>
      <w:tr w:rsidR="005D0DE1" w14:paraId="25E9C1F6" w14:textId="77777777" w:rsidTr="00DD2933">
        <w:tc>
          <w:tcPr>
            <w:tcW w:w="293" w:type="pct"/>
          </w:tcPr>
          <w:p w14:paraId="387A40C7" w14:textId="77777777" w:rsidR="005D0DE1" w:rsidRDefault="005D0DE1" w:rsidP="001448EE">
            <w:pPr>
              <w:jc w:val="both"/>
              <w:rPr>
                <w:szCs w:val="21"/>
              </w:rPr>
            </w:pPr>
          </w:p>
        </w:tc>
        <w:tc>
          <w:tcPr>
            <w:tcW w:w="4707" w:type="pct"/>
          </w:tcPr>
          <w:p w14:paraId="4513DBF3" w14:textId="77777777" w:rsidR="005D0DE1" w:rsidRDefault="005D0DE1" w:rsidP="001448EE">
            <w:pPr>
              <w:spacing w:afterLines="50" w:after="120"/>
              <w:jc w:val="both"/>
              <w:rPr>
                <w:bCs/>
              </w:rPr>
            </w:pP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c"/>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c"/>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6" w:author="Huawei" w:date="2022-02-22T11:46:00Z">
        <w:r w:rsidR="00A86348" w:rsidRPr="00A86348">
          <w:rPr>
            <w:szCs w:val="24"/>
          </w:rPr>
          <w:t>Huawei, HiSilicon</w:t>
        </w:r>
      </w:ins>
    </w:p>
    <w:tbl>
      <w:tblPr>
        <w:tblStyle w:val="af9"/>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4F95EA3" w14:textId="6E1988E2" w:rsidR="00782A09" w:rsidRPr="00FE1C61" w:rsidRDefault="00782A09" w:rsidP="00782A09">
            <w:pPr>
              <w:rPr>
                <w:rFonts w:eastAsia="宋体"/>
                <w:szCs w:val="21"/>
                <w:lang w:val="en-US" w:eastAsia="zh-CN"/>
              </w:rPr>
            </w:pPr>
            <w:r>
              <w:rPr>
                <w:rFonts w:eastAsia="宋体"/>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2EB11CC" w14:textId="595DD55C" w:rsidR="00F208FF" w:rsidRPr="00E33562" w:rsidRDefault="00E33562" w:rsidP="00F208FF">
            <w:pPr>
              <w:rPr>
                <w:rFonts w:eastAsia="宋体"/>
                <w:szCs w:val="21"/>
                <w:lang w:val="en-US" w:eastAsia="zh-CN"/>
              </w:rPr>
            </w:pPr>
            <w:r>
              <w:rPr>
                <w:rFonts w:eastAsia="宋体"/>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14E3051" w14:textId="05222563" w:rsidR="002D4440" w:rsidRPr="007831EB" w:rsidRDefault="002D4440" w:rsidP="002D4440">
            <w:pPr>
              <w:rPr>
                <w:rFonts w:eastAsia="宋体"/>
                <w:szCs w:val="21"/>
                <w:lang w:val="en-US" w:eastAsia="zh-CN"/>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5038399" w14:textId="77777777" w:rsidR="007333A0" w:rsidRDefault="007333A0" w:rsidP="002D444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this proposal.</w:t>
            </w:r>
          </w:p>
          <w:p w14:paraId="15767E73" w14:textId="2253A35C" w:rsidR="007333A0" w:rsidRDefault="007333A0" w:rsidP="002D4440">
            <w:pPr>
              <w:rPr>
                <w:rFonts w:eastAsia="宋体"/>
                <w:szCs w:val="21"/>
                <w:lang w:val="en-US" w:eastAsia="zh-CN"/>
              </w:rPr>
            </w:pPr>
            <w:r>
              <w:rPr>
                <w:rFonts w:eastAsia="宋体"/>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5D312DC3" w14:textId="16C1331C" w:rsidR="002A7CE1" w:rsidRDefault="002A7CE1" w:rsidP="002D4440">
            <w:pPr>
              <w:rPr>
                <w:rFonts w:eastAsia="宋体"/>
                <w:szCs w:val="21"/>
                <w:lang w:val="en-US" w:eastAsia="zh-CN"/>
              </w:rPr>
            </w:pPr>
            <w:r>
              <w:rPr>
                <w:rFonts w:eastAsia="宋体"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5A0CBDE" w14:textId="7E73D16B" w:rsidR="00701C1B" w:rsidRDefault="00701C1B"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宋体"/>
                <w:szCs w:val="21"/>
                <w:lang w:val="en-US" w:eastAsia="zh-CN"/>
              </w:rPr>
            </w:pPr>
            <w:r>
              <w:rPr>
                <w:rFonts w:eastAsia="宋体" w:hint="eastAsia"/>
                <w:szCs w:val="21"/>
                <w:lang w:val="en-US" w:eastAsia="zh-CN"/>
              </w:rPr>
              <w:lastRenderedPageBreak/>
              <w:t>X</w:t>
            </w:r>
            <w:r>
              <w:rPr>
                <w:rFonts w:eastAsia="宋体"/>
                <w:szCs w:val="21"/>
                <w:lang w:val="en-US" w:eastAsia="zh-CN"/>
              </w:rPr>
              <w:t>iaomi</w:t>
            </w:r>
          </w:p>
        </w:tc>
        <w:tc>
          <w:tcPr>
            <w:tcW w:w="4494" w:type="pct"/>
          </w:tcPr>
          <w:p w14:paraId="4C33CDBF" w14:textId="7A6CAE9D" w:rsidR="00E4341E" w:rsidRDefault="00E4341E"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0549" w:rsidRPr="007F0249" w14:paraId="58E73E4A" w14:textId="77777777" w:rsidTr="001C5C12">
        <w:tc>
          <w:tcPr>
            <w:tcW w:w="506" w:type="pct"/>
          </w:tcPr>
          <w:p w14:paraId="42D0B56C" w14:textId="3FD6AEBF" w:rsidR="003C0549" w:rsidRDefault="00DA2355" w:rsidP="002D4440">
            <w:pPr>
              <w:jc w:val="both"/>
              <w:rPr>
                <w:rFonts w:eastAsia="宋体"/>
                <w:szCs w:val="21"/>
                <w:lang w:val="en-US" w:eastAsia="zh-CN"/>
              </w:rPr>
            </w:pPr>
            <w:r>
              <w:rPr>
                <w:rFonts w:eastAsia="宋体"/>
                <w:szCs w:val="21"/>
                <w:lang w:val="en-US" w:eastAsia="zh-CN"/>
              </w:rPr>
              <w:t>V</w:t>
            </w:r>
            <w:r w:rsidR="003C0549">
              <w:rPr>
                <w:rFonts w:eastAsia="宋体"/>
                <w:szCs w:val="21"/>
                <w:lang w:val="en-US" w:eastAsia="zh-CN"/>
              </w:rPr>
              <w:t>ivo</w:t>
            </w:r>
          </w:p>
        </w:tc>
        <w:tc>
          <w:tcPr>
            <w:tcW w:w="4494" w:type="pct"/>
          </w:tcPr>
          <w:p w14:paraId="5BCCBFCF" w14:textId="03939BA5" w:rsidR="003C0549" w:rsidRDefault="008A343A" w:rsidP="002D4440">
            <w:pPr>
              <w:rPr>
                <w:rFonts w:eastAsia="宋体"/>
                <w:szCs w:val="21"/>
                <w:lang w:val="en-US" w:eastAsia="zh-CN"/>
              </w:rPr>
            </w:pPr>
            <w:r>
              <w:rPr>
                <w:rFonts w:eastAsia="宋体"/>
                <w:szCs w:val="21"/>
                <w:lang w:val="en-US" w:eastAsia="zh-CN"/>
              </w:rPr>
              <w:t>S</w:t>
            </w:r>
            <w:r w:rsidR="003C0549">
              <w:rPr>
                <w:rFonts w:eastAsia="宋体"/>
                <w:szCs w:val="21"/>
                <w:lang w:val="en-US" w:eastAsia="zh-CN"/>
              </w:rPr>
              <w:t>upport</w:t>
            </w:r>
          </w:p>
        </w:tc>
      </w:tr>
      <w:tr w:rsidR="008A343A" w:rsidRPr="007F0249" w14:paraId="3809C3F2" w14:textId="77777777" w:rsidTr="001C5C12">
        <w:tc>
          <w:tcPr>
            <w:tcW w:w="506" w:type="pct"/>
          </w:tcPr>
          <w:p w14:paraId="7E40948B" w14:textId="5D42A2AA" w:rsidR="008A343A" w:rsidRDefault="008A343A" w:rsidP="002D4440">
            <w:pPr>
              <w:jc w:val="both"/>
              <w:rPr>
                <w:rFonts w:eastAsia="宋体"/>
                <w:szCs w:val="21"/>
                <w:lang w:val="en-US" w:eastAsia="zh-CN"/>
              </w:rPr>
            </w:pPr>
            <w:r>
              <w:rPr>
                <w:rFonts w:eastAsia="宋体"/>
                <w:szCs w:val="21"/>
                <w:lang w:val="en-US" w:eastAsia="zh-CN"/>
              </w:rPr>
              <w:t>Nokia, NSB</w:t>
            </w:r>
          </w:p>
        </w:tc>
        <w:tc>
          <w:tcPr>
            <w:tcW w:w="4494" w:type="pct"/>
          </w:tcPr>
          <w:p w14:paraId="0E8FA717" w14:textId="4DDF2691" w:rsidR="008A343A" w:rsidRDefault="008A343A" w:rsidP="002D4440">
            <w:pPr>
              <w:rPr>
                <w:rFonts w:eastAsia="宋体"/>
                <w:szCs w:val="21"/>
                <w:lang w:val="en-US" w:eastAsia="zh-CN"/>
              </w:rPr>
            </w:pPr>
            <w:r>
              <w:rPr>
                <w:rFonts w:eastAsia="宋体"/>
                <w:szCs w:val="21"/>
                <w:lang w:val="en-US" w:eastAsia="zh-CN"/>
              </w:rPr>
              <w:t>Support</w:t>
            </w:r>
          </w:p>
        </w:tc>
      </w:tr>
      <w:tr w:rsidR="00BD570A" w:rsidRPr="007F0249" w14:paraId="0E052111" w14:textId="77777777" w:rsidTr="001C5C12">
        <w:tc>
          <w:tcPr>
            <w:tcW w:w="506" w:type="pct"/>
          </w:tcPr>
          <w:p w14:paraId="61D4D41A" w14:textId="1F8A0C07" w:rsidR="00BD570A" w:rsidRDefault="00BD570A" w:rsidP="002D4440">
            <w:pPr>
              <w:jc w:val="both"/>
              <w:rPr>
                <w:rFonts w:eastAsia="宋体"/>
                <w:szCs w:val="21"/>
                <w:lang w:val="en-US" w:eastAsia="zh-CN"/>
              </w:rPr>
            </w:pPr>
            <w:r>
              <w:rPr>
                <w:rFonts w:eastAsia="宋体"/>
                <w:szCs w:val="21"/>
                <w:lang w:val="en-US" w:eastAsia="zh-CN"/>
              </w:rPr>
              <w:t>Samsung</w:t>
            </w:r>
          </w:p>
        </w:tc>
        <w:tc>
          <w:tcPr>
            <w:tcW w:w="4494" w:type="pct"/>
          </w:tcPr>
          <w:p w14:paraId="3CD9E3CE" w14:textId="206088BA" w:rsidR="00BD570A" w:rsidRDefault="00BD570A" w:rsidP="002D4440">
            <w:pPr>
              <w:rPr>
                <w:rFonts w:eastAsia="宋体"/>
                <w:szCs w:val="21"/>
                <w:lang w:val="en-US" w:eastAsia="zh-CN"/>
              </w:rPr>
            </w:pPr>
            <w:r>
              <w:rPr>
                <w:rFonts w:eastAsia="宋体"/>
                <w:szCs w:val="21"/>
                <w:lang w:val="en-US" w:eastAsia="zh-CN"/>
              </w:rPr>
              <w:t>Support</w:t>
            </w:r>
          </w:p>
        </w:tc>
      </w:tr>
      <w:tr w:rsidR="002C64BF" w:rsidRPr="007F0249" w14:paraId="46D60D8C" w14:textId="77777777" w:rsidTr="001C5C12">
        <w:tc>
          <w:tcPr>
            <w:tcW w:w="506" w:type="pct"/>
          </w:tcPr>
          <w:p w14:paraId="07848D9C" w14:textId="1D790E31"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181563C" w14:textId="0A8200E9" w:rsidR="002C64BF" w:rsidRDefault="002C64BF" w:rsidP="002C64BF">
            <w:pPr>
              <w:rPr>
                <w:rFonts w:eastAsiaTheme="minorEastAsia"/>
                <w:szCs w:val="21"/>
                <w:lang w:val="en-US"/>
              </w:rPr>
            </w:pPr>
            <w:r>
              <w:rPr>
                <w:rFonts w:eastAsiaTheme="minorEastAsia" w:hint="eastAsia"/>
                <w:szCs w:val="21"/>
                <w:lang w:val="en-US"/>
              </w:rPr>
              <w:t>M</w:t>
            </w:r>
            <w:r>
              <w:rPr>
                <w:rFonts w:eastAsiaTheme="minorEastAsia"/>
                <w:szCs w:val="21"/>
                <w:lang w:val="en-US"/>
              </w:rPr>
              <w:t>oderator has the same understanding with ZTE</w:t>
            </w:r>
          </w:p>
          <w:p w14:paraId="03394343" w14:textId="62E475A0" w:rsidR="002C64BF" w:rsidRDefault="002C64BF" w:rsidP="002C64BF">
            <w:pPr>
              <w:rPr>
                <w:rFonts w:eastAsia="宋体"/>
                <w:szCs w:val="21"/>
                <w:lang w:val="en-US" w:eastAsia="zh-CN"/>
              </w:rPr>
            </w:pPr>
            <w:r>
              <w:rPr>
                <w:rFonts w:eastAsiaTheme="minorEastAsia"/>
                <w:szCs w:val="21"/>
                <w:lang w:val="en-US"/>
              </w:rPr>
              <w:t>Please provide your view if not provided yet</w:t>
            </w:r>
          </w:p>
        </w:tc>
      </w:tr>
      <w:tr w:rsidR="002C64BF" w:rsidRPr="007F0249" w14:paraId="65A98AD1" w14:textId="77777777" w:rsidTr="001C5C12">
        <w:tc>
          <w:tcPr>
            <w:tcW w:w="506" w:type="pct"/>
          </w:tcPr>
          <w:p w14:paraId="306A0050" w14:textId="5EEE7A4A" w:rsidR="002C64BF" w:rsidRDefault="00692279" w:rsidP="002C64B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D9AC5F7" w14:textId="6659D640" w:rsidR="00692279" w:rsidRDefault="00692279" w:rsidP="00245803">
            <w:pPr>
              <w:rPr>
                <w:rFonts w:eastAsia="宋体"/>
                <w:szCs w:val="21"/>
                <w:lang w:val="en-US" w:eastAsia="zh-CN"/>
              </w:rPr>
            </w:pPr>
            <w:r>
              <w:rPr>
                <w:rFonts w:eastAsia="宋体"/>
                <w:szCs w:val="21"/>
                <w:lang w:val="en-US" w:eastAsia="zh-CN"/>
              </w:rPr>
              <w:t>Thanks for ZTE’s clarification.</w:t>
            </w:r>
            <w:r w:rsidR="00245803">
              <w:rPr>
                <w:rFonts w:eastAsia="宋体"/>
                <w:szCs w:val="21"/>
                <w:lang w:val="en-US" w:eastAsia="zh-CN"/>
              </w:rPr>
              <w:t xml:space="preserve"> We tend to agree the proposal if the understanding is 100% correct. However, f</w:t>
            </w:r>
            <w:r>
              <w:rPr>
                <w:rFonts w:eastAsia="宋体"/>
                <w:szCs w:val="21"/>
                <w:lang w:val="en-US" w:eastAsia="zh-CN"/>
              </w:rPr>
              <w:t xml:space="preserve">rom our understanding, the concept of FG </w:t>
            </w:r>
            <w:r w:rsidR="00245803">
              <w:rPr>
                <w:rFonts w:eastAsia="宋体"/>
                <w:szCs w:val="21"/>
                <w:lang w:val="en-US" w:eastAsia="zh-CN"/>
              </w:rPr>
              <w:t>was</w:t>
            </w:r>
            <w:r>
              <w:rPr>
                <w:rFonts w:eastAsia="宋体"/>
                <w:szCs w:val="21"/>
                <w:lang w:val="en-US" w:eastAsia="zh-CN"/>
              </w:rPr>
              <w:t xml:space="preserve"> introduced </w:t>
            </w:r>
            <w:r w:rsidR="00931CF5">
              <w:rPr>
                <w:rFonts w:eastAsia="宋体"/>
                <w:szCs w:val="21"/>
                <w:lang w:val="en-US" w:eastAsia="zh-CN"/>
              </w:rPr>
              <w:t xml:space="preserve">only </w:t>
            </w:r>
            <w:r w:rsidR="00245803">
              <w:rPr>
                <w:rFonts w:eastAsia="宋体"/>
                <w:szCs w:val="21"/>
                <w:lang w:val="en-US" w:eastAsia="zh-CN"/>
              </w:rPr>
              <w:t xml:space="preserve">for Rel-16 NR V2X and NR-U feature and it is not used </w:t>
            </w:r>
            <w:r w:rsidR="004A2467">
              <w:rPr>
                <w:rFonts w:eastAsia="宋体"/>
                <w:szCs w:val="21"/>
                <w:lang w:val="en-US" w:eastAsia="zh-CN"/>
              </w:rPr>
              <w:t>for</w:t>
            </w:r>
            <w:r w:rsidR="00245803">
              <w:rPr>
                <w:rFonts w:eastAsia="宋体"/>
                <w:szCs w:val="21"/>
                <w:lang w:val="en-US" w:eastAsia="zh-CN"/>
              </w:rPr>
              <w:t xml:space="preserve"> other FG</w:t>
            </w:r>
            <w:r w:rsidR="004A2467">
              <w:rPr>
                <w:rFonts w:eastAsia="宋体"/>
                <w:szCs w:val="21"/>
                <w:lang w:val="en-US" w:eastAsia="zh-CN"/>
              </w:rPr>
              <w:t>s</w:t>
            </w:r>
            <w:r w:rsidR="00245803">
              <w:rPr>
                <w:rFonts w:eastAsia="宋体"/>
                <w:szCs w:val="21"/>
                <w:lang w:val="en-US" w:eastAsia="zh-CN"/>
              </w:rPr>
              <w:t xml:space="preserve">, </w:t>
            </w:r>
            <w:r w:rsidR="004A2467">
              <w:rPr>
                <w:rFonts w:eastAsia="宋体"/>
                <w:szCs w:val="21"/>
                <w:lang w:val="en-US" w:eastAsia="zh-CN"/>
              </w:rPr>
              <w:t xml:space="preserve">and </w:t>
            </w:r>
            <w:r w:rsidR="00245803">
              <w:rPr>
                <w:rFonts w:eastAsia="宋体"/>
                <w:szCs w:val="21"/>
                <w:lang w:val="en-US" w:eastAsia="zh-CN"/>
              </w:rPr>
              <w:t xml:space="preserve">the common things of the two FGs are </w:t>
            </w:r>
            <w:r w:rsidR="004A2467">
              <w:rPr>
                <w:rFonts w:eastAsia="宋体"/>
                <w:szCs w:val="21"/>
                <w:lang w:val="en-US" w:eastAsia="zh-CN"/>
              </w:rPr>
              <w:t>for unlicensed band (or ITS band), if FG 33-1 is defined as a basic FG, does it mean the NR MBS also can be used in unlicensed band? If Yes, we cannot support the proposal as</w:t>
            </w:r>
            <w:r w:rsidR="007A41EA">
              <w:rPr>
                <w:rFonts w:eastAsia="宋体"/>
                <w:szCs w:val="21"/>
                <w:lang w:val="en-US" w:eastAsia="zh-CN"/>
              </w:rPr>
              <w:t xml:space="preserve"> supporting MBS on unlicensed band</w:t>
            </w:r>
            <w:r w:rsidR="004A2467">
              <w:rPr>
                <w:rFonts w:eastAsia="宋体"/>
                <w:szCs w:val="21"/>
                <w:lang w:val="en-US" w:eastAsia="zh-CN"/>
              </w:rPr>
              <w:t xml:space="preserve"> is out of Rel-17 MBS scope. If No, we can live with the proposal with some explicit explanation for the wording of “basic FG”.</w:t>
            </w:r>
          </w:p>
        </w:tc>
      </w:tr>
      <w:tr w:rsidR="002C64BF" w:rsidRPr="007F0249" w14:paraId="4041F1C5" w14:textId="77777777" w:rsidTr="001C5C12">
        <w:tc>
          <w:tcPr>
            <w:tcW w:w="506" w:type="pct"/>
          </w:tcPr>
          <w:p w14:paraId="069690E6" w14:textId="5F412FE6" w:rsidR="002C64BF" w:rsidRPr="002D372C" w:rsidRDefault="002D372C" w:rsidP="002C64BF">
            <w:pPr>
              <w:jc w:val="both"/>
              <w:rPr>
                <w:rFonts w:eastAsia="Malgun Gothic"/>
                <w:szCs w:val="21"/>
                <w:lang w:val="en-US" w:eastAsia="ko-KR"/>
              </w:rPr>
            </w:pPr>
            <w:r>
              <w:rPr>
                <w:rFonts w:eastAsia="Malgun Gothic" w:hint="eastAsia"/>
                <w:szCs w:val="21"/>
                <w:lang w:val="en-US" w:eastAsia="ko-KR"/>
              </w:rPr>
              <w:t>LG E</w:t>
            </w:r>
            <w:r>
              <w:rPr>
                <w:rFonts w:eastAsia="Malgun Gothic"/>
                <w:szCs w:val="21"/>
                <w:lang w:val="en-US" w:eastAsia="ko-KR"/>
              </w:rPr>
              <w:t>lectronics</w:t>
            </w:r>
          </w:p>
        </w:tc>
        <w:tc>
          <w:tcPr>
            <w:tcW w:w="4494" w:type="pct"/>
          </w:tcPr>
          <w:p w14:paraId="59417C14" w14:textId="0207B0D6" w:rsidR="002C64BF" w:rsidRPr="002D372C" w:rsidRDefault="002D372C" w:rsidP="002C64BF">
            <w:pPr>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upport</w:t>
            </w:r>
          </w:p>
        </w:tc>
      </w:tr>
      <w:tr w:rsidR="007C18A4" w:rsidRPr="007F0249" w14:paraId="607D842E" w14:textId="77777777" w:rsidTr="001C5C12">
        <w:tc>
          <w:tcPr>
            <w:tcW w:w="506" w:type="pct"/>
          </w:tcPr>
          <w:p w14:paraId="1851596F" w14:textId="462FFFC1" w:rsidR="007C18A4" w:rsidRDefault="007C18A4" w:rsidP="002C64BF">
            <w:pPr>
              <w:jc w:val="both"/>
              <w:rPr>
                <w:rFonts w:eastAsia="Malgun Gothic"/>
                <w:szCs w:val="21"/>
                <w:lang w:val="en-US" w:eastAsia="ko-KR"/>
              </w:rPr>
            </w:pPr>
            <w:r>
              <w:rPr>
                <w:rFonts w:eastAsia="Malgun Gothic"/>
                <w:szCs w:val="21"/>
                <w:lang w:val="en-US" w:eastAsia="ko-KR"/>
              </w:rPr>
              <w:t>Nokia, NSB</w:t>
            </w:r>
          </w:p>
        </w:tc>
        <w:tc>
          <w:tcPr>
            <w:tcW w:w="4494" w:type="pct"/>
          </w:tcPr>
          <w:p w14:paraId="03E0C1F5" w14:textId="37120664" w:rsidR="007C18A4" w:rsidRDefault="007C18A4" w:rsidP="002C64BF">
            <w:pPr>
              <w:rPr>
                <w:rFonts w:eastAsia="Malgun Gothic"/>
                <w:szCs w:val="21"/>
                <w:lang w:val="en-US" w:eastAsia="ko-KR"/>
              </w:rPr>
            </w:pPr>
            <w:r>
              <w:rPr>
                <w:rFonts w:eastAsia="Malgun Gothic"/>
                <w:szCs w:val="21"/>
                <w:lang w:val="en-US" w:eastAsia="ko-KR"/>
              </w:rPr>
              <w:t xml:space="preserve">@Mediatek, we do not see any connection whatsoever between a ‘basic’ FG for a certain WI and any assumption on licensed/unlicensed access. The examples you cited are just coincidental due to the complicated nature of the FG definitions for those WIs. </w:t>
            </w:r>
          </w:p>
        </w:tc>
      </w:tr>
      <w:tr w:rsidR="00B71B17" w:rsidRPr="007F0249" w14:paraId="305D045A" w14:textId="77777777" w:rsidTr="001C5C12">
        <w:tc>
          <w:tcPr>
            <w:tcW w:w="506" w:type="pct"/>
          </w:tcPr>
          <w:p w14:paraId="52FB2177" w14:textId="7F286857" w:rsidR="00B71B17" w:rsidRPr="00B71B17" w:rsidRDefault="00B71B17"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1F4E0EB" w14:textId="5606F888" w:rsidR="00B71B17" w:rsidRDefault="00B71B17"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most companies support the proposal, the same proposal is set. Further input is not necessary unless you have concern on this propsoal</w:t>
            </w:r>
          </w:p>
          <w:p w14:paraId="4DAC2A31" w14:textId="60DB8446" w:rsidR="00B71B17" w:rsidRDefault="00B71B17" w:rsidP="002C64BF">
            <w:pPr>
              <w:rPr>
                <w:rFonts w:eastAsiaTheme="minorEastAsia"/>
                <w:szCs w:val="21"/>
                <w:lang w:val="en-US"/>
              </w:rPr>
            </w:pPr>
          </w:p>
          <w:p w14:paraId="02EE405F" w14:textId="3798900F" w:rsidR="00B71B17" w:rsidRPr="0028343A" w:rsidRDefault="00B71B17" w:rsidP="00B71B1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1C4B491E" w14:textId="1F0F0A35" w:rsidR="00B71B17" w:rsidRPr="00970F4A" w:rsidRDefault="00B71B17" w:rsidP="002C64BF">
            <w:pPr>
              <w:pStyle w:val="afc"/>
              <w:numPr>
                <w:ilvl w:val="0"/>
                <w:numId w:val="9"/>
              </w:numPr>
              <w:spacing w:afterLines="50" w:after="120"/>
              <w:ind w:leftChars="0"/>
              <w:jc w:val="both"/>
              <w:rPr>
                <w:b/>
                <w:bCs/>
                <w:szCs w:val="24"/>
                <w:lang w:val="en-US"/>
              </w:rPr>
            </w:pPr>
            <w:r>
              <w:rPr>
                <w:b/>
                <w:bCs/>
                <w:szCs w:val="24"/>
              </w:rPr>
              <w:t>FG 33-1 is supported as a basic FG for MBS</w:t>
            </w:r>
          </w:p>
          <w:p w14:paraId="073FA9AD" w14:textId="7A6553C3" w:rsidR="00B71B17" w:rsidRDefault="00B71B17" w:rsidP="002C64BF">
            <w:pPr>
              <w:rPr>
                <w:rFonts w:eastAsia="Malgun Gothic"/>
                <w:szCs w:val="21"/>
                <w:lang w:val="en-US" w:eastAsia="ko-KR"/>
              </w:rPr>
            </w:pPr>
          </w:p>
        </w:tc>
      </w:tr>
      <w:tr w:rsidR="00B71B17" w:rsidRPr="007F0249" w14:paraId="779E50EE" w14:textId="77777777" w:rsidTr="001C5C12">
        <w:tc>
          <w:tcPr>
            <w:tcW w:w="506" w:type="pct"/>
          </w:tcPr>
          <w:p w14:paraId="10B01B97" w14:textId="6C6DF77D" w:rsidR="00B71B17" w:rsidRPr="004773FD" w:rsidRDefault="004773FD" w:rsidP="002C64BF">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F1F1CBD" w14:textId="171DE906" w:rsidR="00B71B17" w:rsidRPr="004773FD" w:rsidRDefault="004773FD" w:rsidP="002C64BF">
            <w:pPr>
              <w:rPr>
                <w:rFonts w:eastAsia="宋体"/>
                <w:szCs w:val="21"/>
                <w:lang w:val="en-US" w:eastAsia="zh-CN"/>
              </w:rPr>
            </w:pPr>
            <w:r>
              <w:rPr>
                <w:rFonts w:eastAsia="宋体"/>
                <w:szCs w:val="21"/>
                <w:lang w:val="en-US" w:eastAsia="zh-CN"/>
              </w:rPr>
              <w:t xml:space="preserve">Ok with proposal 2-4. </w:t>
            </w:r>
          </w:p>
        </w:tc>
      </w:tr>
      <w:tr w:rsidR="00B71B17" w:rsidRPr="007F0249" w14:paraId="7DE5CE27" w14:textId="77777777" w:rsidTr="001C5C12">
        <w:tc>
          <w:tcPr>
            <w:tcW w:w="506" w:type="pct"/>
          </w:tcPr>
          <w:p w14:paraId="05D0317F" w14:textId="1FCE3189" w:rsidR="00B71B17" w:rsidRPr="0049093E" w:rsidRDefault="0049093E" w:rsidP="002C64BF">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F0780D2" w14:textId="1CE4D598" w:rsidR="00B71B17" w:rsidRPr="0049093E" w:rsidRDefault="0049093E" w:rsidP="002C64BF">
            <w:pPr>
              <w:rPr>
                <w:rFonts w:eastAsia="宋体"/>
                <w:szCs w:val="21"/>
                <w:lang w:val="en-US" w:eastAsia="zh-CN"/>
              </w:rPr>
            </w:pPr>
            <w:r>
              <w:rPr>
                <w:rFonts w:eastAsia="宋体" w:hint="eastAsia"/>
                <w:szCs w:val="21"/>
                <w:lang w:val="en-US" w:eastAsia="zh-CN"/>
              </w:rPr>
              <w:t>OK</w:t>
            </w:r>
          </w:p>
        </w:tc>
      </w:tr>
      <w:tr w:rsidR="00B97191" w:rsidRPr="007F0249" w14:paraId="5FC424E5" w14:textId="77777777" w:rsidTr="001C5C12">
        <w:tc>
          <w:tcPr>
            <w:tcW w:w="506" w:type="pct"/>
          </w:tcPr>
          <w:p w14:paraId="61ABDF5C" w14:textId="3882996A" w:rsidR="00B97191" w:rsidRDefault="00B97191" w:rsidP="00B9719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5445745" w14:textId="77777777" w:rsidR="00B97191" w:rsidRDefault="00B97191" w:rsidP="00B97191">
            <w:pPr>
              <w:rPr>
                <w:rFonts w:eastAsia="宋体"/>
                <w:szCs w:val="21"/>
                <w:lang w:val="en-US" w:eastAsia="zh-CN"/>
              </w:rPr>
            </w:pPr>
            <w:r>
              <w:rPr>
                <w:rFonts w:eastAsia="宋体"/>
                <w:szCs w:val="21"/>
                <w:lang w:val="en-US" w:eastAsia="zh-CN"/>
              </w:rPr>
              <w:t>Although we think there is no need to define the feature as basic FG for licensed from 3GPP perspective because whether the FG should be as a basic FG will be decided by region standard, we can live with the proposal if it makes the wording more clear.</w:t>
            </w:r>
          </w:p>
          <w:p w14:paraId="29D4AACA" w14:textId="77777777" w:rsidR="00B97191" w:rsidRPr="000B724E" w:rsidRDefault="00B97191" w:rsidP="00B97191">
            <w:pPr>
              <w:pStyle w:val="afc"/>
              <w:numPr>
                <w:ilvl w:val="0"/>
                <w:numId w:val="9"/>
              </w:numPr>
              <w:spacing w:afterLines="50" w:after="120"/>
              <w:ind w:leftChars="0"/>
              <w:jc w:val="both"/>
              <w:rPr>
                <w:b/>
                <w:bCs/>
                <w:szCs w:val="24"/>
                <w:lang w:val="en-US"/>
              </w:rPr>
            </w:pPr>
            <w:r>
              <w:rPr>
                <w:b/>
                <w:bCs/>
                <w:szCs w:val="24"/>
              </w:rPr>
              <w:t>FG 33-1 is supported as a basic FG for MBS</w:t>
            </w:r>
          </w:p>
          <w:p w14:paraId="19A4BBC5" w14:textId="39B6608E" w:rsidR="00B97191" w:rsidRPr="00B97191" w:rsidRDefault="00B97191" w:rsidP="00B97191">
            <w:pPr>
              <w:pStyle w:val="afc"/>
              <w:numPr>
                <w:ilvl w:val="1"/>
                <w:numId w:val="9"/>
              </w:numPr>
              <w:spacing w:afterLines="50" w:after="120"/>
              <w:ind w:leftChars="0"/>
              <w:jc w:val="both"/>
              <w:rPr>
                <w:b/>
                <w:bCs/>
                <w:szCs w:val="24"/>
                <w:lang w:val="en-US"/>
              </w:rPr>
            </w:pPr>
            <w:r>
              <w:rPr>
                <w:rFonts w:eastAsia="宋体" w:hint="eastAsia"/>
                <w:b/>
                <w:bCs/>
                <w:szCs w:val="24"/>
                <w:lang w:eastAsia="zh-CN"/>
              </w:rPr>
              <w:t>N</w:t>
            </w:r>
            <w:r>
              <w:rPr>
                <w:rFonts w:eastAsia="宋体"/>
                <w:b/>
                <w:bCs/>
                <w:szCs w:val="24"/>
                <w:lang w:eastAsia="zh-CN"/>
              </w:rPr>
              <w:t>ote: B</w:t>
            </w:r>
            <w:r w:rsidRPr="005D7507">
              <w:rPr>
                <w:rFonts w:eastAsia="宋体"/>
                <w:b/>
                <w:bCs/>
                <w:szCs w:val="24"/>
                <w:lang w:eastAsia="zh-CN"/>
              </w:rPr>
              <w:t xml:space="preserve">asic UE FG means if UE supports </w:t>
            </w:r>
            <w:r>
              <w:rPr>
                <w:rFonts w:eastAsia="宋体"/>
                <w:b/>
                <w:bCs/>
                <w:szCs w:val="24"/>
                <w:lang w:eastAsia="zh-CN"/>
              </w:rPr>
              <w:t>Rel-17 MBS feature</w:t>
            </w:r>
            <w:r w:rsidRPr="005D7507">
              <w:rPr>
                <w:rFonts w:eastAsia="宋体"/>
                <w:b/>
                <w:bCs/>
                <w:szCs w:val="24"/>
                <w:lang w:eastAsia="zh-CN"/>
              </w:rPr>
              <w:t>, it has to support FG33-1</w:t>
            </w:r>
            <w:r>
              <w:rPr>
                <w:rFonts w:eastAsia="宋体"/>
                <w:b/>
                <w:bCs/>
                <w:szCs w:val="24"/>
                <w:lang w:eastAsia="zh-CN"/>
              </w:rPr>
              <w:t>.</w:t>
            </w:r>
          </w:p>
        </w:tc>
      </w:tr>
      <w:tr w:rsidR="00003CAA" w:rsidRPr="007F0249" w14:paraId="3604D332" w14:textId="77777777" w:rsidTr="001C5C12">
        <w:tc>
          <w:tcPr>
            <w:tcW w:w="506" w:type="pct"/>
          </w:tcPr>
          <w:p w14:paraId="5BF81525" w14:textId="5A8AD565" w:rsidR="00003CAA" w:rsidRDefault="00003CAA" w:rsidP="00B97191">
            <w:pPr>
              <w:jc w:val="both"/>
              <w:rPr>
                <w:rFonts w:eastAsia="宋体"/>
                <w:szCs w:val="21"/>
                <w:lang w:val="en-US" w:eastAsia="zh-CN"/>
              </w:rPr>
            </w:pPr>
            <w:r>
              <w:rPr>
                <w:rFonts w:eastAsia="宋体"/>
                <w:szCs w:val="21"/>
                <w:lang w:val="en-US" w:eastAsia="zh-CN"/>
              </w:rPr>
              <w:t>Nokia, NSB</w:t>
            </w:r>
          </w:p>
        </w:tc>
        <w:tc>
          <w:tcPr>
            <w:tcW w:w="4494" w:type="pct"/>
          </w:tcPr>
          <w:p w14:paraId="57501364" w14:textId="1BC9C928" w:rsidR="00003CAA" w:rsidRDefault="00003CAA" w:rsidP="00B97191">
            <w:pPr>
              <w:rPr>
                <w:rFonts w:eastAsia="宋体"/>
                <w:szCs w:val="21"/>
                <w:lang w:val="en-US" w:eastAsia="zh-CN"/>
              </w:rPr>
            </w:pPr>
            <w:r>
              <w:rPr>
                <w:rFonts w:eastAsia="宋体"/>
                <w:szCs w:val="21"/>
                <w:lang w:val="en-US" w:eastAsia="zh-CN"/>
              </w:rPr>
              <w:t>OK</w:t>
            </w:r>
          </w:p>
        </w:tc>
      </w:tr>
      <w:tr w:rsidR="00047000" w:rsidRPr="007F0249" w14:paraId="6535A84E" w14:textId="77777777" w:rsidTr="001C5C12">
        <w:tc>
          <w:tcPr>
            <w:tcW w:w="506" w:type="pct"/>
          </w:tcPr>
          <w:p w14:paraId="76069473" w14:textId="7C5CEFC6" w:rsidR="00047000" w:rsidRDefault="00047000" w:rsidP="00B97191">
            <w:pPr>
              <w:jc w:val="both"/>
              <w:rPr>
                <w:rFonts w:eastAsia="宋体"/>
                <w:szCs w:val="21"/>
                <w:lang w:val="en-US" w:eastAsia="zh-CN"/>
              </w:rPr>
            </w:pPr>
            <w:r>
              <w:rPr>
                <w:rFonts w:eastAsia="宋体"/>
                <w:szCs w:val="21"/>
                <w:lang w:val="en-US" w:eastAsia="zh-CN"/>
              </w:rPr>
              <w:t>Apple</w:t>
            </w:r>
          </w:p>
        </w:tc>
        <w:tc>
          <w:tcPr>
            <w:tcW w:w="4494" w:type="pct"/>
          </w:tcPr>
          <w:p w14:paraId="757A0599" w14:textId="078E0D55" w:rsidR="00047000" w:rsidRDefault="00047000" w:rsidP="00B97191">
            <w:pPr>
              <w:rPr>
                <w:rFonts w:eastAsia="宋体"/>
                <w:szCs w:val="21"/>
                <w:lang w:val="en-US" w:eastAsia="zh-CN"/>
              </w:rPr>
            </w:pPr>
            <w:r>
              <w:rPr>
                <w:rFonts w:eastAsia="宋体"/>
                <w:szCs w:val="21"/>
                <w:lang w:val="en-US" w:eastAsia="zh-CN"/>
              </w:rPr>
              <w:t xml:space="preserve">Just clarify, FG33-1 is the basic FG for MBS or broadcast? </w:t>
            </w:r>
          </w:p>
        </w:tc>
      </w:tr>
      <w:tr w:rsidR="00833504" w:rsidRPr="007F0249" w14:paraId="7F587578" w14:textId="77777777" w:rsidTr="001C5C12">
        <w:tc>
          <w:tcPr>
            <w:tcW w:w="506" w:type="pct"/>
          </w:tcPr>
          <w:p w14:paraId="6EA4A8D9" w14:textId="4D36AD43"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45A1CF89" w14:textId="77777777" w:rsidR="00833504" w:rsidRDefault="0083350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he proposal is updated based on the comment from MTK</w:t>
            </w:r>
          </w:p>
          <w:p w14:paraId="6BA39FB2"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7F326333" w14:textId="77777777" w:rsidR="00833504" w:rsidRPr="006863EC" w:rsidRDefault="00833504" w:rsidP="00833504">
            <w:pPr>
              <w:pStyle w:val="afc"/>
              <w:numPr>
                <w:ilvl w:val="0"/>
                <w:numId w:val="9"/>
              </w:numPr>
              <w:spacing w:afterLines="50" w:after="120"/>
              <w:ind w:leftChars="0"/>
              <w:jc w:val="both"/>
              <w:rPr>
                <w:b/>
                <w:bCs/>
                <w:szCs w:val="24"/>
                <w:lang w:val="en-US"/>
              </w:rPr>
            </w:pPr>
            <w:r>
              <w:rPr>
                <w:b/>
                <w:bCs/>
                <w:szCs w:val="24"/>
              </w:rPr>
              <w:t>FG 33-1 is supported as a basic FG for MBS</w:t>
            </w:r>
          </w:p>
          <w:p w14:paraId="4B149F53" w14:textId="77777777" w:rsidR="00833504" w:rsidRPr="00970F4A" w:rsidRDefault="00833504" w:rsidP="00833504">
            <w:pPr>
              <w:pStyle w:val="afc"/>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3DEE7056" w14:textId="77777777" w:rsidR="00833504" w:rsidRDefault="00833504" w:rsidP="00833504">
            <w:pPr>
              <w:rPr>
                <w:rFonts w:eastAsia="宋体"/>
                <w:szCs w:val="21"/>
                <w:lang w:val="en-US" w:eastAsia="zh-CN"/>
              </w:rPr>
            </w:pPr>
          </w:p>
        </w:tc>
      </w:tr>
      <w:tr w:rsidR="006239A4" w:rsidRPr="007F0249" w14:paraId="443310B6" w14:textId="77777777" w:rsidTr="001C5C12">
        <w:tc>
          <w:tcPr>
            <w:tcW w:w="506" w:type="pct"/>
          </w:tcPr>
          <w:p w14:paraId="2A3807FE" w14:textId="45C78D4D" w:rsidR="006239A4" w:rsidRDefault="006239A4" w:rsidP="00833504">
            <w:pPr>
              <w:jc w:val="both"/>
              <w:rPr>
                <w:rFonts w:eastAsiaTheme="minorEastAsia"/>
                <w:szCs w:val="21"/>
                <w:lang w:val="en-US"/>
              </w:rPr>
            </w:pPr>
            <w:r>
              <w:rPr>
                <w:rFonts w:eastAsiaTheme="minorEastAsia"/>
                <w:szCs w:val="21"/>
                <w:lang w:val="en-US"/>
              </w:rPr>
              <w:t>FL4</w:t>
            </w:r>
          </w:p>
        </w:tc>
        <w:tc>
          <w:tcPr>
            <w:tcW w:w="4494" w:type="pct"/>
          </w:tcPr>
          <w:p w14:paraId="2EE9A802" w14:textId="77777777" w:rsidR="006239A4" w:rsidRDefault="006239A4" w:rsidP="0083350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proposal means FG 33-1 is basic FG for MBS, not only of broadcast. Therefore, UE supporting e,g. FG 33-2 must support FG 33-1.</w:t>
            </w:r>
          </w:p>
          <w:p w14:paraId="0CA654EB" w14:textId="41BA3F36" w:rsidR="006239A4" w:rsidRDefault="00313169" w:rsidP="00833504">
            <w:pPr>
              <w:rPr>
                <w:rFonts w:eastAsiaTheme="minorEastAsia"/>
                <w:szCs w:val="21"/>
                <w:lang w:val="en-US"/>
              </w:rPr>
            </w:pPr>
            <w:r>
              <w:rPr>
                <w:rFonts w:eastAsiaTheme="minorEastAsia" w:hint="eastAsia"/>
                <w:szCs w:val="21"/>
                <w:lang w:val="en-US"/>
              </w:rPr>
              <w:t>I</w:t>
            </w:r>
            <w:r>
              <w:rPr>
                <w:rFonts w:eastAsiaTheme="minorEastAsia"/>
                <w:szCs w:val="21"/>
                <w:lang w:val="en-US"/>
              </w:rPr>
              <w:t>f FG 33-1 is basic FG only for broadcast, this proposal is not necessary. FG 33-1 can be added as a prerequisite FG for any FGs for broadcast.</w:t>
            </w:r>
          </w:p>
          <w:p w14:paraId="2117D61B" w14:textId="63D26916" w:rsidR="00313169" w:rsidRDefault="00313169" w:rsidP="00833504">
            <w:pPr>
              <w:rPr>
                <w:rFonts w:eastAsiaTheme="minorEastAsia"/>
                <w:szCs w:val="21"/>
                <w:lang w:val="en-US"/>
              </w:rPr>
            </w:pPr>
            <w:r>
              <w:rPr>
                <w:rFonts w:eastAsiaTheme="minorEastAsia" w:hint="eastAsia"/>
                <w:szCs w:val="21"/>
                <w:lang w:val="en-US"/>
              </w:rPr>
              <w:t>N</w:t>
            </w:r>
            <w:r>
              <w:rPr>
                <w:rFonts w:eastAsiaTheme="minorEastAsia"/>
                <w:szCs w:val="21"/>
                <w:lang w:val="en-US"/>
              </w:rPr>
              <w:t>o further input is necessary unless you have concern on this proposal</w:t>
            </w:r>
          </w:p>
          <w:p w14:paraId="1913B3A6" w14:textId="23DFB203" w:rsidR="00313169" w:rsidRDefault="00313169" w:rsidP="00833504">
            <w:pPr>
              <w:rPr>
                <w:rFonts w:eastAsiaTheme="minorEastAsia"/>
                <w:szCs w:val="21"/>
                <w:lang w:val="en-US"/>
              </w:rPr>
            </w:pPr>
          </w:p>
          <w:p w14:paraId="32E6CDF5" w14:textId="065406F4" w:rsidR="00313169" w:rsidRPr="0028343A" w:rsidRDefault="00313169" w:rsidP="00313169">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5B77FA8E" w14:textId="77777777" w:rsidR="00313169" w:rsidRPr="006863EC" w:rsidRDefault="00313169" w:rsidP="00313169">
            <w:pPr>
              <w:pStyle w:val="afc"/>
              <w:numPr>
                <w:ilvl w:val="0"/>
                <w:numId w:val="9"/>
              </w:numPr>
              <w:spacing w:afterLines="50" w:after="120"/>
              <w:ind w:leftChars="0"/>
              <w:jc w:val="both"/>
              <w:rPr>
                <w:b/>
                <w:bCs/>
                <w:szCs w:val="24"/>
                <w:lang w:val="en-US"/>
              </w:rPr>
            </w:pPr>
            <w:r>
              <w:rPr>
                <w:b/>
                <w:bCs/>
                <w:szCs w:val="24"/>
              </w:rPr>
              <w:t>FG 33-1 is supported as a basic FG for MBS</w:t>
            </w:r>
          </w:p>
          <w:p w14:paraId="24D40F86" w14:textId="77777777" w:rsidR="00313169" w:rsidRPr="00970F4A" w:rsidRDefault="00313169" w:rsidP="00313169">
            <w:pPr>
              <w:pStyle w:val="afc"/>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42975F62" w14:textId="54DF1145" w:rsidR="006239A4" w:rsidRDefault="006239A4" w:rsidP="00833504">
            <w:pPr>
              <w:rPr>
                <w:rFonts w:eastAsiaTheme="minorEastAsia"/>
                <w:szCs w:val="21"/>
                <w:lang w:val="en-US"/>
              </w:rPr>
            </w:pPr>
          </w:p>
        </w:tc>
      </w:tr>
      <w:tr w:rsidR="006239A4" w:rsidRPr="007F0249" w14:paraId="1EE12F12" w14:textId="77777777" w:rsidTr="001C5C12">
        <w:tc>
          <w:tcPr>
            <w:tcW w:w="506" w:type="pct"/>
          </w:tcPr>
          <w:p w14:paraId="56059D84" w14:textId="1B815B9B" w:rsidR="006239A4" w:rsidRPr="00D45D33" w:rsidRDefault="00D45D33" w:rsidP="00833504">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3078A1BA" w14:textId="76BA2DF6" w:rsidR="00073E50" w:rsidRPr="00E85F59" w:rsidRDefault="00E85F59" w:rsidP="00833504">
            <w:pPr>
              <w:rPr>
                <w:rFonts w:eastAsia="宋体"/>
                <w:szCs w:val="21"/>
                <w:lang w:val="en-US" w:eastAsia="zh-CN"/>
              </w:rPr>
            </w:pPr>
            <w:r>
              <w:rPr>
                <w:rFonts w:eastAsia="宋体"/>
                <w:szCs w:val="21"/>
                <w:lang w:val="en-US" w:eastAsia="zh-CN"/>
              </w:rPr>
              <w:t>From my understanding, it we agree th</w:t>
            </w:r>
            <w:r w:rsidR="009B2570">
              <w:rPr>
                <w:rFonts w:eastAsia="宋体"/>
                <w:szCs w:val="21"/>
                <w:lang w:val="en-US" w:eastAsia="zh-CN"/>
              </w:rPr>
              <w:t>at “</w:t>
            </w:r>
            <w:r w:rsidR="009B2570">
              <w:rPr>
                <w:b/>
                <w:bCs/>
                <w:szCs w:val="24"/>
              </w:rPr>
              <w:t>FG 33-1 is supported as a basic FG for MBS</w:t>
            </w:r>
            <w:r w:rsidR="009B2570">
              <w:rPr>
                <w:rFonts w:eastAsia="宋体"/>
                <w:szCs w:val="21"/>
                <w:lang w:val="en-US" w:eastAsia="zh-CN"/>
              </w:rPr>
              <w:t>”, it needs to add the content in the Note column, so, o</w:t>
            </w:r>
            <w:r>
              <w:rPr>
                <w:rFonts w:eastAsia="宋体"/>
                <w:szCs w:val="21"/>
                <w:lang w:val="en-US" w:eastAsia="zh-CN"/>
              </w:rPr>
              <w:t>ur original</w:t>
            </w:r>
            <w:r w:rsidR="006C4C23">
              <w:rPr>
                <w:rFonts w:eastAsia="宋体"/>
                <w:szCs w:val="21"/>
                <w:lang w:val="en-US" w:eastAsia="zh-CN"/>
              </w:rPr>
              <w:t xml:space="preserve"> purpose</w:t>
            </w:r>
            <w:r>
              <w:rPr>
                <w:rFonts w:eastAsia="宋体"/>
                <w:szCs w:val="21"/>
                <w:lang w:val="en-US" w:eastAsia="zh-CN"/>
              </w:rPr>
              <w:t xml:space="preserve"> is to add </w:t>
            </w:r>
            <w:r w:rsidR="00462E8E">
              <w:rPr>
                <w:rFonts w:eastAsia="宋体"/>
                <w:szCs w:val="21"/>
                <w:lang w:val="en-US" w:eastAsia="zh-CN"/>
              </w:rPr>
              <w:t xml:space="preserve">another </w:t>
            </w:r>
            <w:r>
              <w:rPr>
                <w:rFonts w:eastAsia="宋体"/>
                <w:szCs w:val="21"/>
                <w:lang w:val="en-US" w:eastAsia="zh-CN"/>
              </w:rPr>
              <w:t xml:space="preserve">note in the Note column to further clarify the meaning of </w:t>
            </w:r>
            <w:r w:rsidR="00073E50">
              <w:rPr>
                <w:rFonts w:eastAsia="宋体"/>
                <w:szCs w:val="21"/>
                <w:lang w:val="en-US" w:eastAsia="zh-CN"/>
              </w:rPr>
              <w:t>“</w:t>
            </w:r>
            <w:r>
              <w:rPr>
                <w:rFonts w:eastAsia="宋体"/>
                <w:szCs w:val="21"/>
                <w:lang w:val="en-US" w:eastAsia="zh-CN"/>
              </w:rPr>
              <w:t>basic FG</w:t>
            </w:r>
            <w:r w:rsidR="00073E50">
              <w:rPr>
                <w:rFonts w:eastAsia="宋体"/>
                <w:szCs w:val="21"/>
                <w:lang w:val="en-US" w:eastAsia="zh-CN"/>
              </w:rPr>
              <w:t>”</w:t>
            </w:r>
            <w:r w:rsidR="00462E8E">
              <w:rPr>
                <w:rFonts w:eastAsia="宋体"/>
                <w:szCs w:val="21"/>
                <w:lang w:val="en-US" w:eastAsia="zh-CN"/>
              </w:rPr>
              <w:t>.</w:t>
            </w:r>
          </w:p>
        </w:tc>
      </w:tr>
      <w:tr w:rsidR="00E254C2" w:rsidRPr="007F0249" w14:paraId="4508D361" w14:textId="77777777" w:rsidTr="001C5C12">
        <w:tc>
          <w:tcPr>
            <w:tcW w:w="506" w:type="pct"/>
          </w:tcPr>
          <w:p w14:paraId="64699FC7" w14:textId="5926C343"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43238742" w14:textId="3F1DB410" w:rsidR="00E254C2" w:rsidRDefault="00E254C2" w:rsidP="00E254C2">
            <w:pPr>
              <w:rPr>
                <w:rFonts w:eastAsiaTheme="minorEastAsia"/>
                <w:szCs w:val="21"/>
                <w:lang w:val="en-US"/>
              </w:rPr>
            </w:pPr>
            <w:r>
              <w:rPr>
                <w:rFonts w:hint="eastAsia"/>
                <w:szCs w:val="21"/>
              </w:rPr>
              <w:t>S</w:t>
            </w:r>
            <w:r>
              <w:rPr>
                <w:szCs w:val="21"/>
              </w:rPr>
              <w:t>upport the latest FL proposal 2-4.</w:t>
            </w:r>
          </w:p>
        </w:tc>
      </w:tr>
      <w:tr w:rsidR="001448EE" w:rsidRPr="007F0249" w14:paraId="179D07E6" w14:textId="77777777" w:rsidTr="001C5C12">
        <w:tc>
          <w:tcPr>
            <w:tcW w:w="506" w:type="pct"/>
          </w:tcPr>
          <w:p w14:paraId="26D72551" w14:textId="45B5FA80" w:rsidR="001448EE" w:rsidRDefault="001448EE" w:rsidP="001448EE">
            <w:pPr>
              <w:jc w:val="both"/>
              <w:rPr>
                <w:szCs w:val="21"/>
              </w:rPr>
            </w:pPr>
            <w:r>
              <w:rPr>
                <w:szCs w:val="21"/>
              </w:rPr>
              <w:t>Nokia, NSB</w:t>
            </w:r>
          </w:p>
        </w:tc>
        <w:tc>
          <w:tcPr>
            <w:tcW w:w="4494" w:type="pct"/>
          </w:tcPr>
          <w:p w14:paraId="26BF6546" w14:textId="7157E5F3" w:rsidR="001448EE" w:rsidRDefault="001448EE" w:rsidP="001448EE">
            <w:pPr>
              <w:rPr>
                <w:szCs w:val="21"/>
              </w:rPr>
            </w:pPr>
            <w:r>
              <w:rPr>
                <w:szCs w:val="21"/>
              </w:rPr>
              <w:t xml:space="preserve">Support FL4 proposal. There is no need to add another note about “basic” as suggested by Mediatek. In fact there is no need to say the word “basic” anywhere in the FG, the note in FL proposal is itself a description of a basic component is. </w:t>
            </w:r>
          </w:p>
        </w:tc>
      </w:tr>
      <w:tr w:rsidR="00EB4E0E" w:rsidRPr="007F0249" w14:paraId="08CED04D" w14:textId="77777777" w:rsidTr="001C5C12">
        <w:tc>
          <w:tcPr>
            <w:tcW w:w="506" w:type="pct"/>
          </w:tcPr>
          <w:p w14:paraId="7ECD89E6" w14:textId="4B9FDCFE" w:rsidR="00EB4E0E" w:rsidRDefault="00EB4E0E" w:rsidP="001448EE">
            <w:pPr>
              <w:jc w:val="both"/>
              <w:rPr>
                <w:szCs w:val="21"/>
              </w:rPr>
            </w:pPr>
            <w:r>
              <w:rPr>
                <w:rFonts w:hint="eastAsia"/>
                <w:szCs w:val="21"/>
              </w:rPr>
              <w:t>M</w:t>
            </w:r>
            <w:r>
              <w:rPr>
                <w:szCs w:val="21"/>
              </w:rPr>
              <w:t>oderator</w:t>
            </w:r>
          </w:p>
        </w:tc>
        <w:tc>
          <w:tcPr>
            <w:tcW w:w="4494" w:type="pct"/>
          </w:tcPr>
          <w:p w14:paraId="1BCC2B09" w14:textId="33B20204" w:rsidR="00EB4E0E" w:rsidRDefault="00EB4E0E" w:rsidP="001448EE">
            <w:pPr>
              <w:rPr>
                <w:szCs w:val="21"/>
              </w:rPr>
            </w:pPr>
            <w:r>
              <w:rPr>
                <w:rFonts w:hint="eastAsia"/>
                <w:szCs w:val="21"/>
              </w:rPr>
              <w:t>A</w:t>
            </w:r>
            <w:r>
              <w:rPr>
                <w:szCs w:val="21"/>
              </w:rPr>
              <w:t>s long as the note is captured in the corresponding FG, it would be enough</w:t>
            </w:r>
          </w:p>
          <w:p w14:paraId="2B3AB77D" w14:textId="4F041ED5" w:rsidR="00EB4E0E" w:rsidRDefault="00EB4E0E" w:rsidP="001448EE">
            <w:pPr>
              <w:rPr>
                <w:szCs w:val="21"/>
              </w:rPr>
            </w:pPr>
          </w:p>
          <w:p w14:paraId="146BA6DE" w14:textId="2FC731CD" w:rsidR="00EB4E0E" w:rsidRPr="0028343A" w:rsidRDefault="00EB4E0E" w:rsidP="00EB4E0E">
            <w:pPr>
              <w:spacing w:afterLines="50" w:after="120"/>
              <w:jc w:val="both"/>
              <w:rPr>
                <w:b/>
                <w:bCs/>
                <w:szCs w:val="21"/>
                <w:lang w:val="en-US"/>
              </w:rPr>
            </w:pPr>
            <w:r>
              <w:rPr>
                <w:b/>
                <w:bCs/>
                <w:szCs w:val="21"/>
                <w:highlight w:val="cyan"/>
                <w:lang w:val="en-US"/>
              </w:rPr>
              <w:t>[</w:t>
            </w:r>
            <w:r w:rsidR="00124A2D">
              <w:rPr>
                <w:b/>
                <w:bCs/>
                <w:szCs w:val="21"/>
                <w:highlight w:val="cyan"/>
                <w:lang w:val="en-US"/>
              </w:rPr>
              <w:t>GTW</w:t>
            </w:r>
            <w:r>
              <w:rPr>
                <w:b/>
                <w:bCs/>
                <w:szCs w:val="21"/>
                <w:highlight w:val="cyan"/>
                <w:lang w:val="en-US"/>
              </w:rPr>
              <w:t xml:space="preserve">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00ED3EEF" w14:textId="77777777" w:rsidR="00EB4E0E" w:rsidRPr="006863EC" w:rsidRDefault="00EB4E0E" w:rsidP="00EB4E0E">
            <w:pPr>
              <w:pStyle w:val="afc"/>
              <w:numPr>
                <w:ilvl w:val="0"/>
                <w:numId w:val="9"/>
              </w:numPr>
              <w:spacing w:afterLines="50" w:after="120"/>
              <w:ind w:leftChars="0"/>
              <w:jc w:val="both"/>
              <w:rPr>
                <w:b/>
                <w:bCs/>
                <w:szCs w:val="24"/>
                <w:lang w:val="en-US"/>
              </w:rPr>
            </w:pPr>
            <w:r>
              <w:rPr>
                <w:b/>
                <w:bCs/>
                <w:szCs w:val="24"/>
              </w:rPr>
              <w:t>FG 33-1 is supported as a basic FG for MBS</w:t>
            </w:r>
          </w:p>
          <w:p w14:paraId="289417B7" w14:textId="77777777" w:rsidR="00EB4E0E" w:rsidRPr="00970F4A" w:rsidRDefault="00EB4E0E" w:rsidP="00EB4E0E">
            <w:pPr>
              <w:pStyle w:val="afc"/>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For UE supports NR MBS, UE must indicate this FG is supported.</w:t>
            </w:r>
          </w:p>
          <w:p w14:paraId="2E302A2D" w14:textId="029BB9FC" w:rsidR="00EB4E0E" w:rsidRDefault="00EB4E0E" w:rsidP="001448EE">
            <w:pPr>
              <w:rPr>
                <w:szCs w:val="21"/>
              </w:rPr>
            </w:pPr>
          </w:p>
        </w:tc>
      </w:tr>
      <w:tr w:rsidR="00947DDB" w:rsidRPr="007F0249" w14:paraId="16B48002" w14:textId="77777777" w:rsidTr="001C5C12">
        <w:tc>
          <w:tcPr>
            <w:tcW w:w="506" w:type="pct"/>
          </w:tcPr>
          <w:p w14:paraId="7EE3A3C5" w14:textId="5592F239" w:rsidR="00947DDB" w:rsidRDefault="00947DDB" w:rsidP="00947DDB">
            <w:pPr>
              <w:jc w:val="both"/>
              <w:rPr>
                <w:szCs w:val="21"/>
              </w:rPr>
            </w:pPr>
            <w:r>
              <w:rPr>
                <w:rFonts w:hint="eastAsia"/>
                <w:szCs w:val="21"/>
              </w:rPr>
              <w:t>F</w:t>
            </w:r>
            <w:r>
              <w:rPr>
                <w:szCs w:val="21"/>
              </w:rPr>
              <w:t>L5</w:t>
            </w:r>
          </w:p>
        </w:tc>
        <w:tc>
          <w:tcPr>
            <w:tcW w:w="4494" w:type="pct"/>
          </w:tcPr>
          <w:p w14:paraId="7C85A885" w14:textId="3E07F460" w:rsidR="0080115C" w:rsidRPr="0080115C" w:rsidRDefault="0080115C" w:rsidP="00947DDB">
            <w:r>
              <w:rPr>
                <w:rFonts w:hint="eastAsia"/>
                <w:bCs/>
              </w:rPr>
              <w:t>W</w:t>
            </w:r>
            <w:r>
              <w:rPr>
                <w:bCs/>
              </w:rPr>
              <w:t xml:space="preserve">ording is updated based on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Pr>
                <w:b/>
                <w:bCs/>
                <w:szCs w:val="21"/>
                <w:lang w:val="en-US"/>
              </w:rPr>
              <w:t xml:space="preserve"> </w:t>
            </w:r>
            <w:r w:rsidRPr="0080115C">
              <w:rPr>
                <w:szCs w:val="21"/>
                <w:lang w:val="en-US"/>
              </w:rPr>
              <w:t xml:space="preserve">(i.e., </w:t>
            </w:r>
            <w:r>
              <w:rPr>
                <w:szCs w:val="21"/>
                <w:lang w:val="en-US"/>
              </w:rPr>
              <w:t>FG 33-1 may be supported as Optional without capability signalling</w:t>
            </w:r>
            <w:r w:rsidRPr="0080115C">
              <w:rPr>
                <w:szCs w:val="21"/>
                <w:lang w:val="en-US"/>
              </w:rPr>
              <w:t>)</w:t>
            </w:r>
          </w:p>
          <w:p w14:paraId="22336BC6" w14:textId="751E375E" w:rsidR="0080115C" w:rsidRDefault="0080115C" w:rsidP="00947DDB">
            <w:pPr>
              <w:rPr>
                <w:bCs/>
              </w:rPr>
            </w:pPr>
          </w:p>
          <w:p w14:paraId="42929D96" w14:textId="673A65A2" w:rsidR="0080115C" w:rsidRPr="0028343A" w:rsidRDefault="0080115C" w:rsidP="0080115C">
            <w:pPr>
              <w:spacing w:afterLines="50" w:after="120"/>
              <w:jc w:val="both"/>
              <w:rPr>
                <w:b/>
                <w:bCs/>
                <w:szCs w:val="21"/>
                <w:lang w:val="en-US"/>
              </w:rPr>
            </w:pPr>
            <w:r>
              <w:rPr>
                <w:b/>
                <w:bCs/>
                <w:szCs w:val="21"/>
                <w:highlight w:val="cyan"/>
                <w:lang w:val="en-US"/>
              </w:rPr>
              <w:t xml:space="preserve">[FL5]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sidRPr="0028343A">
              <w:rPr>
                <w:b/>
                <w:bCs/>
                <w:szCs w:val="21"/>
                <w:highlight w:val="cyan"/>
                <w:lang w:val="en-US"/>
              </w:rPr>
              <w:t>:</w:t>
            </w:r>
          </w:p>
          <w:p w14:paraId="0DB44B47" w14:textId="77777777" w:rsidR="0080115C" w:rsidRPr="006863EC" w:rsidRDefault="0080115C" w:rsidP="0080115C">
            <w:pPr>
              <w:pStyle w:val="afc"/>
              <w:numPr>
                <w:ilvl w:val="0"/>
                <w:numId w:val="9"/>
              </w:numPr>
              <w:spacing w:afterLines="50" w:after="120"/>
              <w:ind w:leftChars="0"/>
              <w:jc w:val="both"/>
              <w:rPr>
                <w:b/>
                <w:bCs/>
                <w:szCs w:val="24"/>
                <w:lang w:val="en-US"/>
              </w:rPr>
            </w:pPr>
            <w:r>
              <w:rPr>
                <w:b/>
                <w:bCs/>
                <w:szCs w:val="24"/>
              </w:rPr>
              <w:t>FG 33-1 is supported as a basic FG for MBS</w:t>
            </w:r>
          </w:p>
          <w:p w14:paraId="58B896B8" w14:textId="58A13CC8" w:rsidR="0080115C" w:rsidRPr="00970F4A" w:rsidRDefault="0080115C" w:rsidP="0080115C">
            <w:pPr>
              <w:pStyle w:val="afc"/>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33-1</w:t>
            </w:r>
            <w:r>
              <w:rPr>
                <w:b/>
                <w:bCs/>
                <w:szCs w:val="24"/>
              </w:rPr>
              <w:t xml:space="preserve">: </w:t>
            </w:r>
            <w:r w:rsidRPr="006863EC">
              <w:rPr>
                <w:b/>
                <w:bCs/>
                <w:szCs w:val="24"/>
              </w:rPr>
              <w:t xml:space="preserve">For UE supports NR MBS, UE must </w:t>
            </w:r>
            <w:r>
              <w:rPr>
                <w:b/>
                <w:bCs/>
                <w:szCs w:val="24"/>
              </w:rPr>
              <w:t xml:space="preserve">support </w:t>
            </w:r>
            <w:r w:rsidRPr="006863EC">
              <w:rPr>
                <w:b/>
                <w:bCs/>
                <w:szCs w:val="24"/>
              </w:rPr>
              <w:t>this FG.</w:t>
            </w:r>
          </w:p>
          <w:p w14:paraId="6C2C2898" w14:textId="77777777" w:rsidR="0080115C" w:rsidRDefault="0080115C" w:rsidP="00947DDB">
            <w:pPr>
              <w:rPr>
                <w:bCs/>
              </w:rPr>
            </w:pPr>
          </w:p>
          <w:p w14:paraId="7E0EBEA3" w14:textId="21EF754B" w:rsidR="00947DDB" w:rsidRDefault="00947DDB" w:rsidP="00947DDB">
            <w:pPr>
              <w:rPr>
                <w:szCs w:val="21"/>
              </w:rPr>
            </w:pPr>
            <w:r>
              <w:rPr>
                <w:rFonts w:hint="eastAsia"/>
                <w:bCs/>
              </w:rPr>
              <w:t>N</w:t>
            </w:r>
            <w:r>
              <w:rPr>
                <w:bCs/>
              </w:rPr>
              <w:t>o further input is necessary unless you have concern on this proposal</w:t>
            </w:r>
          </w:p>
        </w:tc>
      </w:tr>
      <w:tr w:rsidR="00947DDB" w:rsidRPr="007F0249" w14:paraId="0EA702AA" w14:textId="77777777" w:rsidTr="001C5C12">
        <w:tc>
          <w:tcPr>
            <w:tcW w:w="506" w:type="pct"/>
          </w:tcPr>
          <w:p w14:paraId="7F6B20A4" w14:textId="77777777" w:rsidR="00947DDB" w:rsidRDefault="00947DDB" w:rsidP="00947DDB">
            <w:pPr>
              <w:jc w:val="both"/>
              <w:rPr>
                <w:szCs w:val="21"/>
              </w:rPr>
            </w:pPr>
          </w:p>
        </w:tc>
        <w:tc>
          <w:tcPr>
            <w:tcW w:w="4494" w:type="pct"/>
          </w:tcPr>
          <w:p w14:paraId="4BD03C52" w14:textId="77777777" w:rsidR="00947DDB" w:rsidRDefault="00947DDB" w:rsidP="00947DDB">
            <w:pPr>
              <w:rPr>
                <w:szCs w:val="21"/>
              </w:rPr>
            </w:pPr>
          </w:p>
        </w:tc>
      </w:tr>
      <w:tr w:rsidR="00947DDB" w:rsidRPr="007F0249" w14:paraId="2C09D771" w14:textId="77777777" w:rsidTr="001C5C12">
        <w:tc>
          <w:tcPr>
            <w:tcW w:w="506" w:type="pct"/>
          </w:tcPr>
          <w:p w14:paraId="428B4818" w14:textId="77777777" w:rsidR="00947DDB" w:rsidRDefault="00947DDB" w:rsidP="00947DDB">
            <w:pPr>
              <w:jc w:val="both"/>
              <w:rPr>
                <w:szCs w:val="21"/>
              </w:rPr>
            </w:pPr>
          </w:p>
        </w:tc>
        <w:tc>
          <w:tcPr>
            <w:tcW w:w="4494" w:type="pct"/>
          </w:tcPr>
          <w:p w14:paraId="7459972F" w14:textId="77777777" w:rsidR="00947DDB" w:rsidRDefault="00947DDB" w:rsidP="00947DDB">
            <w:pPr>
              <w:rPr>
                <w:szCs w:val="21"/>
              </w:rPr>
            </w:pP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7" w:name="_Hlk84404602"/>
      <w:bookmarkStart w:id="78"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7"/>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8"/>
    </w:p>
    <w:p w14:paraId="01900793" w14:textId="462B31C7" w:rsidR="006F5D2F" w:rsidRPr="002C4401" w:rsidRDefault="006F5D2F" w:rsidP="006F5D2F">
      <w:pPr>
        <w:pStyle w:val="afc"/>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c"/>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c"/>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9"/>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1F28CFE" w14:textId="4C03A2DF" w:rsidR="00782A09" w:rsidRPr="001C5C12" w:rsidRDefault="00782A09" w:rsidP="00782A09">
            <w:pPr>
              <w:rPr>
                <w:rFonts w:eastAsia="Malgun Gothic"/>
                <w:szCs w:val="21"/>
                <w:lang w:val="en-US" w:eastAsia="ko-KR"/>
              </w:rPr>
            </w:pPr>
            <w:r>
              <w:rPr>
                <w:rFonts w:eastAsia="宋体"/>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AFEE464" w14:textId="38B19E74" w:rsidR="006E035B" w:rsidRPr="000C7871" w:rsidRDefault="000C7871" w:rsidP="006E035B">
            <w:pPr>
              <w:rPr>
                <w:rFonts w:eastAsia="宋体"/>
                <w:szCs w:val="21"/>
                <w:lang w:val="en-US" w:eastAsia="zh-CN"/>
              </w:rPr>
            </w:pPr>
            <w:r>
              <w:rPr>
                <w:rFonts w:eastAsia="宋体"/>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1EDE77" w14:textId="1018A1A5" w:rsidR="007333A0" w:rsidRDefault="007333A0" w:rsidP="007333A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o</w:t>
            </w:r>
            <w:r w:rsidRPr="007333A0">
              <w:rPr>
                <w:rFonts w:eastAsia="宋体"/>
                <w:szCs w:val="21"/>
                <w:lang w:val="en-US" w:eastAsia="zh-CN"/>
              </w:rPr>
              <w:t xml:space="preserve">ptional </w:t>
            </w:r>
            <w:r w:rsidRPr="007333A0">
              <w:rPr>
                <w:rFonts w:eastAsia="宋体"/>
                <w:b/>
                <w:szCs w:val="21"/>
                <w:lang w:val="en-US" w:eastAsia="zh-CN"/>
              </w:rPr>
              <w:t>with</w:t>
            </w:r>
            <w:r w:rsidRPr="007333A0">
              <w:rPr>
                <w:rFonts w:eastAsia="宋体"/>
                <w:szCs w:val="21"/>
                <w:lang w:val="en-US" w:eastAsia="zh-CN"/>
              </w:rPr>
              <w:t xml:space="preserve"> capability </w:t>
            </w:r>
            <w:r>
              <w:rPr>
                <w:rFonts w:eastAsia="宋体"/>
                <w:szCs w:val="21"/>
                <w:lang w:val="en-US" w:eastAsia="zh-CN"/>
              </w:rPr>
              <w:t>signaling. This can gives information to the network, e.g., how many U</w:t>
            </w:r>
            <w:r w:rsidR="00DA2355">
              <w:rPr>
                <w:rFonts w:eastAsia="宋体"/>
                <w:szCs w:val="21"/>
                <w:lang w:val="en-US" w:eastAsia="zh-CN"/>
              </w:rPr>
              <w:t>e</w:t>
            </w:r>
            <w:r>
              <w:rPr>
                <w:rFonts w:eastAsia="宋体"/>
                <w:szCs w:val="21"/>
                <w:lang w:val="en-US" w:eastAsia="zh-CN"/>
              </w:rPr>
              <w:t>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17C07EBC" w14:textId="19C2374D" w:rsidR="002A7CE1" w:rsidRDefault="002A7CE1" w:rsidP="007333A0">
            <w:pPr>
              <w:rPr>
                <w:rFonts w:eastAsia="宋体"/>
                <w:szCs w:val="21"/>
                <w:lang w:val="en-US" w:eastAsia="zh-CN"/>
              </w:rPr>
            </w:pPr>
            <w:r>
              <w:rPr>
                <w:rFonts w:eastAsia="宋体"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26343B7" w14:textId="46D0A38B" w:rsidR="00701C1B"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upport o</w:t>
            </w:r>
            <w:r w:rsidRPr="00701C1B">
              <w:rPr>
                <w:rFonts w:eastAsia="宋体"/>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76684987" w14:textId="77777777" w:rsidR="003603EA" w:rsidRDefault="003603EA" w:rsidP="00867AB1">
            <w:pPr>
              <w:rPr>
                <w:rFonts w:eastAsia="宋体"/>
                <w:szCs w:val="21"/>
                <w:lang w:val="en-US" w:eastAsia="zh-CN"/>
              </w:rPr>
            </w:pPr>
            <w:r>
              <w:rPr>
                <w:rFonts w:eastAsia="宋体"/>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9B5E3D3" w14:textId="27286E05" w:rsidR="00E4341E" w:rsidRDefault="00E4341E" w:rsidP="00E4341E">
            <w:pPr>
              <w:rPr>
                <w:rFonts w:eastAsia="宋体"/>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r w:rsidR="008A343A" w14:paraId="5947DDAF" w14:textId="77777777" w:rsidTr="003603EA">
        <w:tc>
          <w:tcPr>
            <w:tcW w:w="506" w:type="pct"/>
          </w:tcPr>
          <w:p w14:paraId="3C92CA27" w14:textId="1CA8F7B3" w:rsidR="008A343A" w:rsidRDefault="008A343A" w:rsidP="00E4341E">
            <w:pPr>
              <w:jc w:val="both"/>
              <w:rPr>
                <w:rFonts w:eastAsia="宋体"/>
                <w:szCs w:val="21"/>
                <w:lang w:val="en-US" w:eastAsia="zh-CN"/>
              </w:rPr>
            </w:pPr>
            <w:r>
              <w:rPr>
                <w:rFonts w:eastAsia="宋体"/>
                <w:szCs w:val="21"/>
                <w:lang w:val="en-US" w:eastAsia="zh-CN"/>
              </w:rPr>
              <w:t>Nokia, NSB</w:t>
            </w:r>
          </w:p>
        </w:tc>
        <w:tc>
          <w:tcPr>
            <w:tcW w:w="4494" w:type="pct"/>
          </w:tcPr>
          <w:p w14:paraId="66620432" w14:textId="5C0A669C" w:rsidR="008A343A" w:rsidRDefault="008A343A" w:rsidP="00E4341E">
            <w:pPr>
              <w:rPr>
                <w:rFonts w:eastAsia="Malgun Gothic"/>
                <w:szCs w:val="21"/>
                <w:lang w:val="en-US" w:eastAsia="ko-KR"/>
              </w:rPr>
            </w:pPr>
            <w:r>
              <w:rPr>
                <w:rFonts w:eastAsia="Malgun Gothic"/>
                <w:szCs w:val="21"/>
                <w:lang w:val="en-US" w:eastAsia="ko-KR"/>
              </w:rPr>
              <w:t>We have a slight preference for optional with capability signaling, but it is also OK to leave this for RAN2 to decide, to be consistent with similar discussions for other features.</w:t>
            </w:r>
          </w:p>
        </w:tc>
      </w:tr>
      <w:tr w:rsidR="00BD570A" w14:paraId="13E113C1" w14:textId="77777777" w:rsidTr="003603EA">
        <w:tc>
          <w:tcPr>
            <w:tcW w:w="506" w:type="pct"/>
          </w:tcPr>
          <w:p w14:paraId="05E47055" w14:textId="1E07D916" w:rsidR="00BD570A" w:rsidRDefault="00BD570A" w:rsidP="00E4341E">
            <w:pPr>
              <w:jc w:val="both"/>
              <w:rPr>
                <w:rFonts w:eastAsia="宋体"/>
                <w:szCs w:val="21"/>
                <w:lang w:val="en-US" w:eastAsia="zh-CN"/>
              </w:rPr>
            </w:pPr>
            <w:r>
              <w:rPr>
                <w:rFonts w:eastAsia="宋体"/>
                <w:szCs w:val="21"/>
                <w:lang w:val="en-US" w:eastAsia="zh-CN"/>
              </w:rPr>
              <w:t>Samsung</w:t>
            </w:r>
          </w:p>
        </w:tc>
        <w:tc>
          <w:tcPr>
            <w:tcW w:w="4494" w:type="pct"/>
          </w:tcPr>
          <w:p w14:paraId="27B63377" w14:textId="76592513" w:rsidR="00BD570A" w:rsidRDefault="00BD570A" w:rsidP="00BD570A">
            <w:pPr>
              <w:rPr>
                <w:rFonts w:eastAsia="Malgun Gothic"/>
                <w:szCs w:val="21"/>
                <w:lang w:val="en-US" w:eastAsia="ko-KR"/>
              </w:rPr>
            </w:pPr>
            <w:r>
              <w:rPr>
                <w:rFonts w:eastAsia="Malgun Gothic"/>
                <w:szCs w:val="21"/>
                <w:lang w:val="en-US" w:eastAsia="ko-KR"/>
              </w:rPr>
              <w:t xml:space="preserve">If </w:t>
            </w:r>
            <w:r w:rsidR="00DA2355">
              <w:rPr>
                <w:rFonts w:eastAsia="Malgun Gothic"/>
                <w:szCs w:val="21"/>
                <w:lang w:val="en-US" w:eastAsia="ko-KR"/>
              </w:rPr>
              <w:t>Gnb</w:t>
            </w:r>
            <w:r>
              <w:rPr>
                <w:rFonts w:eastAsia="Malgun Gothic"/>
                <w:szCs w:val="21"/>
                <w:lang w:val="en-US" w:eastAsia="ko-KR"/>
              </w:rPr>
              <w:t xml:space="preserve"> needs to know whether this feature is supported or not, then how can this be realized</w:t>
            </w:r>
            <w:r w:rsidR="008819E1">
              <w:rPr>
                <w:rFonts w:eastAsia="Malgun Gothic"/>
                <w:szCs w:val="21"/>
                <w:lang w:val="en-US" w:eastAsia="ko-KR"/>
              </w:rPr>
              <w:t xml:space="preserve"> without capability signaling</w:t>
            </w:r>
            <w:r>
              <w:rPr>
                <w:rFonts w:eastAsia="Malgun Gothic"/>
                <w:szCs w:val="21"/>
                <w:lang w:val="en-US" w:eastAsia="ko-KR"/>
              </w:rPr>
              <w:t xml:space="preserve">? On the other hand, if </w:t>
            </w:r>
            <w:r w:rsidR="008819E1">
              <w:rPr>
                <w:rFonts w:eastAsia="Malgun Gothic"/>
                <w:szCs w:val="21"/>
                <w:lang w:val="en-US" w:eastAsia="ko-KR"/>
              </w:rPr>
              <w:t xml:space="preserve">capability </w:t>
            </w:r>
            <w:r>
              <w:rPr>
                <w:rFonts w:eastAsia="Malgun Gothic"/>
                <w:szCs w:val="21"/>
                <w:lang w:val="en-US" w:eastAsia="ko-KR"/>
              </w:rPr>
              <w:t>signaling is required, how can RRC idle UE indicate its capability?</w:t>
            </w:r>
          </w:p>
        </w:tc>
      </w:tr>
      <w:tr w:rsidR="002C64BF" w14:paraId="1D22CE8F" w14:textId="77777777" w:rsidTr="003603EA">
        <w:tc>
          <w:tcPr>
            <w:tcW w:w="506" w:type="pct"/>
          </w:tcPr>
          <w:p w14:paraId="24DEE7AF" w14:textId="1688CDA0" w:rsidR="002C64BF" w:rsidRDefault="002C64BF" w:rsidP="002C64BF">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66AE012" w14:textId="19452208" w:rsidR="002C64BF" w:rsidRDefault="002C64BF" w:rsidP="002C64BF">
            <w:pPr>
              <w:rPr>
                <w:rFonts w:eastAsia="Malgun Gothic"/>
                <w:szCs w:val="21"/>
                <w:lang w:val="en-US" w:eastAsia="ko-KR"/>
              </w:rPr>
            </w:pPr>
            <w:r>
              <w:rPr>
                <w:rFonts w:eastAsiaTheme="minorEastAsia"/>
                <w:szCs w:val="21"/>
                <w:lang w:val="en-US"/>
              </w:rPr>
              <w:t>Please provide your view if not provided yet</w:t>
            </w:r>
          </w:p>
        </w:tc>
      </w:tr>
      <w:tr w:rsidR="003C363C" w14:paraId="383A021E" w14:textId="77777777" w:rsidTr="003603EA">
        <w:tc>
          <w:tcPr>
            <w:tcW w:w="506" w:type="pct"/>
          </w:tcPr>
          <w:p w14:paraId="6FD5F0CB" w14:textId="4233FA29"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D837C07" w14:textId="5F10DD52" w:rsidR="003C363C" w:rsidRDefault="003C363C" w:rsidP="003C363C">
            <w:pPr>
              <w:rPr>
                <w:rFonts w:eastAsia="Malgun Gothic"/>
                <w:szCs w:val="21"/>
                <w:lang w:val="en-US" w:eastAsia="ko-KR"/>
              </w:rPr>
            </w:pPr>
            <w:r>
              <w:rPr>
                <w:rFonts w:eastAsia="宋体"/>
                <w:szCs w:val="21"/>
                <w:lang w:val="en-US" w:eastAsia="zh-CN"/>
              </w:rPr>
              <w:t>Ok for optional with UE capability signaling, also fine to leave it to RAN2</w:t>
            </w:r>
          </w:p>
        </w:tc>
      </w:tr>
      <w:tr w:rsidR="002C64BF" w14:paraId="0423EB54" w14:textId="77777777" w:rsidTr="003603EA">
        <w:tc>
          <w:tcPr>
            <w:tcW w:w="506" w:type="pct"/>
          </w:tcPr>
          <w:p w14:paraId="3651BBFD" w14:textId="614205CE" w:rsidR="002C64BF" w:rsidRDefault="007A41EA" w:rsidP="002C64B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w:t>
            </w:r>
            <w:r>
              <w:rPr>
                <w:rFonts w:eastAsia="宋体" w:hint="eastAsia"/>
                <w:szCs w:val="21"/>
                <w:lang w:val="en-US" w:eastAsia="zh-CN"/>
              </w:rPr>
              <w:t>ek</w:t>
            </w:r>
          </w:p>
        </w:tc>
        <w:tc>
          <w:tcPr>
            <w:tcW w:w="4494" w:type="pct"/>
          </w:tcPr>
          <w:p w14:paraId="5F2555C2" w14:textId="77777777" w:rsidR="002C64BF" w:rsidRDefault="007A41EA" w:rsidP="002C64BF">
            <w:pPr>
              <w:rPr>
                <w:rFonts w:eastAsia="宋体"/>
                <w:szCs w:val="21"/>
                <w:lang w:val="en-US" w:eastAsia="zh-CN"/>
              </w:rPr>
            </w:pPr>
            <w:r>
              <w:rPr>
                <w:rFonts w:eastAsia="宋体"/>
                <w:szCs w:val="21"/>
                <w:lang w:val="en-US" w:eastAsia="zh-CN"/>
              </w:rPr>
              <w:t xml:space="preserve">One clarification question is that if we agree </w:t>
            </w:r>
            <w:r>
              <w:rPr>
                <w:rFonts w:eastAsia="宋体" w:hint="eastAsia"/>
                <w:szCs w:val="21"/>
                <w:lang w:val="en-US" w:eastAsia="zh-CN"/>
              </w:rPr>
              <w:t>FG</w:t>
            </w:r>
            <w:r>
              <w:rPr>
                <w:rFonts w:eastAsia="宋体"/>
                <w:szCs w:val="21"/>
                <w:lang w:val="en-US" w:eastAsia="zh-CN"/>
              </w:rPr>
              <w:t xml:space="preserve"> 33</w:t>
            </w:r>
            <w:r>
              <w:rPr>
                <w:rFonts w:eastAsia="宋体" w:hint="eastAsia"/>
                <w:szCs w:val="21"/>
                <w:lang w:val="en-US" w:eastAsia="zh-CN"/>
              </w:rPr>
              <w:t>-</w:t>
            </w:r>
            <w:r>
              <w:rPr>
                <w:rFonts w:eastAsia="宋体"/>
                <w:szCs w:val="21"/>
                <w:lang w:val="en-US" w:eastAsia="zh-CN"/>
              </w:rPr>
              <w:t xml:space="preserve">1 </w:t>
            </w:r>
            <w:r>
              <w:rPr>
                <w:rFonts w:eastAsia="宋体" w:hint="eastAsia"/>
                <w:szCs w:val="21"/>
                <w:lang w:val="en-US" w:eastAsia="zh-CN"/>
              </w:rPr>
              <w:t>is</w:t>
            </w:r>
            <w:r>
              <w:rPr>
                <w:rFonts w:eastAsia="宋体"/>
                <w:szCs w:val="21"/>
                <w:lang w:val="en-US" w:eastAsia="zh-CN"/>
              </w:rPr>
              <w:t xml:space="preserve"> </w:t>
            </w:r>
            <w:r>
              <w:rPr>
                <w:rFonts w:eastAsia="宋体" w:hint="eastAsia"/>
                <w:szCs w:val="21"/>
                <w:lang w:val="en-US" w:eastAsia="zh-CN"/>
              </w:rPr>
              <w:t>optiona</w:t>
            </w:r>
            <w:r>
              <w:rPr>
                <w:rFonts w:eastAsia="宋体"/>
                <w:szCs w:val="21"/>
                <w:lang w:val="en-US" w:eastAsia="zh-CN"/>
              </w:rPr>
              <w:t>l with capability signalling, does it mean that the UE only need to report to capability in RRC connected state?</w:t>
            </w:r>
          </w:p>
          <w:p w14:paraId="78A59A78" w14:textId="0D3103AB" w:rsidR="000A6AB9" w:rsidRPr="000A6AB9" w:rsidRDefault="000A6AB9" w:rsidP="002C64BF">
            <w:pPr>
              <w:rPr>
                <w:rFonts w:eastAsiaTheme="minorEastAsia"/>
                <w:szCs w:val="21"/>
                <w:lang w:val="en-US"/>
              </w:rPr>
            </w:pPr>
            <w:r>
              <w:rPr>
                <w:rFonts w:eastAsiaTheme="minorEastAsia" w:hint="eastAsia"/>
                <w:szCs w:val="21"/>
                <w:lang w:val="en-US"/>
              </w:rPr>
              <w:t>[</w:t>
            </w:r>
            <w:r>
              <w:rPr>
                <w:rFonts w:eastAsiaTheme="minorEastAsia"/>
                <w:szCs w:val="21"/>
                <w:lang w:val="en-US"/>
              </w:rPr>
              <w:t>Moderator] Yes, UE can report the capability in RRC connected mode.</w:t>
            </w:r>
          </w:p>
        </w:tc>
      </w:tr>
      <w:tr w:rsidR="007A41EA" w14:paraId="1B274783" w14:textId="77777777" w:rsidTr="003603EA">
        <w:tc>
          <w:tcPr>
            <w:tcW w:w="506" w:type="pct"/>
          </w:tcPr>
          <w:p w14:paraId="2B286E41" w14:textId="5C81BD0B" w:rsidR="007A41EA" w:rsidRPr="000A6AB9" w:rsidRDefault="000A6AB9" w:rsidP="002C64BF">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C667E4E" w14:textId="5A7A6B45" w:rsidR="000A6AB9" w:rsidRPr="002C4401" w:rsidRDefault="000A6AB9" w:rsidP="000A6AB9">
            <w:pPr>
              <w:pStyle w:val="afc"/>
              <w:numPr>
                <w:ilvl w:val="1"/>
                <w:numId w:val="9"/>
              </w:numPr>
              <w:spacing w:afterLines="50" w:after="120"/>
              <w:ind w:leftChars="0"/>
              <w:jc w:val="both"/>
              <w:rPr>
                <w:szCs w:val="24"/>
                <w:lang w:val="en-US"/>
              </w:rPr>
            </w:pPr>
            <w:r w:rsidRPr="002C4401">
              <w:rPr>
                <w:szCs w:val="24"/>
              </w:rPr>
              <w:t xml:space="preserve">Optional with capability </w:t>
            </w:r>
            <w:r>
              <w:rPr>
                <w:szCs w:val="24"/>
              </w:rPr>
              <w:t>signalling</w:t>
            </w:r>
            <w:r w:rsidRPr="002C4401">
              <w:rPr>
                <w:szCs w:val="24"/>
              </w:rPr>
              <w:t xml:space="preserve">: </w:t>
            </w:r>
            <w:r w:rsidRPr="00272BCF">
              <w:rPr>
                <w:rFonts w:eastAsia="MS Mincho"/>
                <w:sz w:val="22"/>
                <w:lang w:val="en-US"/>
              </w:rPr>
              <w:t>Huawei, HiSilicon</w:t>
            </w:r>
            <w:r>
              <w:rPr>
                <w:rFonts w:eastAsia="MS Mincho"/>
                <w:sz w:val="22"/>
                <w:lang w:val="en-US"/>
              </w:rPr>
              <w:t xml:space="preserve">, </w:t>
            </w:r>
            <w:r>
              <w:rPr>
                <w:szCs w:val="24"/>
              </w:rPr>
              <w:t>Nokia, NSB, ZTE</w:t>
            </w:r>
          </w:p>
          <w:p w14:paraId="73083F3D" w14:textId="74C3BA8F" w:rsidR="000A6AB9" w:rsidRPr="002C4401" w:rsidRDefault="000A6AB9" w:rsidP="000A6AB9">
            <w:pPr>
              <w:pStyle w:val="afc"/>
              <w:numPr>
                <w:ilvl w:val="1"/>
                <w:numId w:val="9"/>
              </w:numPr>
              <w:spacing w:afterLines="50" w:after="120"/>
              <w:ind w:leftChars="0"/>
              <w:jc w:val="both"/>
              <w:rPr>
                <w:szCs w:val="24"/>
                <w:lang w:val="en-US"/>
              </w:rPr>
            </w:pPr>
            <w:r w:rsidRPr="002C4401">
              <w:rPr>
                <w:szCs w:val="24"/>
              </w:rPr>
              <w:t xml:space="preserve">Optional without capability </w:t>
            </w:r>
            <w:r>
              <w:rPr>
                <w:szCs w:val="24"/>
              </w:rPr>
              <w:t>signalling</w:t>
            </w:r>
            <w:r w:rsidRPr="002C4401">
              <w:rPr>
                <w:szCs w:val="24"/>
              </w:rPr>
              <w:t xml:space="preserve">: </w:t>
            </w:r>
            <w:r>
              <w:rPr>
                <w:szCs w:val="24"/>
              </w:rPr>
              <w:t>OPPO, NTT DOCOMO, CMCC, QC, CATT, LGE, Xiaomi, vivo</w:t>
            </w:r>
            <w:r w:rsidR="00A97DEA">
              <w:rPr>
                <w:szCs w:val="24"/>
              </w:rPr>
              <w:t>, SPRD</w:t>
            </w:r>
          </w:p>
          <w:p w14:paraId="1E6EFD40" w14:textId="45D51607" w:rsidR="000A6AB9" w:rsidRPr="000A6AB9" w:rsidRDefault="000A6AB9" w:rsidP="000A6AB9">
            <w:pPr>
              <w:pStyle w:val="afc"/>
              <w:numPr>
                <w:ilvl w:val="1"/>
                <w:numId w:val="9"/>
              </w:numPr>
              <w:spacing w:afterLines="50" w:after="120"/>
              <w:ind w:leftChars="0"/>
              <w:jc w:val="both"/>
              <w:rPr>
                <w:szCs w:val="24"/>
                <w:lang w:val="en-US"/>
              </w:rPr>
            </w:pPr>
            <w:r w:rsidRPr="002C4401">
              <w:rPr>
                <w:rFonts w:hint="eastAsia"/>
                <w:szCs w:val="24"/>
              </w:rPr>
              <w:t>O</w:t>
            </w:r>
            <w:r>
              <w:rPr>
                <w:szCs w:val="24"/>
              </w:rPr>
              <w:t>ptional:</w:t>
            </w:r>
            <w:r>
              <w:rPr>
                <w:rFonts w:hint="eastAsia"/>
                <w:szCs w:val="24"/>
              </w:rPr>
              <w:t xml:space="preserve"> </w:t>
            </w:r>
            <w:r>
              <w:rPr>
                <w:szCs w:val="24"/>
              </w:rPr>
              <w:t>Samsung</w:t>
            </w:r>
          </w:p>
          <w:p w14:paraId="1ABAD566" w14:textId="6B9712E1" w:rsidR="000A6AB9" w:rsidRPr="007F2B9C" w:rsidRDefault="000A6AB9" w:rsidP="000A6AB9">
            <w:pPr>
              <w:pStyle w:val="afc"/>
              <w:numPr>
                <w:ilvl w:val="1"/>
                <w:numId w:val="9"/>
              </w:numPr>
              <w:spacing w:afterLines="50" w:after="120"/>
              <w:ind w:leftChars="0"/>
              <w:jc w:val="both"/>
              <w:rPr>
                <w:szCs w:val="24"/>
                <w:lang w:val="en-US"/>
              </w:rPr>
            </w:pPr>
            <w:r>
              <w:rPr>
                <w:rFonts w:hint="eastAsia"/>
                <w:szCs w:val="24"/>
              </w:rPr>
              <w:t>L</w:t>
            </w:r>
            <w:r>
              <w:rPr>
                <w:szCs w:val="24"/>
              </w:rPr>
              <w:t>eave to RAN2: Nokia/NSB</w:t>
            </w:r>
            <w:r w:rsidR="00A97DEA">
              <w:rPr>
                <w:szCs w:val="24"/>
              </w:rPr>
              <w:t>, SPRD</w:t>
            </w:r>
          </w:p>
          <w:p w14:paraId="07A84154" w14:textId="57AFC2FA" w:rsidR="007A41EA" w:rsidRDefault="007A41EA" w:rsidP="002C64BF">
            <w:pPr>
              <w:rPr>
                <w:rFonts w:eastAsia="Malgun Gothic"/>
                <w:szCs w:val="21"/>
                <w:lang w:val="en-US" w:eastAsia="ko-KR"/>
              </w:rPr>
            </w:pPr>
          </w:p>
          <w:p w14:paraId="0CD7E08B" w14:textId="6E35435F" w:rsidR="00A97DEA" w:rsidRPr="00A97DEA" w:rsidRDefault="00A97DEA" w:rsidP="002C64BF">
            <w:pPr>
              <w:rPr>
                <w:rFonts w:eastAsiaTheme="minorEastAsia"/>
                <w:szCs w:val="21"/>
                <w:lang w:val="en-US"/>
              </w:rPr>
            </w:pPr>
            <w:r>
              <w:rPr>
                <w:rFonts w:eastAsiaTheme="minorEastAsia" w:hint="eastAsia"/>
                <w:szCs w:val="21"/>
                <w:lang w:val="en-US"/>
              </w:rPr>
              <w:t>G</w:t>
            </w:r>
            <w:r>
              <w:rPr>
                <w:rFonts w:eastAsiaTheme="minorEastAsia"/>
                <w:szCs w:val="21"/>
                <w:lang w:val="en-US"/>
              </w:rPr>
              <w:t>iven more companies prefer without capability signalling, following proposal is made</w:t>
            </w:r>
          </w:p>
          <w:p w14:paraId="070104DB" w14:textId="77777777" w:rsidR="00A97DEA" w:rsidRDefault="00A97DEA" w:rsidP="002C64BF">
            <w:pPr>
              <w:rPr>
                <w:rFonts w:eastAsia="Malgun Gothic"/>
                <w:szCs w:val="21"/>
                <w:lang w:val="en-US" w:eastAsia="ko-KR"/>
              </w:rPr>
            </w:pPr>
          </w:p>
          <w:p w14:paraId="5BA18C37" w14:textId="00A1BBD6" w:rsidR="00A97DEA" w:rsidRPr="0028343A" w:rsidRDefault="00A97DEA" w:rsidP="00A97DEA">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5F8CFBC3" w14:textId="5862AE9C" w:rsidR="00A97DEA" w:rsidRPr="00EA604F" w:rsidRDefault="00A97DEA" w:rsidP="00A97DEA">
            <w:pPr>
              <w:pStyle w:val="afc"/>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91A9086" w14:textId="13D9052D" w:rsidR="00A97DEA" w:rsidRDefault="00A97DEA" w:rsidP="002C64BF">
            <w:pPr>
              <w:rPr>
                <w:rFonts w:eastAsia="Malgun Gothic"/>
                <w:szCs w:val="21"/>
                <w:lang w:val="en-US" w:eastAsia="ko-KR"/>
              </w:rPr>
            </w:pPr>
          </w:p>
        </w:tc>
      </w:tr>
      <w:tr w:rsidR="000A6AB9" w14:paraId="66167BBF" w14:textId="77777777" w:rsidTr="003603EA">
        <w:tc>
          <w:tcPr>
            <w:tcW w:w="506" w:type="pct"/>
          </w:tcPr>
          <w:p w14:paraId="04AEAB69" w14:textId="748BCD5F" w:rsidR="000A6AB9" w:rsidRDefault="004773FD" w:rsidP="002C64BF">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E4C6C81" w14:textId="77777777" w:rsidR="000A6AB9" w:rsidRDefault="004773FD" w:rsidP="002C64BF">
            <w:pPr>
              <w:rPr>
                <w:rFonts w:eastAsia="宋体"/>
                <w:szCs w:val="21"/>
                <w:lang w:val="en-US" w:eastAsia="zh-CN"/>
              </w:rPr>
            </w:pPr>
            <w:r>
              <w:rPr>
                <w:rFonts w:eastAsia="宋体"/>
                <w:szCs w:val="21"/>
                <w:lang w:val="en-US" w:eastAsia="zh-CN"/>
              </w:rPr>
              <w:t xml:space="preserve">UE reporting  this capability happens when UE is in RRC connected state. In addition, we should understand that with this capability reporting, it is beneficial to both UE can network. To network, it help network identify whether there is UE receiving broadcast and to UE network can have more information for scheduling unicast and broadcast. </w:t>
            </w:r>
          </w:p>
          <w:p w14:paraId="3BF2A0FA" w14:textId="1B5DAAD6" w:rsidR="004773FD" w:rsidRPr="004773FD" w:rsidRDefault="004773FD" w:rsidP="004773FD">
            <w:pPr>
              <w:rPr>
                <w:rFonts w:eastAsia="宋体"/>
                <w:szCs w:val="21"/>
                <w:lang w:val="en-US" w:eastAsia="zh-CN"/>
              </w:rPr>
            </w:pPr>
            <w:r>
              <w:rPr>
                <w:rFonts w:eastAsia="宋体"/>
                <w:szCs w:val="21"/>
                <w:lang w:val="en-US" w:eastAsia="zh-CN"/>
              </w:rPr>
              <w:t xml:space="preserve">Technically we don’t see the reason why “without capability signaling ” is preferred by some companies. </w:t>
            </w:r>
          </w:p>
        </w:tc>
      </w:tr>
      <w:tr w:rsidR="000A6AB9" w14:paraId="31DB0B9E" w14:textId="77777777" w:rsidTr="003603EA">
        <w:tc>
          <w:tcPr>
            <w:tcW w:w="506" w:type="pct"/>
          </w:tcPr>
          <w:p w14:paraId="0C0AD4EA" w14:textId="51AA2FE8" w:rsidR="000A6AB9" w:rsidRDefault="00854F78" w:rsidP="002C64B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696CA49" w14:textId="5C8F2ABD" w:rsidR="000A6AB9" w:rsidRPr="00854F78" w:rsidRDefault="00854F78" w:rsidP="002C64BF">
            <w:pPr>
              <w:rPr>
                <w:rFonts w:eastAsia="宋体"/>
                <w:szCs w:val="21"/>
                <w:lang w:val="en-US" w:eastAsia="zh-CN"/>
              </w:rPr>
            </w:pPr>
            <w:r>
              <w:rPr>
                <w:rFonts w:eastAsia="宋体" w:hint="eastAsia"/>
                <w:szCs w:val="21"/>
                <w:lang w:val="en-US" w:eastAsia="zh-CN"/>
              </w:rPr>
              <w:t>W</w:t>
            </w:r>
            <w:r>
              <w:rPr>
                <w:rFonts w:eastAsia="宋体"/>
                <w:szCs w:val="21"/>
                <w:lang w:val="en-US" w:eastAsia="zh-CN"/>
              </w:rPr>
              <w:t>e don’t understand the concern from the proponents here. Reporting this FG is just one bit of signaling. It won’t complicate any UE design but can provide network important information, e.g., how many UEs are capable of MBS reception, which can be used as reference for whether to open broadcast service here.</w:t>
            </w:r>
          </w:p>
        </w:tc>
      </w:tr>
      <w:tr w:rsidR="000A6AB9" w14:paraId="65D23FEE" w14:textId="77777777" w:rsidTr="003603EA">
        <w:tc>
          <w:tcPr>
            <w:tcW w:w="506" w:type="pct"/>
          </w:tcPr>
          <w:p w14:paraId="48AC10CA" w14:textId="5CDB5F4E" w:rsidR="000A6AB9" w:rsidRDefault="0049093E" w:rsidP="002C64BF">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C0CE5A2" w14:textId="253D25B6" w:rsidR="000A6AB9" w:rsidRPr="0049093E" w:rsidRDefault="0049093E" w:rsidP="002C64BF">
            <w:pPr>
              <w:rPr>
                <w:rFonts w:eastAsia="宋体"/>
                <w:szCs w:val="21"/>
                <w:lang w:val="en-US" w:eastAsia="zh-CN"/>
              </w:rPr>
            </w:pPr>
            <w:r>
              <w:rPr>
                <w:rFonts w:eastAsia="宋体"/>
                <w:szCs w:val="21"/>
                <w:lang w:val="en-US" w:eastAsia="zh-CN"/>
              </w:rPr>
              <w:t>We are fine to have the UE capability as we comment in last round.</w:t>
            </w:r>
          </w:p>
        </w:tc>
      </w:tr>
      <w:tr w:rsidR="00034B10" w14:paraId="08555DE7" w14:textId="77777777" w:rsidTr="003603EA">
        <w:tc>
          <w:tcPr>
            <w:tcW w:w="506" w:type="pct"/>
          </w:tcPr>
          <w:p w14:paraId="7FA1876F" w14:textId="68AB5F22" w:rsidR="00034B10" w:rsidRDefault="00034B10" w:rsidP="002C64BF">
            <w:pPr>
              <w:jc w:val="both"/>
              <w:rPr>
                <w:rFonts w:eastAsia="宋体"/>
                <w:szCs w:val="21"/>
                <w:lang w:val="en-US" w:eastAsia="zh-CN"/>
              </w:rPr>
            </w:pPr>
            <w:r>
              <w:rPr>
                <w:rFonts w:eastAsia="宋体"/>
                <w:szCs w:val="21"/>
                <w:lang w:val="en-US" w:eastAsia="zh-CN"/>
              </w:rPr>
              <w:lastRenderedPageBreak/>
              <w:t>Qualcomm</w:t>
            </w:r>
          </w:p>
        </w:tc>
        <w:tc>
          <w:tcPr>
            <w:tcW w:w="4494" w:type="pct"/>
          </w:tcPr>
          <w:p w14:paraId="72D59F83" w14:textId="2F0EE802" w:rsidR="00086094" w:rsidRDefault="00034B10" w:rsidP="002C64BF">
            <w:pPr>
              <w:rPr>
                <w:rFonts w:eastAsia="宋体"/>
                <w:szCs w:val="21"/>
                <w:lang w:val="en-US" w:eastAsia="zh-CN"/>
              </w:rPr>
            </w:pPr>
            <w:r>
              <w:rPr>
                <w:rFonts w:eastAsia="宋体"/>
                <w:szCs w:val="21"/>
                <w:lang w:val="en-US" w:eastAsia="zh-CN"/>
              </w:rPr>
              <w:t xml:space="preserve">We think ‘without capability signaling’ means it is </w:t>
            </w:r>
            <w:r w:rsidR="00C8645B">
              <w:rPr>
                <w:rFonts w:eastAsia="宋体"/>
                <w:szCs w:val="21"/>
                <w:lang w:val="en-US" w:eastAsia="zh-CN"/>
              </w:rPr>
              <w:t>not required for UE</w:t>
            </w:r>
            <w:r>
              <w:rPr>
                <w:rFonts w:eastAsia="宋体"/>
                <w:szCs w:val="21"/>
                <w:lang w:val="en-US" w:eastAsia="zh-CN"/>
              </w:rPr>
              <w:t xml:space="preserve"> to report in </w:t>
            </w:r>
            <w:r w:rsidR="009406FD">
              <w:rPr>
                <w:rFonts w:eastAsia="宋体"/>
                <w:szCs w:val="21"/>
                <w:lang w:val="en-US" w:eastAsia="zh-CN"/>
              </w:rPr>
              <w:t>IDLE/INACTIVE/</w:t>
            </w:r>
            <w:r>
              <w:rPr>
                <w:rFonts w:eastAsia="宋体"/>
                <w:szCs w:val="21"/>
                <w:lang w:val="en-US" w:eastAsia="zh-CN"/>
              </w:rPr>
              <w:t>CONNECTED mode.</w:t>
            </w:r>
            <w:r w:rsidR="006C7F63">
              <w:rPr>
                <w:rFonts w:eastAsia="宋体"/>
                <w:szCs w:val="21"/>
                <w:lang w:val="en-US" w:eastAsia="zh-CN"/>
              </w:rPr>
              <w:t xml:space="preserve"> The broadcast has different requirement than multicast. The reporting is not </w:t>
            </w:r>
            <w:r w:rsidR="00086094">
              <w:rPr>
                <w:rFonts w:eastAsia="宋体"/>
                <w:szCs w:val="21"/>
                <w:lang w:val="en-US" w:eastAsia="zh-CN"/>
              </w:rPr>
              <w:t>required as multicast.</w:t>
            </w:r>
          </w:p>
        </w:tc>
      </w:tr>
      <w:tr w:rsidR="008537E2" w14:paraId="25FA510E" w14:textId="77777777" w:rsidTr="000A3CF9">
        <w:tc>
          <w:tcPr>
            <w:tcW w:w="506" w:type="pct"/>
          </w:tcPr>
          <w:p w14:paraId="6C953ACC"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3FD9853" w14:textId="77777777" w:rsidR="008537E2" w:rsidRPr="00EC1336" w:rsidRDefault="008537E2" w:rsidP="000A3CF9">
            <w:pPr>
              <w:rPr>
                <w:rFonts w:eastAsia="宋体"/>
                <w:szCs w:val="21"/>
                <w:lang w:val="en-US" w:eastAsia="zh-CN"/>
              </w:rPr>
            </w:pPr>
            <w:r w:rsidRPr="00EC1336">
              <w:rPr>
                <w:rFonts w:eastAsia="宋体" w:hint="eastAsia"/>
                <w:szCs w:val="21"/>
                <w:lang w:val="en-US" w:eastAsia="zh-CN"/>
              </w:rPr>
              <w:t>O</w:t>
            </w:r>
            <w:r w:rsidRPr="00EC1336">
              <w:rPr>
                <w:rFonts w:eastAsia="宋体"/>
                <w:szCs w:val="21"/>
                <w:lang w:val="en-US" w:eastAsia="zh-CN"/>
              </w:rPr>
              <w:t>ne question for clarification.</w:t>
            </w:r>
          </w:p>
          <w:p w14:paraId="22C97781" w14:textId="77777777" w:rsidR="008537E2" w:rsidRDefault="008537E2" w:rsidP="000A3CF9">
            <w:pPr>
              <w:rPr>
                <w:rFonts w:eastAsia="宋体"/>
                <w:szCs w:val="21"/>
                <w:lang w:val="en-US" w:eastAsia="zh-CN"/>
              </w:rPr>
            </w:pPr>
            <w:r w:rsidRPr="00EC1336">
              <w:rPr>
                <w:rFonts w:eastAsia="宋体"/>
                <w:szCs w:val="21"/>
                <w:lang w:val="en-US" w:eastAsia="zh-CN"/>
              </w:rPr>
              <w:t xml:space="preserve">If capability signalling is necessary for FG 33-1, does it mean that UEs in RRC </w:t>
            </w:r>
            <w:r>
              <w:rPr>
                <w:rFonts w:eastAsia="宋体"/>
                <w:szCs w:val="21"/>
                <w:lang w:val="en-US" w:eastAsia="zh-CN"/>
              </w:rPr>
              <w:t>IDLE/INACTIVE have to enter CONNECTED mode at least once before receiving broadcast?</w:t>
            </w:r>
          </w:p>
        </w:tc>
      </w:tr>
      <w:tr w:rsidR="00645B36" w14:paraId="487373D6" w14:textId="77777777" w:rsidTr="000A3CF9">
        <w:tc>
          <w:tcPr>
            <w:tcW w:w="506" w:type="pct"/>
          </w:tcPr>
          <w:p w14:paraId="3B0FF838" w14:textId="55F504DF" w:rsidR="00645B36" w:rsidRDefault="00645B36" w:rsidP="00645B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EB247A5" w14:textId="33C8C2E4" w:rsidR="00645B36" w:rsidRPr="00EC1336" w:rsidRDefault="00645B36" w:rsidP="00645B36">
            <w:pPr>
              <w:rPr>
                <w:rFonts w:eastAsia="宋体"/>
                <w:szCs w:val="21"/>
                <w:lang w:val="en-US" w:eastAsia="zh-CN"/>
              </w:rPr>
            </w:pPr>
            <w:r>
              <w:rPr>
                <w:rFonts w:eastAsia="宋体"/>
                <w:szCs w:val="21"/>
                <w:lang w:val="en-US" w:eastAsia="zh-CN"/>
              </w:rPr>
              <w:t>If majority views support the proposal, we can live with the proposal.</w:t>
            </w:r>
          </w:p>
        </w:tc>
      </w:tr>
      <w:tr w:rsidR="00220A67" w14:paraId="10B247F6" w14:textId="77777777" w:rsidTr="000A3CF9">
        <w:tc>
          <w:tcPr>
            <w:tcW w:w="506" w:type="pct"/>
          </w:tcPr>
          <w:p w14:paraId="6458557D" w14:textId="24262011" w:rsidR="00220A67" w:rsidRDefault="00220A67" w:rsidP="00645B36">
            <w:pPr>
              <w:jc w:val="both"/>
              <w:rPr>
                <w:rFonts w:eastAsia="宋体"/>
                <w:szCs w:val="21"/>
                <w:lang w:val="en-US" w:eastAsia="zh-CN"/>
              </w:rPr>
            </w:pPr>
            <w:r>
              <w:rPr>
                <w:rFonts w:eastAsia="宋体"/>
                <w:szCs w:val="21"/>
                <w:lang w:val="en-US" w:eastAsia="zh-CN"/>
              </w:rPr>
              <w:t>Nokia, NSB</w:t>
            </w:r>
          </w:p>
        </w:tc>
        <w:tc>
          <w:tcPr>
            <w:tcW w:w="4494" w:type="pct"/>
          </w:tcPr>
          <w:p w14:paraId="2BD475A7" w14:textId="2E76F204" w:rsidR="00220A67" w:rsidRDefault="00220A67" w:rsidP="00645B36">
            <w:pPr>
              <w:rPr>
                <w:rFonts w:eastAsia="宋体"/>
                <w:szCs w:val="21"/>
                <w:lang w:val="en-US" w:eastAsia="zh-CN"/>
              </w:rPr>
            </w:pPr>
            <w:r>
              <w:rPr>
                <w:rFonts w:eastAsia="宋体"/>
                <w:szCs w:val="21"/>
                <w:lang w:val="en-US" w:eastAsia="zh-CN"/>
              </w:rPr>
              <w:t>We prefer to leave this to RAN2 but we can live the proposal too. However such decision needs to be applied consistently. It is completely pointless to have a feature as optional without capability signalling and at the same time indicate its type is anything else than per UE. This applies to all FGs that have this one as pre-requisite as well.</w:t>
            </w:r>
          </w:p>
        </w:tc>
      </w:tr>
      <w:tr w:rsidR="008605EA" w14:paraId="6C99304E" w14:textId="77777777" w:rsidTr="000A3CF9">
        <w:tc>
          <w:tcPr>
            <w:tcW w:w="506" w:type="pct"/>
          </w:tcPr>
          <w:p w14:paraId="11E10A9A" w14:textId="3F72ACD0" w:rsidR="008605EA" w:rsidRDefault="008605EA" w:rsidP="00645B36">
            <w:pPr>
              <w:jc w:val="both"/>
              <w:rPr>
                <w:rFonts w:eastAsia="宋体"/>
                <w:szCs w:val="21"/>
                <w:lang w:val="en-US" w:eastAsia="zh-CN"/>
              </w:rPr>
            </w:pPr>
            <w:r>
              <w:rPr>
                <w:rFonts w:eastAsia="宋体"/>
                <w:szCs w:val="21"/>
                <w:lang w:val="en-US" w:eastAsia="zh-CN"/>
              </w:rPr>
              <w:t>Apple</w:t>
            </w:r>
          </w:p>
        </w:tc>
        <w:tc>
          <w:tcPr>
            <w:tcW w:w="4494" w:type="pct"/>
          </w:tcPr>
          <w:p w14:paraId="016075F0" w14:textId="18C4F70D" w:rsidR="008605EA" w:rsidRDefault="008605EA" w:rsidP="00645B36">
            <w:pPr>
              <w:rPr>
                <w:rFonts w:eastAsia="宋体"/>
                <w:szCs w:val="21"/>
                <w:lang w:val="en-US" w:eastAsia="zh-CN"/>
              </w:rPr>
            </w:pPr>
            <w:r>
              <w:rPr>
                <w:rFonts w:eastAsia="宋体"/>
                <w:szCs w:val="21"/>
                <w:lang w:val="en-US" w:eastAsia="zh-CN"/>
              </w:rPr>
              <w:t>OK with the proposal.</w:t>
            </w:r>
          </w:p>
        </w:tc>
      </w:tr>
      <w:tr w:rsidR="00833504" w14:paraId="492846F0" w14:textId="77777777" w:rsidTr="000A3CF9">
        <w:tc>
          <w:tcPr>
            <w:tcW w:w="506" w:type="pct"/>
          </w:tcPr>
          <w:p w14:paraId="22C6EA36" w14:textId="5BB2B192"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0374" w14:textId="77777777" w:rsidR="00833504" w:rsidRPr="00431951" w:rsidRDefault="00833504" w:rsidP="00833504">
            <w:pPr>
              <w:rPr>
                <w:rFonts w:eastAsiaTheme="minorEastAsia"/>
                <w:szCs w:val="21"/>
                <w:lang w:val="en-US"/>
              </w:rPr>
            </w:pPr>
            <w:r>
              <w:rPr>
                <w:rFonts w:eastAsiaTheme="minorEastAsia" w:hint="eastAsia"/>
                <w:szCs w:val="21"/>
                <w:lang w:val="en-US"/>
              </w:rPr>
              <w:t>F</w:t>
            </w:r>
            <w:r>
              <w:rPr>
                <w:rFonts w:eastAsiaTheme="minorEastAsia"/>
                <w:szCs w:val="21"/>
                <w:lang w:val="en-US"/>
              </w:rPr>
              <w:t>urther discuss in the GTW. If companies view cannot be converged, we can leave it to RAN2</w:t>
            </w:r>
          </w:p>
          <w:p w14:paraId="18B87C0B" w14:textId="77777777" w:rsidR="00833504" w:rsidRDefault="00833504" w:rsidP="00833504">
            <w:pPr>
              <w:rPr>
                <w:rFonts w:eastAsia="宋体"/>
                <w:szCs w:val="21"/>
                <w:lang w:val="en-US" w:eastAsia="zh-CN"/>
              </w:rPr>
            </w:pPr>
          </w:p>
          <w:p w14:paraId="787B720F" w14:textId="77777777" w:rsidR="00833504" w:rsidRPr="0028343A" w:rsidRDefault="00833504" w:rsidP="00833504">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32D38EE7" w14:textId="77777777" w:rsidR="00833504" w:rsidRPr="00EA604F" w:rsidRDefault="00833504" w:rsidP="00833504">
            <w:pPr>
              <w:pStyle w:val="afc"/>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w:t>
            </w:r>
          </w:p>
          <w:p w14:paraId="4413DD94" w14:textId="77777777" w:rsidR="00833504" w:rsidRDefault="00833504" w:rsidP="00833504">
            <w:pPr>
              <w:rPr>
                <w:rFonts w:eastAsia="宋体"/>
                <w:szCs w:val="21"/>
                <w:lang w:val="en-US" w:eastAsia="zh-CN"/>
              </w:rPr>
            </w:pPr>
          </w:p>
        </w:tc>
      </w:tr>
      <w:tr w:rsidR="00F864F4" w14:paraId="1BF66A04" w14:textId="77777777" w:rsidTr="000A3CF9">
        <w:tc>
          <w:tcPr>
            <w:tcW w:w="506" w:type="pct"/>
          </w:tcPr>
          <w:p w14:paraId="05B1A2D6" w14:textId="12A8A8EC" w:rsidR="00F864F4" w:rsidRDefault="00F864F4" w:rsidP="0083350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7958799B" w14:textId="6E15647F" w:rsidR="00F864F4" w:rsidRDefault="00F864F4" w:rsidP="00833504">
            <w:pPr>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Since companies still have different view, can we leave it to RAN2?</w:t>
            </w:r>
          </w:p>
          <w:p w14:paraId="3763BE52" w14:textId="0CCA316C" w:rsidR="00F864F4" w:rsidRDefault="00F864F4" w:rsidP="00833504">
            <w:pPr>
              <w:rPr>
                <w:rFonts w:eastAsiaTheme="minorEastAsia"/>
                <w:szCs w:val="21"/>
                <w:lang w:val="en-US"/>
              </w:rPr>
            </w:pPr>
          </w:p>
          <w:p w14:paraId="1FFCD553" w14:textId="6577BB30" w:rsidR="00F864F4" w:rsidRPr="0028343A" w:rsidRDefault="00F864F4" w:rsidP="00F864F4">
            <w:pPr>
              <w:spacing w:afterLines="50" w:after="120"/>
              <w:jc w:val="both"/>
              <w:rPr>
                <w:b/>
                <w:bCs/>
                <w:szCs w:val="21"/>
                <w:lang w:val="en-US"/>
              </w:rPr>
            </w:pPr>
            <w:r>
              <w:rPr>
                <w:b/>
                <w:bCs/>
                <w:szCs w:val="21"/>
                <w:highlight w:val="cyan"/>
                <w:lang w:val="en-US"/>
              </w:rPr>
              <w:t>[</w:t>
            </w:r>
            <w:r w:rsidR="00E03B5B">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41908A9F" w14:textId="6A29AAF7" w:rsidR="00F864F4" w:rsidRPr="00F864F4" w:rsidRDefault="00F864F4" w:rsidP="00F864F4">
            <w:pPr>
              <w:pStyle w:val="afc"/>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5B90AAA8" w14:textId="5D85F632" w:rsidR="00F864F4" w:rsidRPr="00EA604F" w:rsidRDefault="00F864F4" w:rsidP="00F864F4">
            <w:pPr>
              <w:pStyle w:val="afc"/>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AC0A7EA" w14:textId="523E3428" w:rsidR="00F864F4" w:rsidRPr="00F864F4" w:rsidRDefault="00F864F4" w:rsidP="00833504">
            <w:pPr>
              <w:rPr>
                <w:rFonts w:eastAsiaTheme="minorEastAsia"/>
                <w:szCs w:val="21"/>
                <w:lang w:val="en-US"/>
              </w:rPr>
            </w:pPr>
          </w:p>
        </w:tc>
      </w:tr>
      <w:tr w:rsidR="00E254C2" w14:paraId="577F26A1" w14:textId="77777777" w:rsidTr="000A3CF9">
        <w:tc>
          <w:tcPr>
            <w:tcW w:w="506" w:type="pct"/>
          </w:tcPr>
          <w:p w14:paraId="2B876A39" w14:textId="3E272B6A"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502CD00" w14:textId="7FB95BF1" w:rsidR="00E254C2" w:rsidRDefault="00E254C2" w:rsidP="00E254C2">
            <w:pPr>
              <w:rPr>
                <w:rFonts w:eastAsiaTheme="minorEastAsia"/>
                <w:szCs w:val="21"/>
                <w:lang w:val="en-US"/>
              </w:rPr>
            </w:pPr>
            <w:r>
              <w:rPr>
                <w:rFonts w:hint="eastAsia"/>
                <w:szCs w:val="21"/>
              </w:rPr>
              <w:t>O</w:t>
            </w:r>
            <w:r>
              <w:rPr>
                <w:szCs w:val="21"/>
              </w:rPr>
              <w:t>K with the latest proposal 2-5.</w:t>
            </w:r>
          </w:p>
        </w:tc>
      </w:tr>
      <w:tr w:rsidR="00DF32DC" w14:paraId="6885573F" w14:textId="77777777" w:rsidTr="000A3CF9">
        <w:tc>
          <w:tcPr>
            <w:tcW w:w="506" w:type="pct"/>
          </w:tcPr>
          <w:p w14:paraId="45B5FA2B" w14:textId="4B1EF42A" w:rsidR="00DF32DC" w:rsidRDefault="00DF32DC" w:rsidP="00DF32DC">
            <w:pPr>
              <w:jc w:val="both"/>
              <w:rPr>
                <w:rFonts w:eastAsiaTheme="minorEastAsia"/>
                <w:szCs w:val="21"/>
                <w:lang w:val="en-US"/>
              </w:rPr>
            </w:pPr>
            <w:r>
              <w:rPr>
                <w:rFonts w:hint="eastAsia"/>
                <w:szCs w:val="21"/>
              </w:rPr>
              <w:t>NTT DOCOMO</w:t>
            </w:r>
          </w:p>
        </w:tc>
        <w:tc>
          <w:tcPr>
            <w:tcW w:w="4494" w:type="pct"/>
          </w:tcPr>
          <w:p w14:paraId="714B1584" w14:textId="7D89D229" w:rsidR="00DF32DC" w:rsidRDefault="00DF32DC" w:rsidP="00DF32DC">
            <w:pPr>
              <w:rPr>
                <w:rFonts w:eastAsiaTheme="minorEastAsia"/>
                <w:szCs w:val="21"/>
                <w:lang w:val="en-US"/>
              </w:rPr>
            </w:pPr>
            <w:r>
              <w:rPr>
                <w:rFonts w:hint="eastAsia"/>
                <w:bCs/>
              </w:rPr>
              <w:t>We support the latest FL proposal.</w:t>
            </w:r>
          </w:p>
        </w:tc>
      </w:tr>
      <w:tr w:rsidR="001448EE" w14:paraId="32C913C5" w14:textId="77777777" w:rsidTr="000A3CF9">
        <w:tc>
          <w:tcPr>
            <w:tcW w:w="506" w:type="pct"/>
          </w:tcPr>
          <w:p w14:paraId="17E9E588" w14:textId="0D03DF52" w:rsidR="001448EE" w:rsidRDefault="001448EE" w:rsidP="001448EE">
            <w:pPr>
              <w:jc w:val="both"/>
              <w:rPr>
                <w:szCs w:val="21"/>
              </w:rPr>
            </w:pPr>
            <w:r>
              <w:rPr>
                <w:rFonts w:eastAsiaTheme="minorEastAsia"/>
                <w:szCs w:val="21"/>
                <w:lang w:val="en-US"/>
              </w:rPr>
              <w:t>Nokia, NSB</w:t>
            </w:r>
          </w:p>
        </w:tc>
        <w:tc>
          <w:tcPr>
            <w:tcW w:w="4494" w:type="pct"/>
          </w:tcPr>
          <w:p w14:paraId="03175FF6" w14:textId="689AFE77" w:rsidR="001448EE" w:rsidRDefault="001448EE" w:rsidP="001448EE">
            <w:pPr>
              <w:rPr>
                <w:bCs/>
              </w:rPr>
            </w:pPr>
            <w:r>
              <w:rPr>
                <w:rFonts w:eastAsiaTheme="minorEastAsia"/>
                <w:szCs w:val="21"/>
                <w:lang w:val="en-US"/>
              </w:rPr>
              <w:t>OK</w:t>
            </w:r>
          </w:p>
        </w:tc>
      </w:tr>
      <w:tr w:rsidR="00124A2D" w14:paraId="10E3B33C" w14:textId="77777777" w:rsidTr="000A3CF9">
        <w:tc>
          <w:tcPr>
            <w:tcW w:w="506" w:type="pct"/>
          </w:tcPr>
          <w:p w14:paraId="29ED16D9" w14:textId="09823BAB" w:rsidR="00124A2D" w:rsidRDefault="00124A2D" w:rsidP="001448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668E1EE" w14:textId="349E9F95" w:rsidR="00124A2D" w:rsidRDefault="00124A2D" w:rsidP="001448EE">
            <w:pPr>
              <w:rPr>
                <w:rFonts w:eastAsiaTheme="minorEastAsia"/>
                <w:szCs w:val="21"/>
                <w:lang w:val="en-US"/>
              </w:rPr>
            </w:pPr>
            <w:r>
              <w:rPr>
                <w:rFonts w:eastAsiaTheme="minorEastAsia" w:hint="eastAsia"/>
                <w:szCs w:val="21"/>
                <w:lang w:val="en-US"/>
              </w:rPr>
              <w:t>T</w:t>
            </w:r>
            <w:r>
              <w:rPr>
                <w:rFonts w:eastAsiaTheme="minorEastAsia"/>
                <w:szCs w:val="21"/>
                <w:lang w:val="en-US"/>
              </w:rPr>
              <w:t>he same proposal is set for GTW</w:t>
            </w:r>
          </w:p>
          <w:p w14:paraId="39A9CD64" w14:textId="77777777" w:rsidR="00124A2D" w:rsidRDefault="00124A2D" w:rsidP="001448EE">
            <w:pPr>
              <w:rPr>
                <w:rFonts w:eastAsiaTheme="minorEastAsia"/>
                <w:szCs w:val="21"/>
                <w:lang w:val="en-US"/>
              </w:rPr>
            </w:pPr>
          </w:p>
          <w:p w14:paraId="42394C05" w14:textId="2410FDFF" w:rsidR="00124A2D" w:rsidRPr="0028343A" w:rsidRDefault="00124A2D" w:rsidP="00124A2D">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r w:rsidRPr="0028343A">
              <w:rPr>
                <w:b/>
                <w:bCs/>
                <w:szCs w:val="21"/>
                <w:highlight w:val="cyan"/>
                <w:lang w:val="en-US"/>
              </w:rPr>
              <w:t>:</w:t>
            </w:r>
          </w:p>
          <w:p w14:paraId="2B263BBA" w14:textId="77777777" w:rsidR="00124A2D" w:rsidRPr="00F864F4" w:rsidRDefault="00124A2D" w:rsidP="00124A2D">
            <w:pPr>
              <w:pStyle w:val="afc"/>
              <w:numPr>
                <w:ilvl w:val="0"/>
                <w:numId w:val="9"/>
              </w:numPr>
              <w:spacing w:afterLines="50" w:after="120"/>
              <w:ind w:leftChars="0"/>
              <w:jc w:val="both"/>
              <w:rPr>
                <w:b/>
                <w:bCs/>
                <w:szCs w:val="24"/>
                <w:lang w:val="en-US"/>
              </w:rPr>
            </w:pPr>
            <w:r w:rsidRPr="0028343A">
              <w:rPr>
                <w:b/>
                <w:bCs/>
                <w:szCs w:val="24"/>
              </w:rPr>
              <w:t xml:space="preserve">FG </w:t>
            </w:r>
            <w:r>
              <w:rPr>
                <w:b/>
                <w:bCs/>
                <w:szCs w:val="24"/>
              </w:rPr>
              <w:t>33</w:t>
            </w:r>
            <w:r w:rsidRPr="0028343A">
              <w:rPr>
                <w:b/>
                <w:bCs/>
                <w:szCs w:val="24"/>
              </w:rPr>
              <w:t>-1</w:t>
            </w:r>
            <w:r>
              <w:rPr>
                <w:b/>
                <w:bCs/>
                <w:szCs w:val="24"/>
              </w:rPr>
              <w:t xml:space="preserve"> is supported as o</w:t>
            </w:r>
            <w:r w:rsidRPr="00AF0891">
              <w:rPr>
                <w:b/>
                <w:bCs/>
                <w:szCs w:val="24"/>
              </w:rPr>
              <w:t>ptional</w:t>
            </w:r>
          </w:p>
          <w:p w14:paraId="74CE153A" w14:textId="77777777" w:rsidR="00124A2D" w:rsidRPr="00EA604F" w:rsidRDefault="00124A2D" w:rsidP="00124A2D">
            <w:pPr>
              <w:pStyle w:val="afc"/>
              <w:numPr>
                <w:ilvl w:val="1"/>
                <w:numId w:val="9"/>
              </w:numPr>
              <w:spacing w:afterLines="50" w:after="120"/>
              <w:ind w:leftChars="0"/>
              <w:jc w:val="both"/>
              <w:rPr>
                <w:b/>
                <w:bCs/>
                <w:szCs w:val="24"/>
                <w:lang w:val="en-US"/>
              </w:rPr>
            </w:pPr>
            <w:r>
              <w:rPr>
                <w:b/>
                <w:bCs/>
                <w:szCs w:val="24"/>
              </w:rPr>
              <w:t>It is up to RAN2 whether to support as o</w:t>
            </w:r>
            <w:r w:rsidRPr="00AF0891">
              <w:rPr>
                <w:b/>
                <w:bCs/>
                <w:szCs w:val="24"/>
              </w:rPr>
              <w:t xml:space="preserve">ptional </w:t>
            </w:r>
            <w:r w:rsidRPr="006E3C02">
              <w:rPr>
                <w:b/>
                <w:bCs/>
                <w:szCs w:val="24"/>
              </w:rPr>
              <w:t>without</w:t>
            </w:r>
            <w:r w:rsidRPr="00AF0891">
              <w:rPr>
                <w:b/>
                <w:bCs/>
                <w:szCs w:val="24"/>
              </w:rPr>
              <w:t xml:space="preserve"> capability </w:t>
            </w:r>
            <w:r>
              <w:rPr>
                <w:b/>
                <w:bCs/>
                <w:szCs w:val="24"/>
              </w:rPr>
              <w:t>signalling or o</w:t>
            </w:r>
            <w:r w:rsidRPr="00AF0891">
              <w:rPr>
                <w:b/>
                <w:bCs/>
                <w:szCs w:val="24"/>
              </w:rPr>
              <w:t xml:space="preserve">ptional </w:t>
            </w:r>
            <w:r w:rsidRPr="006E3C02">
              <w:rPr>
                <w:b/>
                <w:bCs/>
                <w:szCs w:val="24"/>
              </w:rPr>
              <w:t>with</w:t>
            </w:r>
            <w:r w:rsidRPr="00AF0891">
              <w:rPr>
                <w:b/>
                <w:bCs/>
                <w:szCs w:val="24"/>
              </w:rPr>
              <w:t xml:space="preserve"> capability </w:t>
            </w:r>
            <w:r>
              <w:rPr>
                <w:b/>
                <w:bCs/>
                <w:szCs w:val="24"/>
              </w:rPr>
              <w:t>signalling</w:t>
            </w:r>
          </w:p>
          <w:p w14:paraId="07924167" w14:textId="445CDD7D" w:rsidR="00124A2D" w:rsidRPr="00124A2D" w:rsidRDefault="00124A2D" w:rsidP="001448EE">
            <w:pPr>
              <w:rPr>
                <w:rFonts w:eastAsiaTheme="minorEastAsia"/>
                <w:szCs w:val="21"/>
                <w:lang w:val="en-US"/>
              </w:rPr>
            </w:pPr>
          </w:p>
        </w:tc>
      </w:tr>
      <w:tr w:rsidR="0080115C" w14:paraId="08449CD3" w14:textId="77777777" w:rsidTr="000A3CF9">
        <w:tc>
          <w:tcPr>
            <w:tcW w:w="506" w:type="pct"/>
          </w:tcPr>
          <w:p w14:paraId="50E8F0CE" w14:textId="0324B1D6" w:rsidR="0080115C" w:rsidRDefault="0080115C" w:rsidP="0080115C">
            <w:pPr>
              <w:jc w:val="both"/>
              <w:rPr>
                <w:rFonts w:eastAsiaTheme="minorEastAsia"/>
                <w:szCs w:val="21"/>
                <w:lang w:val="en-US"/>
              </w:rPr>
            </w:pPr>
            <w:r>
              <w:rPr>
                <w:rFonts w:hint="eastAsia"/>
                <w:szCs w:val="21"/>
              </w:rPr>
              <w:t>F</w:t>
            </w:r>
            <w:r>
              <w:rPr>
                <w:szCs w:val="21"/>
              </w:rPr>
              <w:t>L5</w:t>
            </w:r>
          </w:p>
        </w:tc>
        <w:tc>
          <w:tcPr>
            <w:tcW w:w="4494" w:type="pct"/>
          </w:tcPr>
          <w:p w14:paraId="136AEE4C" w14:textId="5E14C9DE" w:rsidR="0080115C" w:rsidRDefault="0080115C" w:rsidP="0080115C">
            <w:pPr>
              <w:rPr>
                <w:rFonts w:eastAsiaTheme="minorEastAsia"/>
                <w:szCs w:val="21"/>
                <w:lang w:val="en-US"/>
              </w:rPr>
            </w:pPr>
            <w:r>
              <w:rPr>
                <w:rFonts w:hint="eastAsia"/>
                <w:bCs/>
              </w:rPr>
              <w:t>N</w:t>
            </w:r>
            <w:r>
              <w:rPr>
                <w:bCs/>
              </w:rPr>
              <w:t>o further input is necessary unles</w:t>
            </w:r>
            <w:r w:rsidR="00364885">
              <w:rPr>
                <w:bCs/>
              </w:rPr>
              <w:t>s</w:t>
            </w:r>
            <w:r>
              <w:rPr>
                <w:bCs/>
              </w:rPr>
              <w:t xml:space="preserve"> you have concern on this proposal</w:t>
            </w:r>
          </w:p>
        </w:tc>
      </w:tr>
      <w:tr w:rsidR="0080115C" w14:paraId="3B459CBA" w14:textId="77777777" w:rsidTr="000A3CF9">
        <w:tc>
          <w:tcPr>
            <w:tcW w:w="506" w:type="pct"/>
          </w:tcPr>
          <w:p w14:paraId="1378F79D" w14:textId="77777777" w:rsidR="0080115C" w:rsidRDefault="0080115C" w:rsidP="0080115C">
            <w:pPr>
              <w:jc w:val="both"/>
              <w:rPr>
                <w:rFonts w:eastAsiaTheme="minorEastAsia"/>
                <w:szCs w:val="21"/>
                <w:lang w:val="en-US"/>
              </w:rPr>
            </w:pPr>
          </w:p>
        </w:tc>
        <w:tc>
          <w:tcPr>
            <w:tcW w:w="4494" w:type="pct"/>
          </w:tcPr>
          <w:p w14:paraId="22C00326" w14:textId="77777777" w:rsidR="0080115C" w:rsidRDefault="0080115C" w:rsidP="0080115C">
            <w:pPr>
              <w:rPr>
                <w:rFonts w:eastAsiaTheme="minorEastAsia"/>
                <w:szCs w:val="21"/>
                <w:lang w:val="en-US"/>
              </w:rPr>
            </w:pPr>
          </w:p>
        </w:tc>
      </w:tr>
      <w:tr w:rsidR="0080115C" w14:paraId="338561A0" w14:textId="77777777" w:rsidTr="000A3CF9">
        <w:tc>
          <w:tcPr>
            <w:tcW w:w="506" w:type="pct"/>
          </w:tcPr>
          <w:p w14:paraId="6FE0C6D7" w14:textId="77777777" w:rsidR="0080115C" w:rsidRDefault="0080115C" w:rsidP="0080115C">
            <w:pPr>
              <w:jc w:val="both"/>
              <w:rPr>
                <w:rFonts w:eastAsiaTheme="minorEastAsia"/>
                <w:szCs w:val="21"/>
                <w:lang w:val="en-US"/>
              </w:rPr>
            </w:pPr>
          </w:p>
        </w:tc>
        <w:tc>
          <w:tcPr>
            <w:tcW w:w="4494" w:type="pct"/>
          </w:tcPr>
          <w:p w14:paraId="1D391FCB" w14:textId="77777777" w:rsidR="0080115C" w:rsidRDefault="0080115C" w:rsidP="0080115C">
            <w:pPr>
              <w:rPr>
                <w:rFonts w:eastAsiaTheme="minorEastAsia"/>
                <w:szCs w:val="21"/>
                <w:lang w:val="en-US"/>
              </w:rPr>
            </w:pPr>
          </w:p>
        </w:tc>
      </w:tr>
    </w:tbl>
    <w:p w14:paraId="0F043A9D" w14:textId="77777777" w:rsidR="008537E2" w:rsidRPr="003603EA" w:rsidRDefault="008537E2" w:rsidP="008537E2">
      <w:pPr>
        <w:spacing w:afterLines="50" w:after="120"/>
        <w:jc w:val="both"/>
        <w:rPr>
          <w:sz w:val="22"/>
          <w:lang w:val="en-US"/>
        </w:rPr>
      </w:pPr>
    </w:p>
    <w:p w14:paraId="11DAB562" w14:textId="3DD44AEE" w:rsidR="00EC4B2F" w:rsidRPr="008537E2"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lastRenderedPageBreak/>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afc"/>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afc"/>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9"/>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CAC8B07" w14:textId="046F56AC" w:rsidR="002D4440" w:rsidRDefault="007333A0" w:rsidP="002D444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61598974" w14:textId="69D7590A" w:rsidR="002D4440" w:rsidRDefault="002A7CE1" w:rsidP="002D4440">
            <w:pPr>
              <w:rPr>
                <w:rFonts w:eastAsia="宋体"/>
                <w:color w:val="000000"/>
                <w:szCs w:val="21"/>
                <w:lang w:val="en-US" w:eastAsia="zh-CN"/>
              </w:rPr>
            </w:pPr>
            <w:r>
              <w:rPr>
                <w:rFonts w:eastAsia="宋体"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8645FD5" w14:textId="0235C0BF" w:rsidR="00701C1B" w:rsidRDefault="00701C1B" w:rsidP="002D4440">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w:t>
            </w:r>
          </w:p>
        </w:tc>
      </w:tr>
      <w:tr w:rsidR="008A343A" w:rsidRPr="007F0249" w14:paraId="4A6FD6F5" w14:textId="77777777" w:rsidTr="001C5C12">
        <w:tc>
          <w:tcPr>
            <w:tcW w:w="506" w:type="pct"/>
          </w:tcPr>
          <w:p w14:paraId="30FE1600" w14:textId="6807A455" w:rsidR="008A343A" w:rsidRDefault="008A343A" w:rsidP="008A343A">
            <w:pPr>
              <w:jc w:val="both"/>
              <w:rPr>
                <w:rFonts w:eastAsia="宋体"/>
                <w:szCs w:val="21"/>
                <w:lang w:val="en-US" w:eastAsia="zh-CN"/>
              </w:rPr>
            </w:pPr>
            <w:r>
              <w:rPr>
                <w:rFonts w:eastAsia="宋体"/>
                <w:szCs w:val="21"/>
                <w:lang w:val="en-US" w:eastAsia="zh-CN"/>
              </w:rPr>
              <w:t>Nokia, NSB</w:t>
            </w:r>
            <w:r w:rsidR="007C18A4">
              <w:rPr>
                <w:rFonts w:eastAsia="宋体"/>
                <w:szCs w:val="21"/>
                <w:lang w:val="en-US" w:eastAsia="zh-CN"/>
              </w:rPr>
              <w:t xml:space="preserve"> (typos corrected)</w:t>
            </w:r>
          </w:p>
        </w:tc>
        <w:tc>
          <w:tcPr>
            <w:tcW w:w="4494" w:type="pct"/>
          </w:tcPr>
          <w:p w14:paraId="1E9EBAC5" w14:textId="48113C6F" w:rsidR="008A343A" w:rsidRDefault="008A343A" w:rsidP="008A343A">
            <w:pPr>
              <w:rPr>
                <w:rFonts w:eastAsia="宋体"/>
                <w:color w:val="000000"/>
                <w:szCs w:val="21"/>
                <w:lang w:val="en-US" w:eastAsia="zh-CN"/>
              </w:rPr>
            </w:pPr>
            <w:r>
              <w:rPr>
                <w:rFonts w:ascii="Times" w:eastAsia="宋体" w:hAnsi="Times"/>
                <w:iCs/>
                <w:szCs w:val="21"/>
                <w:lang w:eastAsia="zh-CN"/>
              </w:rPr>
              <w:t xml:space="preserve">It is hard to understand how </w:t>
            </w:r>
            <w:r w:rsidR="007C18A4">
              <w:rPr>
                <w:rFonts w:ascii="Times" w:eastAsia="宋体" w:hAnsi="Times"/>
                <w:iCs/>
                <w:szCs w:val="21"/>
                <w:lang w:eastAsia="zh-CN"/>
              </w:rPr>
              <w:t>gNB</w:t>
            </w:r>
            <w:r>
              <w:rPr>
                <w:rFonts w:ascii="Times" w:eastAsia="宋体" w:hAnsi="Times"/>
                <w:iCs/>
                <w:szCs w:val="21"/>
                <w:lang w:eastAsia="zh-CN"/>
              </w:rPr>
              <w:t xml:space="preserve"> would be able to take into account any capability indication with strong restrictions here, such as FSPC. Even if there is capability signaling (not decided yet), each particular </w:t>
            </w:r>
            <w:r w:rsidR="007C18A4">
              <w:rPr>
                <w:rFonts w:ascii="Times" w:eastAsia="宋体" w:hAnsi="Times"/>
                <w:iCs/>
                <w:szCs w:val="21"/>
                <w:lang w:eastAsia="zh-CN"/>
              </w:rPr>
              <w:t xml:space="preserve">gNB </w:t>
            </w:r>
            <w:r>
              <w:rPr>
                <w:rFonts w:ascii="Times" w:eastAsia="宋体" w:hAnsi="Times"/>
                <w:iCs/>
                <w:szCs w:val="21"/>
                <w:lang w:eastAsia="zh-CN"/>
              </w:rPr>
              <w:t xml:space="preserve">will not know exactly which restrictions to satisfy as those might vary for each UE. Even a per band indication would be difficult to manage, as in practice the </w:t>
            </w:r>
            <w:r w:rsidR="007C18A4">
              <w:rPr>
                <w:rFonts w:ascii="Times" w:eastAsia="宋体" w:hAnsi="Times"/>
                <w:iCs/>
                <w:szCs w:val="21"/>
                <w:lang w:eastAsia="zh-CN"/>
              </w:rPr>
              <w:t xml:space="preserve">gNB </w:t>
            </w:r>
            <w:r>
              <w:rPr>
                <w:rFonts w:ascii="Times" w:eastAsia="宋体" w:hAnsi="Times"/>
                <w:iCs/>
                <w:szCs w:val="21"/>
                <w:lang w:eastAsia="zh-CN"/>
              </w:rPr>
              <w:t xml:space="preserve">would need to transmit in all bands supported by UEs that have indicated support to the feature, as it cannot know under which </w:t>
            </w:r>
            <w:r w:rsidR="007C18A4">
              <w:rPr>
                <w:rFonts w:ascii="Times" w:eastAsia="宋体" w:hAnsi="Times"/>
                <w:iCs/>
                <w:szCs w:val="21"/>
                <w:lang w:eastAsia="zh-CN"/>
              </w:rPr>
              <w:t xml:space="preserve">gNB </w:t>
            </w:r>
            <w:r>
              <w:rPr>
                <w:rFonts w:ascii="Times" w:eastAsia="宋体" w:hAnsi="Times"/>
                <w:iCs/>
                <w:szCs w:val="21"/>
                <w:lang w:eastAsia="zh-CN"/>
              </w:rPr>
              <w:t>each UE happens to be. This is not an efficient way to operate the system.</w:t>
            </w:r>
          </w:p>
        </w:tc>
      </w:tr>
      <w:tr w:rsidR="00ED643B" w:rsidRPr="007F0249" w14:paraId="7CA41D91" w14:textId="77777777" w:rsidTr="001C5C12">
        <w:tc>
          <w:tcPr>
            <w:tcW w:w="506" w:type="pct"/>
          </w:tcPr>
          <w:p w14:paraId="0FF75BB7" w14:textId="5B892509" w:rsidR="00ED643B" w:rsidRDefault="00ED643B" w:rsidP="00ED643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1F864224" w14:textId="375EB92A" w:rsidR="00ED643B" w:rsidRDefault="00ED643B" w:rsidP="00ED643B">
            <w:pPr>
              <w:rPr>
                <w:rFonts w:ascii="Times" w:eastAsia="宋体" w:hAnsi="Times"/>
                <w:iCs/>
                <w:szCs w:val="21"/>
                <w:lang w:eastAsia="zh-CN"/>
              </w:rPr>
            </w:pPr>
            <w:r>
              <w:rPr>
                <w:rFonts w:eastAsiaTheme="minorEastAsia"/>
                <w:szCs w:val="21"/>
                <w:lang w:val="en-US"/>
              </w:rPr>
              <w:t>Please provide your view if not provided yet</w:t>
            </w:r>
          </w:p>
        </w:tc>
      </w:tr>
      <w:tr w:rsidR="00D308D7" w:rsidRPr="007F0249" w14:paraId="7F6A25E9" w14:textId="77777777" w:rsidTr="001C5C12">
        <w:tc>
          <w:tcPr>
            <w:tcW w:w="506" w:type="pct"/>
          </w:tcPr>
          <w:p w14:paraId="4BBF760D" w14:textId="7BA7E19F" w:rsidR="00D308D7" w:rsidRDefault="00D308D7" w:rsidP="00D308D7">
            <w:pPr>
              <w:jc w:val="both"/>
              <w:rPr>
                <w:rFonts w:eastAsia="宋体"/>
                <w:szCs w:val="21"/>
                <w:lang w:val="en-US" w:eastAsia="zh-CN"/>
              </w:rPr>
            </w:pPr>
            <w:r w:rsidRPr="004F2B7E">
              <w:rPr>
                <w:rFonts w:eastAsiaTheme="minorEastAsia"/>
                <w:szCs w:val="21"/>
                <w:lang w:val="en-US"/>
              </w:rPr>
              <w:t>NTT DOCOMO</w:t>
            </w:r>
          </w:p>
        </w:tc>
        <w:tc>
          <w:tcPr>
            <w:tcW w:w="4494" w:type="pct"/>
          </w:tcPr>
          <w:p w14:paraId="0B20ABC4" w14:textId="72878AF8" w:rsidR="00D308D7" w:rsidRDefault="00D308D7" w:rsidP="00D308D7">
            <w:pPr>
              <w:rPr>
                <w:rFonts w:ascii="Times" w:eastAsia="宋体" w:hAnsi="Times"/>
                <w:iCs/>
                <w:szCs w:val="21"/>
                <w:lang w:eastAsia="zh-CN"/>
              </w:rPr>
            </w:pPr>
            <w:r w:rsidRPr="004F2B7E">
              <w:rPr>
                <w:rFonts w:eastAsiaTheme="minorEastAsia"/>
                <w:iCs/>
                <w:szCs w:val="21"/>
              </w:rPr>
              <w:t>Per UE</w:t>
            </w:r>
          </w:p>
        </w:tc>
      </w:tr>
      <w:tr w:rsidR="00D308D7" w:rsidRPr="007F0249" w14:paraId="5E0102FB" w14:textId="77777777" w:rsidTr="001C5C12">
        <w:tc>
          <w:tcPr>
            <w:tcW w:w="506" w:type="pct"/>
          </w:tcPr>
          <w:p w14:paraId="5EAFD409" w14:textId="19F61A29" w:rsidR="00D308D7" w:rsidRPr="00D6719B" w:rsidRDefault="00D6719B" w:rsidP="00D308D7">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DD6055C" w14:textId="5AF447A5" w:rsidR="00D6719B" w:rsidRPr="002C4401" w:rsidRDefault="00D6719B" w:rsidP="00D6719B">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Pr>
                <w:szCs w:val="24"/>
              </w:rPr>
              <w:t xml:space="preserve">Nokia, NSB, OPPO, </w:t>
            </w:r>
            <w:r w:rsidRPr="00600318">
              <w:rPr>
                <w:rFonts w:eastAsia="MS Mincho"/>
                <w:sz w:val="22"/>
                <w:lang w:val="en-US"/>
              </w:rPr>
              <w:t>Spreadtrum Communications</w:t>
            </w:r>
            <w:r>
              <w:rPr>
                <w:rFonts w:eastAsia="MS Mincho"/>
                <w:sz w:val="22"/>
                <w:lang w:val="en-US"/>
              </w:rPr>
              <w:t>, ZTE, CATT, CMCC, per UE</w:t>
            </w:r>
          </w:p>
          <w:p w14:paraId="76987130" w14:textId="77777777" w:rsidR="00D6719B" w:rsidRPr="00A05AA6" w:rsidRDefault="00D6719B" w:rsidP="00D6719B">
            <w:pPr>
              <w:pStyle w:val="afc"/>
              <w:numPr>
                <w:ilvl w:val="1"/>
                <w:numId w:val="9"/>
              </w:numPr>
              <w:spacing w:afterLines="50" w:after="120"/>
              <w:ind w:leftChars="0"/>
              <w:jc w:val="both"/>
              <w:rPr>
                <w:szCs w:val="24"/>
                <w:lang w:val="en-US"/>
              </w:rPr>
            </w:pPr>
            <w:r w:rsidRPr="002C4401">
              <w:rPr>
                <w:szCs w:val="24"/>
              </w:rPr>
              <w:t xml:space="preserve">Per band: </w:t>
            </w:r>
            <w:r w:rsidRPr="00272BCF">
              <w:rPr>
                <w:rFonts w:eastAsia="MS Mincho"/>
                <w:sz w:val="22"/>
                <w:lang w:val="en-US"/>
              </w:rPr>
              <w:t>Huawei, HiSilicon</w:t>
            </w:r>
            <w:r>
              <w:rPr>
                <w:rFonts w:eastAsia="MS Mincho"/>
                <w:sz w:val="22"/>
                <w:lang w:val="en-US"/>
              </w:rPr>
              <w:t>, Qualcomm</w:t>
            </w:r>
          </w:p>
          <w:p w14:paraId="513B2550" w14:textId="77777777" w:rsidR="00D6719B" w:rsidRPr="002C4401" w:rsidRDefault="00D6719B" w:rsidP="00D6719B">
            <w:pPr>
              <w:pStyle w:val="afc"/>
              <w:numPr>
                <w:ilvl w:val="1"/>
                <w:numId w:val="9"/>
              </w:numPr>
              <w:spacing w:afterLines="50" w:after="120"/>
              <w:ind w:leftChars="0"/>
              <w:jc w:val="both"/>
              <w:rPr>
                <w:szCs w:val="24"/>
                <w:lang w:val="en-US"/>
              </w:rPr>
            </w:pPr>
            <w:r>
              <w:rPr>
                <w:rFonts w:hint="eastAsia"/>
                <w:szCs w:val="24"/>
              </w:rPr>
              <w:t xml:space="preserve">Per FSPC: </w:t>
            </w:r>
            <w:r>
              <w:rPr>
                <w:szCs w:val="24"/>
              </w:rPr>
              <w:t>MediaTek</w:t>
            </w:r>
          </w:p>
          <w:p w14:paraId="76E0C512" w14:textId="77777777" w:rsidR="00D308D7" w:rsidRDefault="00D308D7" w:rsidP="00D308D7">
            <w:pPr>
              <w:rPr>
                <w:rFonts w:ascii="Times" w:eastAsia="宋体" w:hAnsi="Times"/>
                <w:iCs/>
                <w:szCs w:val="21"/>
                <w:lang w:eastAsia="zh-CN"/>
              </w:rPr>
            </w:pPr>
          </w:p>
          <w:p w14:paraId="063D6CE5" w14:textId="2A9A0DEA" w:rsidR="00D6719B" w:rsidRPr="00D6719B" w:rsidRDefault="00D6719B" w:rsidP="00D308D7">
            <w:pPr>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 xml:space="preserve">his issue can be discussed after some progress is made in </w:t>
            </w:r>
            <w:r>
              <w:rPr>
                <w:b/>
                <w:bCs/>
                <w:szCs w:val="21"/>
                <w:highlight w:val="cyan"/>
                <w:lang w:val="en-US"/>
              </w:rPr>
              <w:t>proposal</w:t>
            </w:r>
            <w:r w:rsidRPr="0028343A">
              <w:rPr>
                <w:b/>
                <w:bCs/>
                <w:szCs w:val="21"/>
                <w:highlight w:val="cyan"/>
                <w:lang w:val="en-US"/>
              </w:rPr>
              <w:t xml:space="preserve"> </w:t>
            </w:r>
            <w:r>
              <w:rPr>
                <w:b/>
                <w:bCs/>
                <w:szCs w:val="21"/>
                <w:highlight w:val="cyan"/>
                <w:lang w:val="en-US"/>
              </w:rPr>
              <w:t>2</w:t>
            </w:r>
            <w:r w:rsidRPr="0028343A">
              <w:rPr>
                <w:b/>
                <w:bCs/>
                <w:szCs w:val="21"/>
                <w:highlight w:val="cyan"/>
                <w:lang w:val="en-US"/>
              </w:rPr>
              <w:t>-</w:t>
            </w:r>
            <w:r>
              <w:rPr>
                <w:b/>
                <w:bCs/>
                <w:szCs w:val="21"/>
                <w:highlight w:val="cyan"/>
                <w:lang w:val="en-US"/>
              </w:rPr>
              <w:t>5</w:t>
            </w:r>
          </w:p>
          <w:p w14:paraId="1A6634B7" w14:textId="7D875053" w:rsidR="00D6719B" w:rsidRDefault="00D6719B" w:rsidP="00D308D7">
            <w:pPr>
              <w:rPr>
                <w:rFonts w:ascii="Times" w:eastAsia="宋体" w:hAnsi="Times"/>
                <w:iCs/>
                <w:szCs w:val="21"/>
                <w:lang w:eastAsia="zh-CN"/>
              </w:rPr>
            </w:pP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c"/>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c"/>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c"/>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c"/>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c"/>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c"/>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9"/>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宋体" w:hint="eastAsia"/>
                <w:szCs w:val="21"/>
                <w:lang w:eastAsia="zh-CN"/>
              </w:rPr>
              <w:lastRenderedPageBreak/>
              <w:t>H</w:t>
            </w:r>
            <w:r>
              <w:rPr>
                <w:rFonts w:eastAsia="宋体"/>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宋体"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宋体"/>
                <w:szCs w:val="21"/>
                <w:lang w:val="en-US" w:eastAsia="zh-CN"/>
              </w:rPr>
            </w:pPr>
          </w:p>
        </w:tc>
        <w:tc>
          <w:tcPr>
            <w:tcW w:w="4494" w:type="pct"/>
          </w:tcPr>
          <w:p w14:paraId="7BA369BD" w14:textId="77777777" w:rsidR="006D212D" w:rsidRPr="007F0249" w:rsidRDefault="006D212D" w:rsidP="004B6B49">
            <w:pPr>
              <w:tabs>
                <w:tab w:val="num" w:pos="1800"/>
              </w:tabs>
              <w:rPr>
                <w:rFonts w:ascii="Times" w:eastAsia="宋体"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宋体"/>
                <w:szCs w:val="21"/>
                <w:lang w:val="en-US" w:eastAsia="zh-CN"/>
              </w:rPr>
            </w:pPr>
          </w:p>
        </w:tc>
        <w:tc>
          <w:tcPr>
            <w:tcW w:w="4494" w:type="pct"/>
          </w:tcPr>
          <w:p w14:paraId="745432BB" w14:textId="77777777" w:rsidR="00EC4B2F" w:rsidRPr="007F0249" w:rsidRDefault="00EC4B2F" w:rsidP="001C5C12">
            <w:pPr>
              <w:tabs>
                <w:tab w:val="num" w:pos="1800"/>
              </w:tabs>
              <w:rPr>
                <w:rFonts w:ascii="Times" w:eastAsia="宋体"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3911A7CA"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DA2355">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c"/>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ook w:val="04A0" w:firstRow="1" w:lastRow="0" w:firstColumn="1" w:lastColumn="0" w:noHBand="0" w:noVBand="1"/>
      </w:tblPr>
      <w:tblGrid>
        <w:gridCol w:w="614"/>
        <w:gridCol w:w="1720"/>
        <w:gridCol w:w="20049"/>
      </w:tblGrid>
      <w:tr w:rsidR="009B2917" w14:paraId="5FA926F4" w14:textId="77777777" w:rsidTr="00BD0DD4">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w:t>
            </w:r>
            <w:r>
              <w:rPr>
                <w:lang w:eastAsia="zh-CN"/>
              </w:rPr>
              <w:lastRenderedPageBreak/>
              <w:t xml:space="preserve">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7"/>
              <w:gridCol w:w="1179"/>
              <w:gridCol w:w="796"/>
              <w:gridCol w:w="783"/>
              <w:gridCol w:w="1302"/>
              <w:gridCol w:w="1182"/>
              <w:gridCol w:w="917"/>
              <w:gridCol w:w="917"/>
              <w:gridCol w:w="910"/>
              <w:gridCol w:w="914"/>
              <w:gridCol w:w="1409"/>
            </w:tblGrid>
            <w:tr w:rsidR="004D0C39" w:rsidRPr="00EE3862" w14:paraId="12AE6982"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宋体" w:hAnsi="宋体"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BD0DD4">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宋体"/>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lastRenderedPageBreak/>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c"/>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BD0DD4">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c"/>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BD0DD4">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宋体"/>
                <w:sz w:val="20"/>
                <w:lang w:eastAsia="zh-CN"/>
              </w:rPr>
            </w:pPr>
          </w:p>
        </w:tc>
      </w:tr>
      <w:tr w:rsidR="009B2917" w14:paraId="304FE123" w14:textId="77777777" w:rsidTr="00BD0DD4">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043"/>
              <w:gridCol w:w="3628"/>
              <w:gridCol w:w="6534"/>
              <w:gridCol w:w="1043"/>
              <w:gridCol w:w="1154"/>
              <w:gridCol w:w="488"/>
              <w:gridCol w:w="773"/>
              <w:gridCol w:w="1086"/>
              <w:gridCol w:w="979"/>
              <w:gridCol w:w="979"/>
            </w:tblGrid>
            <w:tr w:rsidR="00842451" w:rsidRPr="00B34D23" w14:paraId="6B0FF523"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tcPr>
                <w:p w14:paraId="32A239A9"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148AE10A"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2EE7EB8A"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1243DBBC" w14:textId="77777777" w:rsidR="00842451" w:rsidRDefault="00842451" w:rsidP="00842451">
                  <w:pPr>
                    <w:pStyle w:val="afc"/>
                    <w:widowControl w:val="0"/>
                    <w:numPr>
                      <w:ilvl w:val="0"/>
                      <w:numId w:val="66"/>
                    </w:numPr>
                    <w:autoSpaceDE w:val="0"/>
                    <w:autoSpaceDN w:val="0"/>
                    <w:adjustRightInd w:val="0"/>
                    <w:snapToGrid w:val="0"/>
                    <w:ind w:leftChars="0"/>
                    <w:contextualSpacing/>
                    <w:jc w:val="both"/>
                    <w:rPr>
                      <w:ins w:id="79"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0518387" w14:textId="77777777" w:rsidR="00842451" w:rsidRPr="00551CA1" w:rsidRDefault="00842451" w:rsidP="00842451">
                  <w:pPr>
                    <w:pStyle w:val="afc"/>
                    <w:widowControl w:val="0"/>
                    <w:numPr>
                      <w:ilvl w:val="0"/>
                      <w:numId w:val="66"/>
                    </w:numPr>
                    <w:autoSpaceDE w:val="0"/>
                    <w:autoSpaceDN w:val="0"/>
                    <w:adjustRightInd w:val="0"/>
                    <w:snapToGrid w:val="0"/>
                    <w:ind w:leftChars="0"/>
                    <w:contextualSpacing/>
                    <w:jc w:val="both"/>
                    <w:rPr>
                      <w:rFonts w:ascii="Arial" w:hAnsi="Arial" w:cs="Arial"/>
                      <w:sz w:val="18"/>
                      <w:szCs w:val="18"/>
                    </w:rPr>
                  </w:pPr>
                  <w:ins w:id="80" w:author="vivo" w:date="2022-02-07T19:43:00Z">
                    <w:r w:rsidRPr="00551CA1">
                      <w:rPr>
                        <w:rFonts w:ascii="Arial" w:hAnsi="Arial" w:cs="Arial"/>
                        <w:sz w:val="18"/>
                        <w:szCs w:val="18"/>
                      </w:rPr>
                      <w:t>Support of PTM retransmission for multicast</w:t>
                    </w:r>
                  </w:ins>
                </w:p>
                <w:p w14:paraId="622FAFC7" w14:textId="77777777" w:rsidR="00842451" w:rsidRPr="0015548E" w:rsidRDefault="00842451" w:rsidP="00842451">
                  <w:pPr>
                    <w:autoSpaceDE w:val="0"/>
                    <w:autoSpaceDN w:val="0"/>
                    <w:adjustRightInd w:val="0"/>
                    <w:snapToGrid w:val="0"/>
                    <w:contextualSpacing/>
                    <w:jc w:val="both"/>
                    <w:rPr>
                      <w:rFonts w:ascii="Arial" w:hAnsi="Arial" w:cs="Arial"/>
                      <w:color w:val="FF0000"/>
                      <w:sz w:val="18"/>
                      <w:szCs w:val="18"/>
                      <w:shd w:val="clear" w:color="auto" w:fill="FFFF00"/>
                    </w:rPr>
                  </w:pPr>
                  <w:del w:id="81"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A77480C" w14:textId="77777777" w:rsidR="00842451" w:rsidRPr="00B34D23" w:rsidRDefault="00842451" w:rsidP="00842451">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D13DD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E2A718E"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6D534F64" w14:textId="77777777" w:rsidR="00842451" w:rsidRPr="00B34D23" w:rsidRDefault="00842451" w:rsidP="00842451">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019A471"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2C6594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E5C6EB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42451" w:rsidRPr="00B34D23" w:rsidDel="00F77BF5" w14:paraId="20878EC9" w14:textId="77777777" w:rsidTr="00842451">
              <w:trPr>
                <w:trHeight w:val="20"/>
                <w:del w:id="82"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5E3C2265" w14:textId="77777777" w:rsidR="00842451" w:rsidRPr="00F77BF5" w:rsidDel="00F77BF5" w:rsidRDefault="00842451" w:rsidP="00842451">
                  <w:pPr>
                    <w:keepNext/>
                    <w:keepLines/>
                    <w:rPr>
                      <w:del w:id="83" w:author="vivo" w:date="2022-02-07T19:44:00Z"/>
                      <w:rFonts w:ascii="Arial" w:eastAsia="MS Mincho" w:hAnsi="Arial" w:cs="Arial"/>
                      <w:sz w:val="18"/>
                      <w:szCs w:val="18"/>
                    </w:rPr>
                  </w:pPr>
                  <w:del w:id="84"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4005F13" w14:textId="77777777" w:rsidR="00842451" w:rsidRPr="00F77BF5" w:rsidDel="00F77BF5" w:rsidRDefault="00842451" w:rsidP="00842451">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5D4C2255" w14:textId="77777777" w:rsidR="00842451" w:rsidRPr="00F77BF5" w:rsidDel="00F77BF5" w:rsidRDefault="00842451" w:rsidP="00842451">
                  <w:pPr>
                    <w:keepNext/>
                    <w:keepLines/>
                    <w:rPr>
                      <w:del w:id="87" w:author="vivo" w:date="2022-02-07T19:44:00Z"/>
                      <w:rFonts w:ascii="Arial" w:eastAsia="MS Mincho" w:hAnsi="Arial" w:cs="Arial"/>
                      <w:sz w:val="18"/>
                      <w:szCs w:val="18"/>
                      <w:lang w:eastAsia="zh-CN"/>
                    </w:rPr>
                  </w:pPr>
                  <w:del w:id="88"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CCE0D31" w14:textId="77777777" w:rsidR="00842451" w:rsidRPr="00F77BF5" w:rsidDel="00F77BF5" w:rsidRDefault="00842451" w:rsidP="00842451">
                  <w:pPr>
                    <w:autoSpaceDE w:val="0"/>
                    <w:autoSpaceDN w:val="0"/>
                    <w:adjustRightInd w:val="0"/>
                    <w:snapToGrid w:val="0"/>
                    <w:contextualSpacing/>
                    <w:jc w:val="both"/>
                    <w:rPr>
                      <w:del w:id="89" w:author="vivo" w:date="2022-02-07T19:44:00Z"/>
                      <w:rFonts w:ascii="Arial" w:hAnsi="Arial" w:cs="Arial"/>
                      <w:sz w:val="18"/>
                      <w:szCs w:val="18"/>
                    </w:rPr>
                  </w:pPr>
                  <w:del w:id="90"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17DCE360" w14:textId="77777777" w:rsidR="00842451" w:rsidRPr="00F77BF5" w:rsidDel="00F77BF5" w:rsidRDefault="00842451" w:rsidP="00842451">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100B93CC" w14:textId="77777777" w:rsidR="00842451" w:rsidRPr="00F77BF5" w:rsidDel="00F77BF5" w:rsidRDefault="00842451" w:rsidP="00842451">
                  <w:pPr>
                    <w:keepNext/>
                    <w:keepLines/>
                    <w:rPr>
                      <w:del w:id="93" w:author="vivo" w:date="2022-02-07T19:44:00Z"/>
                      <w:rFonts w:ascii="Arial" w:eastAsia="MS Mincho" w:hAnsi="Arial" w:cs="Arial"/>
                      <w:sz w:val="18"/>
                      <w:szCs w:val="18"/>
                      <w:lang w:eastAsia="zh-CN"/>
                    </w:rPr>
                  </w:pPr>
                  <w:del w:id="94"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2731BC3F" w14:textId="77777777" w:rsidR="00842451" w:rsidRPr="00F77BF5" w:rsidDel="00F77BF5" w:rsidRDefault="00842451" w:rsidP="00842451">
                  <w:pPr>
                    <w:keepNext/>
                    <w:keepLines/>
                    <w:rPr>
                      <w:del w:id="95"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A0F8D23" w14:textId="77777777" w:rsidR="00842451" w:rsidRPr="00F77BF5" w:rsidDel="00F77BF5" w:rsidRDefault="00842451" w:rsidP="00842451">
                  <w:pPr>
                    <w:keepNext/>
                    <w:keepLines/>
                    <w:rPr>
                      <w:del w:id="96" w:author="vivo" w:date="2022-02-07T19:44:00Z"/>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01A63FCD" w14:textId="77777777" w:rsidR="00842451" w:rsidRPr="00F77BF5" w:rsidDel="00F77BF5" w:rsidRDefault="00842451" w:rsidP="00842451">
                  <w:pPr>
                    <w:keepNext/>
                    <w:keepLines/>
                    <w:rPr>
                      <w:del w:id="97" w:author="vivo" w:date="2022-02-07T19:44:00Z"/>
                      <w:rFonts w:ascii="Arial" w:eastAsia="宋体" w:hAnsi="Arial" w:cs="Arial"/>
                      <w:sz w:val="18"/>
                      <w:szCs w:val="18"/>
                      <w:lang w:eastAsia="zh-CN"/>
                    </w:rPr>
                  </w:pPr>
                  <w:del w:id="98" w:author="vivo" w:date="2022-02-07T19:44:00Z">
                    <w:r w:rsidRPr="00F77BF5" w:rsidDel="00F77BF5">
                      <w:rPr>
                        <w:rFonts w:ascii="Arial" w:eastAsia="宋体"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1EA44E8" w14:textId="77777777" w:rsidR="00842451" w:rsidRPr="00F77BF5" w:rsidDel="00F77BF5" w:rsidRDefault="00842451" w:rsidP="00842451">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3626347" w14:textId="77777777" w:rsidR="00842451" w:rsidRPr="00F77BF5" w:rsidDel="00F77BF5" w:rsidRDefault="00842451" w:rsidP="00842451">
                  <w:pPr>
                    <w:keepNext/>
                    <w:keepLines/>
                    <w:rPr>
                      <w:del w:id="101" w:author="vivo" w:date="2022-02-07T19:44:00Z"/>
                      <w:rFonts w:ascii="Arial" w:eastAsia="MS Mincho" w:hAnsi="Arial" w:cs="Arial"/>
                      <w:sz w:val="18"/>
                      <w:szCs w:val="18"/>
                      <w:lang w:eastAsia="zh-CN"/>
                    </w:rPr>
                  </w:pPr>
                  <w:del w:id="102" w:author="vivo" w:date="2022-02-07T19:44:00Z">
                    <w:r w:rsidRPr="00F77BF5" w:rsidDel="00F77BF5">
                      <w:rPr>
                        <w:rFonts w:ascii="Arial" w:eastAsia="MS Mincho" w:hAnsi="Arial" w:cs="Arial"/>
                        <w:sz w:val="18"/>
                        <w:szCs w:val="18"/>
                        <w:lang w:eastAsia="zh-CN"/>
                      </w:rPr>
                      <w:delText>No</w:delText>
                    </w:r>
                  </w:del>
                </w:p>
              </w:tc>
            </w:tr>
            <w:tr w:rsidR="00842451" w:rsidRPr="00B34D23" w14:paraId="1CA338D0" w14:textId="77777777" w:rsidTr="00842451">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B7D6F64" w14:textId="77777777" w:rsidR="00842451" w:rsidRPr="00B34D23" w:rsidRDefault="00842451" w:rsidP="00842451">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62715E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4806989"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4D5D50BC" w14:textId="77777777" w:rsidR="00842451" w:rsidRPr="00B34D23" w:rsidRDefault="00842451" w:rsidP="00842451">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FEF1D55" w14:textId="77777777" w:rsidR="00842451" w:rsidRPr="001F6EBE" w:rsidRDefault="00842451" w:rsidP="00842451">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34501F8"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697ADB"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0E9B15C1" w14:textId="77777777" w:rsidR="00842451" w:rsidRPr="00B34D23" w:rsidRDefault="00842451" w:rsidP="00842451">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6E9E39B1" w14:textId="77777777" w:rsidR="00842451" w:rsidRPr="00B34D23" w:rsidRDefault="00842451" w:rsidP="00842451">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7183E6D" w14:textId="77777777" w:rsidR="00842451" w:rsidRPr="00B34D23" w:rsidRDefault="00842451" w:rsidP="00842451">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81FB0A5"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2C863A3" w14:textId="77777777" w:rsidR="00842451" w:rsidRPr="00B34D23" w:rsidRDefault="00842451" w:rsidP="00842451">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3"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宋体" w:hAnsi="Arial" w:cs="Arial"/>
                      <w:sz w:val="18"/>
                      <w:szCs w:val="18"/>
                    </w:rPr>
                  </w:pPr>
                  <w:bookmarkStart w:id="104" w:name="_Hlk91186342"/>
                  <w:bookmarkEnd w:id="103"/>
                  <w:r w:rsidRPr="008F25FB">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宋体" w:hAnsi="Arial" w:cs="Arial"/>
                      <w:sz w:val="18"/>
                      <w:szCs w:val="18"/>
                      <w:lang w:eastAsia="zh-CN"/>
                    </w:rPr>
                  </w:pPr>
                  <w:r>
                    <w:rPr>
                      <w:rFonts w:ascii="Arial" w:hAnsi="Arial" w:cs="Arial"/>
                      <w:sz w:val="18"/>
                      <w:szCs w:val="18"/>
                    </w:rPr>
                    <w:t>Support two TBs</w:t>
                  </w:r>
                  <w:r w:rsidRPr="008F25FB">
                    <w:rPr>
                      <w:rFonts w:ascii="Arial" w:eastAsia="宋体"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r w:rsidRPr="008F25FB">
                    <w:rPr>
                      <w:rFonts w:ascii="Arial" w:eastAsia="宋体"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sz w:val="18"/>
                      <w:szCs w:val="18"/>
                    </w:rPr>
                    <w:t>Optional with capability signalling</w:t>
                  </w:r>
                </w:p>
              </w:tc>
            </w:tr>
            <w:bookmarkEnd w:id="104"/>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宋体"/>
                <w:sz w:val="20"/>
                <w:lang w:eastAsia="zh-CN"/>
              </w:rPr>
            </w:pPr>
          </w:p>
        </w:tc>
      </w:tr>
      <w:tr w:rsidR="009B2917" w14:paraId="1A7E5760" w14:textId="77777777" w:rsidTr="00BD0DD4">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01"/>
              <w:gridCol w:w="5097"/>
            </w:tblGrid>
            <w:tr w:rsidR="0018466C" w:rsidRPr="003825FE" w14:paraId="2B0474D9" w14:textId="77777777" w:rsidTr="00BD0DD4">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宋体"/>
                <w:sz w:val="20"/>
                <w:lang w:eastAsia="zh-CN"/>
              </w:rPr>
            </w:pPr>
          </w:p>
        </w:tc>
      </w:tr>
      <w:tr w:rsidR="00EA46C1" w14:paraId="56DA4755" w14:textId="77777777" w:rsidTr="00BD0DD4">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66"/>
              <w:gridCol w:w="2379"/>
              <w:gridCol w:w="6405"/>
              <w:gridCol w:w="584"/>
              <w:gridCol w:w="467"/>
              <w:gridCol w:w="292"/>
              <w:gridCol w:w="292"/>
              <w:gridCol w:w="729"/>
              <w:gridCol w:w="438"/>
              <w:gridCol w:w="438"/>
              <w:gridCol w:w="292"/>
              <w:gridCol w:w="388"/>
              <w:gridCol w:w="1318"/>
            </w:tblGrid>
            <w:tr w:rsidR="00E50B89" w:rsidRPr="00911CE9" w14:paraId="55B8C381"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5"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c"/>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c"/>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c"/>
                    <w:numPr>
                      <w:ilvl w:val="0"/>
                      <w:numId w:val="73"/>
                    </w:numPr>
                    <w:ind w:leftChars="0"/>
                    <w:rPr>
                      <w:rFonts w:asciiTheme="minorHAnsi" w:hAnsiTheme="minorHAnsi" w:cstheme="minorHAnsi"/>
                      <w:sz w:val="15"/>
                      <w:szCs w:val="15"/>
                    </w:rPr>
                  </w:pPr>
                  <w:ins w:id="106"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7"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8" w:author="MT" w:date="2022-02-10T19:35:00Z"/>
                      <w:rFonts w:asciiTheme="minorHAnsi" w:hAnsiTheme="minorHAnsi" w:cstheme="minorHAnsi"/>
                      <w:sz w:val="15"/>
                      <w:szCs w:val="15"/>
                    </w:rPr>
                  </w:pPr>
                  <w:ins w:id="109"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10"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11" w:author="MT" w:date="2022-02-10T19:35:00Z"/>
                      <w:rFonts w:asciiTheme="minorHAnsi" w:hAnsiTheme="minorHAnsi" w:cstheme="minorHAnsi"/>
                      <w:strike/>
                      <w:sz w:val="15"/>
                      <w:szCs w:val="15"/>
                      <w:highlight w:val="cyan"/>
                    </w:rPr>
                  </w:pPr>
                  <w:ins w:id="112"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3"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5"/>
          </w:tbl>
          <w:p w14:paraId="6D7905A4" w14:textId="77777777" w:rsidR="00EA46C1" w:rsidRPr="00B52040" w:rsidRDefault="00EA46C1" w:rsidP="00C10F92">
            <w:pPr>
              <w:rPr>
                <w:rFonts w:eastAsia="宋体"/>
                <w:sz w:val="20"/>
                <w:lang w:eastAsia="zh-CN"/>
              </w:rPr>
            </w:pPr>
          </w:p>
        </w:tc>
      </w:tr>
      <w:tr w:rsidR="00371368" w14:paraId="6D593040" w14:textId="77777777" w:rsidTr="00BD0DD4">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c"/>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c"/>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c"/>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c"/>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c"/>
              <w:numPr>
                <w:ilvl w:val="1"/>
                <w:numId w:val="55"/>
              </w:numPr>
              <w:ind w:leftChars="0"/>
              <w:contextualSpacing/>
              <w:rPr>
                <w:sz w:val="20"/>
              </w:rPr>
            </w:pPr>
            <w:r>
              <w:rPr>
                <w:sz w:val="20"/>
              </w:rPr>
              <w:t>Per UE</w:t>
            </w:r>
          </w:p>
          <w:p w14:paraId="739BDD38" w14:textId="77777777" w:rsidR="002602FE" w:rsidRPr="00153030" w:rsidRDefault="002602FE" w:rsidP="00B764A9">
            <w:pPr>
              <w:pStyle w:val="afc"/>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c"/>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c"/>
              <w:numPr>
                <w:ilvl w:val="1"/>
                <w:numId w:val="55"/>
              </w:numPr>
              <w:ind w:leftChars="0"/>
              <w:contextualSpacing/>
              <w:rPr>
                <w:sz w:val="20"/>
              </w:rPr>
            </w:pPr>
            <w:r>
              <w:rPr>
                <w:sz w:val="20"/>
              </w:rPr>
              <w:t>Per UE</w:t>
            </w:r>
          </w:p>
        </w:tc>
      </w:tr>
      <w:tr w:rsidR="00371368" w14:paraId="22204455" w14:textId="77777777" w:rsidTr="00BD0DD4">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BD0DD4">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c"/>
              <w:numPr>
                <w:ilvl w:val="0"/>
                <w:numId w:val="48"/>
              </w:numPr>
              <w:ind w:leftChars="0"/>
              <w:rPr>
                <w:i/>
                <w:iCs/>
              </w:rPr>
            </w:pPr>
            <w:r w:rsidRPr="00C35C09">
              <w:t>FG 33-2</w:t>
            </w:r>
          </w:p>
          <w:p w14:paraId="0E46E9B2" w14:textId="77777777" w:rsidR="00C37C96" w:rsidRPr="00C35C09" w:rsidRDefault="00C37C96" w:rsidP="00B764A9">
            <w:pPr>
              <w:pStyle w:val="afc"/>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c"/>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c"/>
              <w:numPr>
                <w:ilvl w:val="0"/>
                <w:numId w:val="48"/>
              </w:numPr>
              <w:ind w:leftChars="0"/>
              <w:rPr>
                <w:i/>
                <w:iCs/>
              </w:rPr>
            </w:pPr>
            <w:r>
              <w:t>FG 33-2a</w:t>
            </w:r>
          </w:p>
          <w:p w14:paraId="49349084" w14:textId="77777777" w:rsidR="00C37C96" w:rsidRDefault="00C37C96" w:rsidP="00B764A9">
            <w:pPr>
              <w:pStyle w:val="afc"/>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37"/>
              <w:gridCol w:w="3283"/>
              <w:gridCol w:w="9662"/>
              <w:gridCol w:w="3687"/>
            </w:tblGrid>
            <w:tr w:rsidR="00C37C96" w:rsidRPr="00672302" w14:paraId="3F55A52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c"/>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c"/>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c"/>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c"/>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c"/>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BD0DD4">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BD0DD4">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BD0DD4">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77"/>
              <w:gridCol w:w="3928"/>
              <w:gridCol w:w="773"/>
              <w:gridCol w:w="548"/>
              <w:gridCol w:w="521"/>
              <w:gridCol w:w="856"/>
              <w:gridCol w:w="794"/>
              <w:gridCol w:w="621"/>
              <w:gridCol w:w="622"/>
              <w:gridCol w:w="602"/>
              <w:gridCol w:w="1614"/>
              <w:gridCol w:w="967"/>
            </w:tblGrid>
            <w:tr w:rsidR="00AC6A47" w14:paraId="017793A0"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c"/>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Support of CORESET and common search space configuration for multicast.</w:t>
                  </w:r>
                </w:p>
                <w:p w14:paraId="4BC2A594"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4" w:author="Hualei Wang" w:date="2022-02-10T13:38:00Z">
                    <w:r w:rsidDel="001027D6">
                      <w:rPr>
                        <w:rFonts w:asciiTheme="majorHAnsi" w:eastAsiaTheme="minorEastAsia" w:hAnsiTheme="majorHAnsi" w:cstheme="majorHAnsi"/>
                        <w:sz w:val="18"/>
                        <w:szCs w:val="18"/>
                        <w:lang w:eastAsia="zh-CN"/>
                      </w:rPr>
                      <w:delText>1_0 / 1_1</w:delText>
                    </w:r>
                  </w:del>
                  <w:ins w:id="115"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c"/>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c"/>
                    <w:numPr>
                      <w:ilvl w:val="0"/>
                      <w:numId w:val="111"/>
                    </w:numPr>
                    <w:overflowPunct w:val="0"/>
                    <w:autoSpaceDE w:val="0"/>
                    <w:autoSpaceDN w:val="0"/>
                    <w:adjustRightInd w:val="0"/>
                    <w:spacing w:after="180"/>
                    <w:ind w:leftChars="0"/>
                    <w:contextualSpacing/>
                    <w:textAlignment w:val="baseline"/>
                    <w:rPr>
                      <w:ins w:id="116"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c"/>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宋体"/>
                <w:sz w:val="20"/>
                <w:lang w:eastAsia="zh-CN"/>
              </w:rPr>
            </w:pPr>
          </w:p>
        </w:tc>
      </w:tr>
      <w:tr w:rsidR="006B5FEB" w14:paraId="0DC3BCB1" w14:textId="77777777" w:rsidTr="00BD0DD4">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058396D4"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r w:rsidR="00DA2355">
              <w:rPr>
                <w:rFonts w:eastAsiaTheme="minorEastAsia"/>
                <w:szCs w:val="24"/>
                <w:lang w:eastAsia="zh-CN"/>
              </w:rPr>
              <w:t>Gnb</w:t>
            </w:r>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r w:rsidR="00DA2355">
              <w:rPr>
                <w:rFonts w:eastAsiaTheme="minorEastAsia"/>
                <w:szCs w:val="24"/>
                <w:lang w:eastAsia="zh-CN"/>
              </w:rPr>
              <w:t>Gnb</w:t>
            </w:r>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宋体"/>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BD0DD4">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9"/>
              <w:tblW w:w="0" w:type="auto"/>
              <w:tblLook w:val="04A0" w:firstRow="1" w:lastRow="0" w:firstColumn="1" w:lastColumn="0" w:noHBand="0" w:noVBand="1"/>
            </w:tblPr>
            <w:tblGrid>
              <w:gridCol w:w="9631"/>
            </w:tblGrid>
            <w:tr w:rsidR="00987E93" w14:paraId="56AF2918" w14:textId="77777777" w:rsidTr="00BD0DD4">
              <w:tc>
                <w:tcPr>
                  <w:tcW w:w="9631" w:type="dxa"/>
                </w:tcPr>
                <w:p w14:paraId="79B8CA4F" w14:textId="77777777" w:rsidR="00987E93" w:rsidRPr="00022342" w:rsidRDefault="00987E93" w:rsidP="00987E93">
                  <w:pPr>
                    <w:widowControl w:val="0"/>
                    <w:jc w:val="both"/>
                    <w:rPr>
                      <w:rFonts w:eastAsia="宋体"/>
                      <w:b/>
                      <w:bCs/>
                      <w:highlight w:val="green"/>
                      <w:lang w:eastAsia="zh-CN"/>
                    </w:rPr>
                  </w:pPr>
                  <w:r w:rsidRPr="00022342">
                    <w:rPr>
                      <w:rFonts w:eastAsia="宋体"/>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c"/>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c"/>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BD0DD4">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BD0DD4">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c"/>
              <w:rPr>
                <w:i/>
                <w:sz w:val="22"/>
                <w:szCs w:val="22"/>
              </w:rPr>
            </w:pPr>
            <w:bookmarkStart w:id="117"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7"/>
            <w:r>
              <w:rPr>
                <w:i/>
                <w:sz w:val="22"/>
                <w:szCs w:val="22"/>
              </w:rPr>
              <w:t xml:space="preserve"> </w:t>
            </w:r>
          </w:p>
          <w:p w14:paraId="11037D05" w14:textId="77777777" w:rsidR="00BF2AAF" w:rsidRPr="00D359A5" w:rsidRDefault="00BF2AAF" w:rsidP="00BF2AAF">
            <w:pPr>
              <w:pStyle w:val="ac"/>
              <w:rPr>
                <w:i/>
                <w:sz w:val="22"/>
                <w:szCs w:val="22"/>
              </w:rPr>
            </w:pPr>
            <w:bookmarkStart w:id="118"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8"/>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9"/>
              <w:tblW w:w="0" w:type="auto"/>
              <w:tblLook w:val="04A0" w:firstRow="1" w:lastRow="0" w:firstColumn="1" w:lastColumn="0" w:noHBand="0" w:noVBand="1"/>
            </w:tblPr>
            <w:tblGrid>
              <w:gridCol w:w="14561"/>
            </w:tblGrid>
            <w:tr w:rsidR="00BF2AAF" w14:paraId="504B2923" w14:textId="77777777" w:rsidTr="00BD0DD4">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c"/>
              <w:rPr>
                <w:i/>
                <w:sz w:val="22"/>
                <w:szCs w:val="22"/>
              </w:rPr>
            </w:pPr>
            <w:bookmarkStart w:id="119" w:name="_Ref92651899"/>
            <w:bookmarkStart w:id="120"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9"/>
            <w:r>
              <w:rPr>
                <w:i/>
                <w:sz w:val="22"/>
                <w:szCs w:val="22"/>
              </w:rPr>
              <w:t xml:space="preserve"> </w:t>
            </w:r>
            <w:bookmarkEnd w:id="120"/>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c"/>
              <w:rPr>
                <w:i/>
                <w:sz w:val="22"/>
                <w:szCs w:val="22"/>
              </w:rPr>
            </w:pPr>
            <w:bookmarkStart w:id="121"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2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78"/>
              <w:gridCol w:w="6550"/>
              <w:gridCol w:w="809"/>
              <w:gridCol w:w="705"/>
              <w:gridCol w:w="554"/>
              <w:gridCol w:w="554"/>
              <w:gridCol w:w="1122"/>
              <w:gridCol w:w="700"/>
              <w:gridCol w:w="701"/>
              <w:gridCol w:w="691"/>
              <w:gridCol w:w="2911"/>
              <w:gridCol w:w="1543"/>
            </w:tblGrid>
            <w:tr w:rsidR="006E2D1A" w:rsidRPr="00612F1B" w14:paraId="09151F8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lastRenderedPageBreak/>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c"/>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宋体"/>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9"/>
              <w:tblW w:w="0" w:type="auto"/>
              <w:tblLook w:val="04A0" w:firstRow="1" w:lastRow="0" w:firstColumn="1" w:lastColumn="0" w:noHBand="0" w:noVBand="1"/>
            </w:tblPr>
            <w:tblGrid>
              <w:gridCol w:w="14561"/>
            </w:tblGrid>
            <w:tr w:rsidR="00B56895" w14:paraId="36C1975C" w14:textId="77777777" w:rsidTr="00BD0DD4">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c"/>
              <w:rPr>
                <w:i/>
                <w:sz w:val="22"/>
                <w:szCs w:val="22"/>
              </w:rPr>
            </w:pPr>
            <w:bookmarkStart w:id="122"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2"/>
            <w:r>
              <w:rPr>
                <w:i/>
                <w:sz w:val="22"/>
                <w:szCs w:val="22"/>
              </w:rPr>
              <w:t>.</w:t>
            </w:r>
          </w:p>
          <w:p w14:paraId="3B534CF4" w14:textId="77777777" w:rsidR="00B56895" w:rsidRDefault="00B56895" w:rsidP="00B56895">
            <w:pPr>
              <w:pStyle w:val="ac"/>
              <w:rPr>
                <w:i/>
                <w:sz w:val="22"/>
                <w:szCs w:val="22"/>
              </w:rPr>
            </w:pPr>
            <w:bookmarkStart w:id="123"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3"/>
          </w:p>
          <w:p w14:paraId="05BBFEB1" w14:textId="77777777" w:rsidR="00B56895" w:rsidRDefault="00B56895" w:rsidP="00B56895">
            <w:pPr>
              <w:pStyle w:val="ac"/>
              <w:rPr>
                <w:i/>
                <w:sz w:val="22"/>
                <w:szCs w:val="22"/>
              </w:rPr>
            </w:pPr>
            <w:bookmarkStart w:id="124"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c"/>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宋体"/>
                <w:sz w:val="20"/>
                <w:lang w:eastAsia="zh-CN"/>
              </w:rPr>
            </w:pPr>
          </w:p>
        </w:tc>
      </w:tr>
      <w:tr w:rsidR="00C47C94" w14:paraId="6BB15795" w14:textId="77777777" w:rsidTr="00BD0DD4">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5000" w:type="pct"/>
              <w:tblCellMar>
                <w:left w:w="0" w:type="dxa"/>
                <w:right w:w="0" w:type="dxa"/>
              </w:tblCellMar>
              <w:tblLook w:val="04A0" w:firstRow="1" w:lastRow="0" w:firstColumn="1" w:lastColumn="0" w:noHBand="0" w:noVBand="1"/>
            </w:tblPr>
            <w:tblGrid>
              <w:gridCol w:w="1336"/>
              <w:gridCol w:w="873"/>
              <w:gridCol w:w="1820"/>
              <w:gridCol w:w="6004"/>
              <w:gridCol w:w="797"/>
              <w:gridCol w:w="800"/>
              <w:gridCol w:w="662"/>
              <w:gridCol w:w="662"/>
              <w:gridCol w:w="1074"/>
              <w:gridCol w:w="820"/>
              <w:gridCol w:w="820"/>
              <w:gridCol w:w="765"/>
              <w:gridCol w:w="1902"/>
              <w:gridCol w:w="1478"/>
            </w:tblGrid>
            <w:tr w:rsidR="00BD0DD4" w:rsidRPr="007B13E4" w14:paraId="1162A985"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B64BA" w14:textId="77777777" w:rsidR="00BD0DD4" w:rsidRPr="007B13E4" w:rsidRDefault="00BD0DD4" w:rsidP="00BD0DD4">
                  <w:pPr>
                    <w:keepNext/>
                    <w:rPr>
                      <w:rFonts w:ascii="Arial" w:hAnsi="Arial" w:cs="Arial"/>
                      <w:sz w:val="18"/>
                      <w:szCs w:val="18"/>
                    </w:rPr>
                  </w:pPr>
                  <w:r w:rsidRPr="007B13E4">
                    <w:rPr>
                      <w:rFonts w:ascii="Arial"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1D11"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33-2</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C0BC9"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4D0C8B"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5"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7E6E0E6"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7F4EBE6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lastRenderedPageBreak/>
                    <w:t xml:space="preserve">Support of CORESET and common search space configuration </w:t>
                  </w:r>
                  <w:ins w:id="126"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0AEC6ADD" w14:textId="77777777" w:rsidR="00BD0DD4" w:rsidRPr="007B13E4" w:rsidRDefault="00BD0DD4" w:rsidP="00BD0DD4">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7" w:author="Le Liu" w:date="2021-12-29T10:11:00Z">
                    <w:r w:rsidRPr="007B13E4">
                      <w:rPr>
                        <w:rFonts w:ascii="Arial" w:hAnsi="Arial" w:cs="Arial"/>
                        <w:color w:val="000000"/>
                        <w:sz w:val="18"/>
                        <w:szCs w:val="18"/>
                        <w:lang w:eastAsia="zh-CN"/>
                      </w:rPr>
                      <w:t>4_1</w:t>
                    </w:r>
                  </w:ins>
                  <w:del w:id="128" w:author="Le Liu" w:date="2021-12-29T10:11:00Z">
                    <w:r w:rsidRPr="007B13E4" w:rsidDel="00F279E4">
                      <w:rPr>
                        <w:rFonts w:ascii="Arial" w:hAnsi="Arial" w:cs="Arial"/>
                        <w:color w:val="000000"/>
                        <w:sz w:val="18"/>
                        <w:szCs w:val="18"/>
                        <w:lang w:eastAsia="zh-CN"/>
                      </w:rPr>
                      <w:delText xml:space="preserve">1_0 </w:delText>
                    </w:r>
                  </w:del>
                  <w:del w:id="129"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2ACC5F27" w14:textId="77777777" w:rsidR="00BD0DD4" w:rsidRPr="007B13E4" w:rsidRDefault="00BD0DD4" w:rsidP="00BD0DD4">
                  <w:pPr>
                    <w:numPr>
                      <w:ilvl w:val="0"/>
                      <w:numId w:val="26"/>
                    </w:numPr>
                    <w:rPr>
                      <w:ins w:id="130"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31"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D6B1DDA" w14:textId="77777777" w:rsidR="00BD0DD4" w:rsidRPr="007B13E4" w:rsidRDefault="00BD0DD4" w:rsidP="00BD0DD4">
                  <w:pPr>
                    <w:pStyle w:val="afc"/>
                    <w:numPr>
                      <w:ilvl w:val="0"/>
                      <w:numId w:val="26"/>
                    </w:numPr>
                    <w:autoSpaceDE w:val="0"/>
                    <w:autoSpaceDN w:val="0"/>
                    <w:snapToGrid w:val="0"/>
                    <w:ind w:leftChars="0"/>
                    <w:contextualSpacing/>
                    <w:jc w:val="both"/>
                    <w:rPr>
                      <w:rFonts w:ascii="Arial" w:hAnsi="Arial" w:cs="Arial"/>
                      <w:sz w:val="18"/>
                      <w:szCs w:val="18"/>
                    </w:rPr>
                  </w:pPr>
                  <w:ins w:id="132" w:author="Le Liu" w:date="2021-11-05T19:39:00Z">
                    <w:r w:rsidRPr="007B13E4">
                      <w:rPr>
                        <w:rFonts w:ascii="Arial" w:hAnsi="Arial" w:cs="Arial"/>
                        <w:color w:val="000000"/>
                        <w:sz w:val="18"/>
                        <w:szCs w:val="18"/>
                        <w:lang w:eastAsia="zh-CN"/>
                      </w:rPr>
                      <w:t xml:space="preserve">Support of </w:t>
                    </w:r>
                  </w:ins>
                  <w:ins w:id="133" w:author="Le Liu" w:date="2022-02-10T09:12:00Z">
                    <w:r>
                      <w:rPr>
                        <w:rFonts w:ascii="Arial" w:hAnsi="Arial" w:cs="Arial"/>
                        <w:color w:val="000000"/>
                        <w:sz w:val="18"/>
                        <w:szCs w:val="32"/>
                        <w:lang w:eastAsia="zh-CN"/>
                      </w:rPr>
                      <w:t xml:space="preserve">higher-layer configured </w:t>
                    </w:r>
                  </w:ins>
                  <w:ins w:id="134" w:author="Le Liu" w:date="2021-11-05T19:39:00Z">
                    <w:r w:rsidRPr="007B13E4">
                      <w:rPr>
                        <w:rFonts w:ascii="Arial" w:hAnsi="Arial" w:cs="Arial"/>
                        <w:color w:val="000000"/>
                        <w:sz w:val="18"/>
                        <w:szCs w:val="18"/>
                        <w:lang w:eastAsia="zh-CN"/>
                      </w:rPr>
                      <w:t xml:space="preserve">slot-level repetition for group-common PDSCH scheduled </w:t>
                    </w:r>
                  </w:ins>
                  <w:ins w:id="135" w:author="Le Liu" w:date="2022-02-10T09:13:00Z">
                    <w:r>
                      <w:rPr>
                        <w:rFonts w:ascii="Arial" w:hAnsi="Arial" w:cs="Arial"/>
                        <w:color w:val="000000"/>
                        <w:sz w:val="18"/>
                        <w:szCs w:val="18"/>
                        <w:lang w:eastAsia="zh-CN"/>
                      </w:rPr>
                      <w:t>associated with G-RNTI</w:t>
                    </w:r>
                  </w:ins>
                </w:p>
                <w:p w14:paraId="1165275D" w14:textId="77777777" w:rsidR="00BD0DD4" w:rsidRPr="007B13E4" w:rsidDel="00187D51" w:rsidRDefault="00BD0DD4" w:rsidP="00BD0DD4">
                  <w:pPr>
                    <w:numPr>
                      <w:ilvl w:val="0"/>
                      <w:numId w:val="28"/>
                    </w:numPr>
                    <w:rPr>
                      <w:del w:id="136" w:author="Le Liu" w:date="2021-11-02T19:44:00Z"/>
                      <w:rFonts w:ascii="Arial" w:hAnsi="Arial" w:cs="Arial"/>
                      <w:sz w:val="18"/>
                      <w:szCs w:val="18"/>
                    </w:rPr>
                  </w:pPr>
                  <w:del w:id="137"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8" w:author="Le Liu" w:date="2021-11-02T19:44:00Z">
                    <w:r w:rsidRPr="007B13E4" w:rsidDel="00187D51">
                      <w:rPr>
                        <w:rFonts w:ascii="Arial" w:hAnsi="Arial" w:cs="Arial"/>
                        <w:color w:val="000000"/>
                        <w:sz w:val="18"/>
                        <w:szCs w:val="18"/>
                      </w:rPr>
                      <w:delText xml:space="preserve"> </w:delText>
                    </w:r>
                  </w:del>
                </w:p>
                <w:p w14:paraId="70A3D54D" w14:textId="77777777" w:rsidR="00BD0DD4" w:rsidRPr="007B13E4" w:rsidDel="00187D51" w:rsidRDefault="00BD0DD4" w:rsidP="00BD0DD4">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PTM retransmission for multicast.</w:delText>
                    </w:r>
                  </w:del>
                </w:p>
                <w:p w14:paraId="583AE5DB" w14:textId="77777777" w:rsidR="00BD0DD4" w:rsidRPr="007B13E4" w:rsidDel="00187D51" w:rsidRDefault="00BD0DD4" w:rsidP="00BD0DD4">
                  <w:pPr>
                    <w:numPr>
                      <w:ilvl w:val="0"/>
                      <w:numId w:val="28"/>
                    </w:numPr>
                    <w:autoSpaceDE w:val="0"/>
                    <w:autoSpaceDN w:val="0"/>
                    <w:snapToGrid w:val="0"/>
                    <w:contextualSpacing/>
                    <w:jc w:val="both"/>
                    <w:rPr>
                      <w:del w:id="141" w:author="Le Liu" w:date="2021-11-02T19:44:00Z"/>
                      <w:rFonts w:ascii="Arial" w:hAnsi="Arial" w:cs="Arial"/>
                      <w:sz w:val="18"/>
                      <w:szCs w:val="18"/>
                    </w:rPr>
                  </w:pPr>
                  <w:del w:id="142" w:author="Le Liu" w:date="2021-11-02T19:44:00Z">
                    <w:r w:rsidRPr="007B13E4" w:rsidDel="00187D51">
                      <w:rPr>
                        <w:rFonts w:ascii="Arial" w:hAnsi="Arial" w:cs="Arial"/>
                        <w:color w:val="000000"/>
                        <w:sz w:val="18"/>
                        <w:szCs w:val="18"/>
                      </w:rPr>
                      <w:delText>Support PTP retransmission for multicast.</w:delText>
                    </w:r>
                  </w:del>
                </w:p>
                <w:p w14:paraId="6690D833" w14:textId="77777777" w:rsidR="00BD0DD4" w:rsidRPr="007B13E4" w:rsidDel="00634B33" w:rsidRDefault="00BD0DD4" w:rsidP="00BD0DD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5DC30DF8" w14:textId="77777777" w:rsidR="00BD0DD4" w:rsidRPr="007B13E4" w:rsidDel="00634B33" w:rsidRDefault="00BD0DD4" w:rsidP="00BD0DD4">
                  <w:pPr>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1EFBBD16" w14:textId="77777777" w:rsidR="00BD0DD4" w:rsidRPr="007B13E4" w:rsidDel="00634B33" w:rsidRDefault="00BD0DD4" w:rsidP="00BD0DD4">
                  <w:pPr>
                    <w:autoSpaceDE w:val="0"/>
                    <w:autoSpaceDN w:val="0"/>
                    <w:adjustRightInd w:val="0"/>
                    <w:snapToGrid w:val="0"/>
                    <w:contextualSpacing/>
                    <w:jc w:val="both"/>
                    <w:rPr>
                      <w:del w:id="147" w:author="Le Liu" w:date="2021-12-29T10:21:00Z"/>
                      <w:rFonts w:ascii="Arial" w:hAnsi="Arial" w:cs="Arial"/>
                      <w:color w:val="000000"/>
                      <w:sz w:val="18"/>
                      <w:szCs w:val="18"/>
                      <w:lang w:eastAsia="zh-CN"/>
                    </w:rPr>
                  </w:pPr>
                  <w:del w:id="148"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3A91AE3D" w14:textId="77777777" w:rsidR="00BD0DD4" w:rsidRPr="007B13E4" w:rsidRDefault="00BD0DD4" w:rsidP="00BD0DD4">
                  <w:pPr>
                    <w:autoSpaceDE w:val="0"/>
                    <w:autoSpaceDN w:val="0"/>
                    <w:snapToGrid w:val="0"/>
                    <w:jc w:val="both"/>
                    <w:rPr>
                      <w:rFonts w:ascii="Arial" w:hAnsi="Arial" w:cs="Arial"/>
                      <w:sz w:val="18"/>
                      <w:szCs w:val="18"/>
                    </w:rPr>
                  </w:pPr>
                  <w:del w:id="149"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D62B50" w14:textId="77777777" w:rsidR="00BD0DD4" w:rsidRPr="007B13E4" w:rsidRDefault="00BD0DD4" w:rsidP="00BD0DD4">
                  <w:pPr>
                    <w:keepNext/>
                    <w:rPr>
                      <w:rFonts w:ascii="Arial" w:hAnsi="Arial" w:cs="Arial"/>
                      <w:strike/>
                      <w:sz w:val="18"/>
                      <w:szCs w:val="18"/>
                      <w:lang w:eastAsia="zh-CN"/>
                    </w:rPr>
                  </w:pP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44AD" w14:textId="77777777" w:rsidR="00BD0DD4" w:rsidRPr="007B13E4" w:rsidRDefault="00BD0DD4" w:rsidP="00BD0DD4">
                  <w:pPr>
                    <w:keepNext/>
                    <w:rPr>
                      <w:rFonts w:ascii="Arial" w:hAnsi="Arial" w:cs="Arial"/>
                      <w:sz w:val="18"/>
                      <w:szCs w:val="18"/>
                      <w:lang w:eastAsia="zh-CN"/>
                    </w:rPr>
                  </w:pPr>
                  <w:r w:rsidRPr="007B13E4">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658F" w14:textId="77777777" w:rsidR="00BD0DD4" w:rsidRPr="007B13E4" w:rsidRDefault="00BD0DD4" w:rsidP="00BD0DD4">
                  <w:pPr>
                    <w:keepNext/>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67FF16" w14:textId="77777777" w:rsidR="00BD0DD4" w:rsidRPr="007B13E4" w:rsidRDefault="00BD0DD4" w:rsidP="00BD0DD4">
                  <w:pPr>
                    <w:keepNext/>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1B1A431" w14:textId="77777777" w:rsidR="00BD0DD4" w:rsidRPr="007B13E4" w:rsidRDefault="00BD0DD4" w:rsidP="00BD0DD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50" w:author="Le Liu" w:date="2021-11-02T19:44:00Z">
                    <w:r w:rsidRPr="007B13E4">
                      <w:rPr>
                        <w:rFonts w:ascii="Arial" w:hAnsi="Arial" w:cs="Arial"/>
                        <w:color w:val="000000"/>
                        <w:sz w:val="18"/>
                        <w:szCs w:val="18"/>
                        <w:lang w:eastAsia="zh-CN"/>
                      </w:rPr>
                      <w:t>FSPC</w:t>
                    </w:r>
                  </w:ins>
                  <w:del w:id="151"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F4C44B" w14:textId="77777777" w:rsidR="00BD0DD4" w:rsidRPr="007B13E4" w:rsidRDefault="00BD0DD4" w:rsidP="00BD0DD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1B3895" w14:textId="77777777" w:rsidR="00BD0DD4" w:rsidRPr="007B13E4" w:rsidRDefault="00BD0DD4" w:rsidP="00BD0DD4">
                  <w:pPr>
                    <w:keepNext/>
                    <w:rPr>
                      <w:rFonts w:ascii="Arial" w:hAnsi="Arial" w:cs="Arial"/>
                      <w:sz w:val="18"/>
                      <w:szCs w:val="18"/>
                      <w:lang w:eastAsia="zh-CN"/>
                    </w:rPr>
                  </w:pPr>
                  <w:ins w:id="154" w:author="Le Liu" w:date="2021-11-02T19:44:00Z">
                    <w:r w:rsidRPr="007B13E4">
                      <w:rPr>
                        <w:rFonts w:ascii="Arial" w:hAnsi="Arial" w:cs="Arial"/>
                        <w:color w:val="000000"/>
                        <w:sz w:val="18"/>
                        <w:szCs w:val="18"/>
                        <w:lang w:eastAsia="zh-CN"/>
                      </w:rPr>
                      <w:t>N/A</w:t>
                    </w:r>
                  </w:ins>
                  <w:del w:id="155"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565C9C" w14:textId="77777777" w:rsidR="00BD0DD4" w:rsidRPr="007B13E4" w:rsidRDefault="00BD0DD4" w:rsidP="00BD0DD4">
                  <w:pPr>
                    <w:keepNext/>
                    <w:rPr>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2B9428" w14:textId="77777777" w:rsidR="00BD0DD4" w:rsidRPr="007B13E4" w:rsidRDefault="00BD0DD4" w:rsidP="00BD0DD4">
                  <w:pPr>
                    <w:keepNext/>
                    <w:rPr>
                      <w:rFonts w:ascii="Arial" w:hAnsi="Arial" w:cs="Arial"/>
                      <w:sz w:val="18"/>
                      <w:szCs w:val="18"/>
                    </w:rPr>
                  </w:pPr>
                  <w:ins w:id="156" w:author="Le Liu" w:date="2022-02-10T09:19:00Z">
                    <w:r>
                      <w:rPr>
                        <w:rFonts w:ascii="Arial" w:hAnsi="Arial" w:cs="Arial"/>
                        <w:sz w:val="18"/>
                        <w:szCs w:val="18"/>
                      </w:rPr>
                      <w:t xml:space="preserve">Max value for </w:t>
                    </w:r>
                  </w:ins>
                  <w:ins w:id="157" w:author="Le Liu" w:date="2022-02-13T09:31:00Z">
                    <w:r>
                      <w:rPr>
                        <w:rFonts w:ascii="Arial" w:hAnsi="Arial" w:cs="Arial"/>
                        <w:sz w:val="18"/>
                        <w:szCs w:val="18"/>
                      </w:rPr>
                      <w:t xml:space="preserve">higher layer configured </w:t>
                    </w:r>
                  </w:ins>
                  <w:ins w:id="158" w:author="Le Liu" w:date="2022-02-10T09:19:00Z">
                    <w:r>
                      <w:rPr>
                        <w:rFonts w:ascii="Arial" w:hAnsi="Arial" w:cs="Arial"/>
                        <w:sz w:val="18"/>
                        <w:szCs w:val="18"/>
                      </w:rPr>
                      <w:t>slot-</w:t>
                    </w:r>
                    <w:r>
                      <w:rPr>
                        <w:rFonts w:ascii="Arial" w:hAnsi="Arial" w:cs="Arial"/>
                        <w:sz w:val="18"/>
                        <w:szCs w:val="18"/>
                      </w:rPr>
                      <w:lastRenderedPageBreak/>
                      <w:t>level repetition = {2, 4, 8}</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80F2" w14:textId="77777777" w:rsidR="00BD0DD4" w:rsidRPr="007B13E4" w:rsidRDefault="00BD0DD4" w:rsidP="00BD0DD4">
                  <w:pPr>
                    <w:keepNext/>
                    <w:rPr>
                      <w:rFonts w:ascii="Arial" w:hAnsi="Arial" w:cs="Arial"/>
                      <w:sz w:val="18"/>
                      <w:szCs w:val="18"/>
                    </w:rPr>
                  </w:pPr>
                  <w:r w:rsidRPr="007B13E4">
                    <w:rPr>
                      <w:rFonts w:ascii="Arial" w:hAnsi="Arial" w:cs="Arial"/>
                      <w:sz w:val="18"/>
                      <w:szCs w:val="18"/>
                    </w:rPr>
                    <w:lastRenderedPageBreak/>
                    <w:t>Optional with capability signalling</w:t>
                  </w:r>
                </w:p>
              </w:tc>
            </w:tr>
            <w:tr w:rsidR="00BD0DD4" w:rsidRPr="007B13E4" w14:paraId="0E150524" w14:textId="77777777" w:rsidTr="00BD0DD4">
              <w:trPr>
                <w:trHeight w:val="20"/>
                <w:ins w:id="159" w:author="Le Liu" w:date="2021-12-29T10:23: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E127C" w14:textId="77777777" w:rsidR="00BD0DD4" w:rsidRPr="007B13E4" w:rsidRDefault="00BD0DD4" w:rsidP="00BD0DD4">
                  <w:pPr>
                    <w:rPr>
                      <w:ins w:id="160" w:author="Le Liu" w:date="2021-12-29T10:23:00Z"/>
                      <w:rFonts w:ascii="Arial" w:hAnsi="Arial" w:cs="Arial"/>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D73E" w14:textId="77777777" w:rsidR="00BD0DD4" w:rsidRPr="007B13E4" w:rsidRDefault="00BD0DD4" w:rsidP="00BD0DD4">
                  <w:pPr>
                    <w:rPr>
                      <w:ins w:id="161"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94834" w14:textId="77777777" w:rsidR="00BD0DD4" w:rsidRPr="007B13E4" w:rsidRDefault="00BD0DD4" w:rsidP="00BD0DD4">
                  <w:pPr>
                    <w:rPr>
                      <w:ins w:id="162"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3D532" w14:textId="77777777" w:rsidR="00BD0DD4" w:rsidRPr="00A765EC" w:rsidRDefault="00BD0DD4" w:rsidP="00BD0DD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0266C4FF" w14:textId="77777777" w:rsidR="00BD0DD4" w:rsidRPr="00A765EC" w:rsidDel="00A765EC" w:rsidRDefault="00BD0DD4" w:rsidP="00BD0DD4">
                  <w:pPr>
                    <w:rPr>
                      <w:del w:id="163" w:author="Le Liu" w:date="2022-02-10T09:24:00Z"/>
                      <w:rFonts w:ascii="Arial" w:hAnsi="Arial" w:cs="Arial"/>
                      <w:color w:val="000000"/>
                      <w:sz w:val="18"/>
                      <w:szCs w:val="18"/>
                    </w:rPr>
                  </w:pPr>
                  <w:del w:id="164"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3BA01858" w14:textId="77777777" w:rsidR="00BD0DD4" w:rsidRPr="00A765EC" w:rsidRDefault="00BD0DD4" w:rsidP="00BD0DD4">
                  <w:pPr>
                    <w:autoSpaceDE w:val="0"/>
                    <w:autoSpaceDN w:val="0"/>
                    <w:adjustRightInd w:val="0"/>
                    <w:snapToGrid w:val="0"/>
                    <w:spacing w:afterLines="50" w:after="120"/>
                    <w:contextualSpacing/>
                    <w:jc w:val="both"/>
                    <w:rPr>
                      <w:ins w:id="165" w:author="Le Liu" w:date="2021-12-29T10:23:00Z"/>
                      <w:rFonts w:ascii="Arial" w:hAnsi="Arial" w:cs="Arial"/>
                      <w:color w:val="000000"/>
                      <w:sz w:val="18"/>
                      <w:szCs w:val="18"/>
                    </w:rPr>
                  </w:pPr>
                  <w:ins w:id="166" w:author="Le Liu" w:date="2021-12-29T10:23:00Z">
                    <w:r w:rsidRPr="00A765EC">
                      <w:rPr>
                        <w:rFonts w:ascii="Arial" w:hAnsi="Arial" w:cs="Arial"/>
                        <w:color w:val="000000"/>
                        <w:sz w:val="18"/>
                        <w:szCs w:val="18"/>
                      </w:rPr>
                      <w:t xml:space="preserve">Support of PTM retransmission for dynamically scheduled multicast </w:t>
                    </w:r>
                  </w:ins>
                  <w:ins w:id="167" w:author="Le Liu" w:date="2022-02-13T09:38:00Z">
                    <w:r>
                      <w:rPr>
                        <w:rFonts w:ascii="Arial" w:hAnsi="Arial" w:cs="Arial"/>
                        <w:color w:val="000000"/>
                        <w:sz w:val="18"/>
                        <w:szCs w:val="18"/>
                      </w:rPr>
                      <w:t>associated with</w:t>
                    </w:r>
                  </w:ins>
                  <w:ins w:id="168" w:author="Le Liu" w:date="2021-12-29T10:23:00Z">
                    <w:r w:rsidRPr="00A765EC">
                      <w:rPr>
                        <w:rFonts w:ascii="Arial" w:hAnsi="Arial" w:cs="Arial"/>
                        <w:color w:val="000000"/>
                        <w:sz w:val="18"/>
                        <w:szCs w:val="18"/>
                      </w:rPr>
                      <w:t xml:space="preserve"> G-RNTI</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D2BA2C" w14:textId="77777777" w:rsidR="00BD0DD4" w:rsidRPr="007B13E4" w:rsidRDefault="00BD0DD4" w:rsidP="00BD0DD4">
                  <w:pPr>
                    <w:rPr>
                      <w:ins w:id="169" w:author="Le Liu" w:date="2021-12-29T10:23:00Z"/>
                      <w:rFonts w:ascii="Arial" w:hAnsi="Arial" w:cs="Arial"/>
                      <w:sz w:val="18"/>
                      <w:szCs w:val="18"/>
                      <w:lang w:eastAsia="zh-CN"/>
                    </w:rPr>
                  </w:pPr>
                  <w:r>
                    <w:rPr>
                      <w:rFonts w:ascii="Arial" w:hAnsi="Arial" w:cs="Arial"/>
                      <w:sz w:val="18"/>
                      <w:szCs w:val="18"/>
                      <w:lang w:eastAsia="zh-CN"/>
                    </w:rPr>
                    <w:t>33-2</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CD811" w14:textId="77777777" w:rsidR="00BD0DD4" w:rsidRPr="007B13E4" w:rsidRDefault="00BD0DD4" w:rsidP="00BD0DD4">
                  <w:pPr>
                    <w:rPr>
                      <w:ins w:id="170" w:author="Le Liu" w:date="2021-12-29T10:23:00Z"/>
                      <w:rFonts w:ascii="Arial" w:hAnsi="Arial" w:cs="Arial"/>
                      <w:sz w:val="18"/>
                      <w:szCs w:val="18"/>
                      <w:lang w:eastAsia="zh-CN"/>
                    </w:rPr>
                  </w:pPr>
                  <w:r>
                    <w:rPr>
                      <w:rFonts w:ascii="Arial"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9D2DA" w14:textId="77777777" w:rsidR="00BD0DD4" w:rsidRPr="007B13E4" w:rsidRDefault="00BD0DD4" w:rsidP="00BD0DD4">
                  <w:pPr>
                    <w:rPr>
                      <w:ins w:id="171" w:author="Le Liu" w:date="2021-12-29T10:23: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AC466" w14:textId="77777777" w:rsidR="00BD0DD4" w:rsidRPr="007B13E4" w:rsidRDefault="00BD0DD4" w:rsidP="00BD0DD4">
                  <w:pPr>
                    <w:rPr>
                      <w:ins w:id="172" w:author="Le Liu" w:date="2021-12-29T10:23: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2D304F" w14:textId="77777777" w:rsidR="00BD0DD4" w:rsidRPr="007B13E4" w:rsidRDefault="00BD0DD4" w:rsidP="00BD0DD4">
                  <w:pPr>
                    <w:rPr>
                      <w:ins w:id="173"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4" w:author="Le Liu" w:date="2021-11-02T19:44:00Z">
                    <w:r w:rsidRPr="007B13E4">
                      <w:rPr>
                        <w:rFonts w:ascii="Arial" w:hAnsi="Arial" w:cs="Arial"/>
                        <w:color w:val="000000"/>
                        <w:sz w:val="18"/>
                        <w:szCs w:val="18"/>
                        <w:lang w:eastAsia="zh-CN"/>
                      </w:rPr>
                      <w:t>FSPC</w:t>
                    </w:r>
                  </w:ins>
                  <w:del w:id="175" w:author="Le Liu" w:date="2021-11-02T19:44:00Z">
                    <w:r w:rsidRPr="007B13E4" w:rsidDel="00187D51">
                      <w:rPr>
                        <w:rFonts w:ascii="Arial" w:hAnsi="Arial" w:cs="Arial"/>
                        <w:color w:val="000000"/>
                        <w:sz w:val="18"/>
                        <w:szCs w:val="18"/>
                        <w:lang w:eastAsia="zh-CN"/>
                      </w:rPr>
                      <w:delText>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5A30377" w14:textId="77777777" w:rsidR="00BD0DD4" w:rsidRPr="007B13E4" w:rsidRDefault="00BD0DD4" w:rsidP="00BD0DD4">
                  <w:pPr>
                    <w:rPr>
                      <w:ins w:id="176" w:author="Le Liu" w:date="2021-12-29T10:23:00Z"/>
                      <w:rFonts w:ascii="Arial" w:hAnsi="Arial" w:cs="Arial"/>
                      <w:color w:val="000000"/>
                      <w:sz w:val="18"/>
                      <w:szCs w:val="18"/>
                      <w:lang w:eastAsia="zh-CN"/>
                    </w:rPr>
                  </w:pPr>
                  <w:ins w:id="177" w:author="Le Liu" w:date="2021-11-02T19:44:00Z">
                    <w:r w:rsidRPr="007B13E4">
                      <w:rPr>
                        <w:rFonts w:ascii="Arial" w:hAnsi="Arial" w:cs="Arial"/>
                        <w:color w:val="000000"/>
                        <w:sz w:val="18"/>
                        <w:szCs w:val="18"/>
                        <w:lang w:eastAsia="zh-CN"/>
                      </w:rPr>
                      <w:t>N/A</w:t>
                    </w:r>
                  </w:ins>
                  <w:del w:id="178" w:author="Le Liu" w:date="2021-11-02T19:44:00Z">
                    <w:r w:rsidRPr="007B13E4" w:rsidDel="0099436F">
                      <w:rPr>
                        <w:rFonts w:ascii="Arial" w:hAnsi="Arial" w:cs="Arial"/>
                        <w:color w:val="000000"/>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C8D1FC" w14:textId="77777777" w:rsidR="00BD0DD4" w:rsidRPr="007B13E4" w:rsidRDefault="00BD0DD4" w:rsidP="00BD0DD4">
                  <w:pPr>
                    <w:rPr>
                      <w:ins w:id="179" w:author="Le Liu" w:date="2021-12-29T10:23:00Z"/>
                      <w:rFonts w:ascii="Arial" w:hAnsi="Arial" w:cs="Arial"/>
                      <w:color w:val="000000"/>
                      <w:sz w:val="18"/>
                      <w:szCs w:val="18"/>
                      <w:lang w:eastAsia="zh-CN"/>
                    </w:rPr>
                  </w:pPr>
                  <w:ins w:id="180" w:author="Le Liu" w:date="2021-11-02T19:44:00Z">
                    <w:r w:rsidRPr="007B13E4">
                      <w:rPr>
                        <w:rFonts w:ascii="Arial" w:hAnsi="Arial" w:cs="Arial"/>
                        <w:color w:val="000000"/>
                        <w:sz w:val="18"/>
                        <w:szCs w:val="18"/>
                        <w:lang w:eastAsia="zh-CN"/>
                      </w:rPr>
                      <w:t>N/A</w:t>
                    </w:r>
                  </w:ins>
                  <w:del w:id="181" w:author="Le Liu" w:date="2021-11-02T19:44:00Z">
                    <w:r w:rsidRPr="007B13E4" w:rsidDel="0099436F">
                      <w:rPr>
                        <w:rFonts w:ascii="Arial" w:hAnsi="Arial" w:cs="Arial"/>
                        <w:color w:val="000000"/>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C7DA6" w14:textId="77777777" w:rsidR="00BD0DD4" w:rsidRPr="007B13E4" w:rsidRDefault="00BD0DD4" w:rsidP="00BD0DD4">
                  <w:pPr>
                    <w:rPr>
                      <w:ins w:id="182" w:author="Le Liu" w:date="2021-12-29T10:23:00Z"/>
                      <w:rFonts w:ascii="Arial" w:hAnsi="Arial" w:cs="Arial"/>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DD1F9F" w14:textId="77777777" w:rsidR="00BD0DD4" w:rsidRPr="007B13E4" w:rsidRDefault="00BD0DD4" w:rsidP="00BD0DD4">
                  <w:pPr>
                    <w:rPr>
                      <w:ins w:id="183" w:author="Le Liu" w:date="2021-12-29T10:23:00Z"/>
                      <w:rFonts w:ascii="Arial" w:hAnsi="Arial" w:cs="Arial"/>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FA31" w14:textId="77777777" w:rsidR="00BD0DD4" w:rsidRPr="007B13E4" w:rsidRDefault="00BD0DD4" w:rsidP="00BD0DD4">
                  <w:pPr>
                    <w:rPr>
                      <w:ins w:id="184" w:author="Le Liu" w:date="2021-12-29T10:23:00Z"/>
                      <w:rFonts w:ascii="Arial" w:hAnsi="Arial" w:cs="Arial"/>
                      <w:sz w:val="18"/>
                      <w:szCs w:val="18"/>
                    </w:rPr>
                  </w:pPr>
                  <w:r w:rsidRPr="007B13E4">
                    <w:rPr>
                      <w:rFonts w:ascii="Arial" w:hAnsi="Arial" w:cs="Arial"/>
                      <w:sz w:val="18"/>
                      <w:szCs w:val="18"/>
                    </w:rPr>
                    <w:t>Optional with capability signalling</w:t>
                  </w:r>
                </w:p>
              </w:tc>
            </w:tr>
            <w:tr w:rsidR="00BD0DD4" w:rsidRPr="007B13E4" w14:paraId="2A35DE8C" w14:textId="77777777" w:rsidTr="00BD0DD4">
              <w:trPr>
                <w:trHeight w:val="20"/>
                <w:ins w:id="185" w:author="Le Liu" w:date="2022-02-10T09:22: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2F9AA" w14:textId="77777777" w:rsidR="00BD0DD4" w:rsidRPr="007B13E4" w:rsidRDefault="00BD0DD4" w:rsidP="00BD0DD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E0C273" w14:textId="77777777" w:rsidR="00BD0DD4" w:rsidRPr="007B13E4" w:rsidRDefault="00BD0DD4" w:rsidP="00BD0DD4">
                  <w:pPr>
                    <w:rPr>
                      <w:ins w:id="188" w:author="Le Liu" w:date="2022-02-10T09:22:00Z"/>
                      <w:rFonts w:ascii="Arial" w:hAnsi="Arial" w:cs="Arial"/>
                      <w:color w:val="000000"/>
                      <w:sz w:val="18"/>
                      <w:szCs w:val="18"/>
                    </w:rPr>
                  </w:pPr>
                  <w:ins w:id="189" w:author="Le Liu" w:date="2022-02-10T09:22:00Z">
                    <w:r w:rsidRPr="007B13E4">
                      <w:rPr>
                        <w:rFonts w:ascii="Arial" w:hAnsi="Arial" w:cs="Arial"/>
                        <w:sz w:val="18"/>
                        <w:szCs w:val="18"/>
                        <w:lang w:eastAsia="zh-CN"/>
                      </w:rPr>
                      <w:t>33-2</w:t>
                    </w:r>
                  </w:ins>
                  <w:ins w:id="190" w:author="Le Liu" w:date="2022-02-10T09:23:00Z">
                    <w:r>
                      <w:rPr>
                        <w:rFonts w:ascii="Arial" w:hAnsi="Arial" w:cs="Arial"/>
                        <w:sz w:val="18"/>
                        <w:szCs w:val="18"/>
                        <w:lang w:eastAsia="zh-CN"/>
                      </w:rPr>
                      <w:t>b</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0B1DB" w14:textId="77777777" w:rsidR="00BD0DD4" w:rsidRPr="007B13E4" w:rsidRDefault="00BD0DD4" w:rsidP="00BD0DD4">
                  <w:pPr>
                    <w:rPr>
                      <w:ins w:id="191" w:author="Le Liu" w:date="2022-02-10T09:22:00Z"/>
                      <w:rFonts w:ascii="Arial" w:hAnsi="Arial" w:cs="Arial"/>
                      <w:color w:val="000000"/>
                      <w:sz w:val="18"/>
                      <w:szCs w:val="18"/>
                    </w:rPr>
                  </w:pPr>
                  <w:ins w:id="192" w:author="Le Liu" w:date="2022-02-10T09:22:00Z">
                    <w:r w:rsidRPr="007B13E4">
                      <w:rPr>
                        <w:rFonts w:ascii="Arial" w:hAnsi="Arial" w:cs="Arial"/>
                        <w:sz w:val="18"/>
                        <w:szCs w:val="18"/>
                        <w:lang w:eastAsia="zh-CN"/>
                      </w:rPr>
                      <w:t>Dynamic multicast with DCI format 4_2</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416F8" w14:textId="77777777" w:rsidR="00BD0DD4" w:rsidRPr="007C4B75" w:rsidRDefault="00BD0DD4" w:rsidP="00BD0DD4">
                  <w:pPr>
                    <w:rPr>
                      <w:ins w:id="193" w:author="Le Liu" w:date="2022-02-10T09:22:00Z"/>
                      <w:rFonts w:ascii="Arial" w:hAnsi="Arial" w:cs="Arial"/>
                      <w:color w:val="000000"/>
                      <w:sz w:val="18"/>
                      <w:szCs w:val="18"/>
                    </w:rPr>
                  </w:pPr>
                  <w:ins w:id="194" w:author="Le Liu" w:date="2022-02-10T09:22:00Z">
                    <w:r w:rsidRPr="007C4B75">
                      <w:rPr>
                        <w:rFonts w:ascii="Arial" w:hAnsi="Arial" w:cs="Arial"/>
                        <w:color w:val="000000"/>
                        <w:sz w:val="18"/>
                        <w:szCs w:val="18"/>
                      </w:rPr>
                      <w:t>Support of DCI format 4_2 with CRC scrambled with G-RNTI for 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1FE0A" w14:textId="77777777" w:rsidR="00BD0DD4" w:rsidRPr="007B13E4" w:rsidRDefault="00BD0DD4" w:rsidP="00BD0DD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638" w14:textId="77777777" w:rsidR="00BD0DD4" w:rsidRPr="007B13E4" w:rsidRDefault="00BD0DD4" w:rsidP="00BD0DD4">
                  <w:pPr>
                    <w:rPr>
                      <w:ins w:id="197" w:author="Le Liu" w:date="2022-02-10T09:22:00Z"/>
                      <w:rFonts w:ascii="Arial" w:hAnsi="Arial" w:cs="Arial"/>
                      <w:color w:val="000000"/>
                      <w:sz w:val="18"/>
                      <w:szCs w:val="18"/>
                    </w:rPr>
                  </w:pPr>
                  <w:ins w:id="198" w:author="Le Liu" w:date="2022-02-10T09:22: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490236" w14:textId="77777777" w:rsidR="00BD0DD4" w:rsidRPr="007B13E4" w:rsidRDefault="00BD0DD4" w:rsidP="00BD0DD4">
                  <w:pPr>
                    <w:rPr>
                      <w:ins w:id="199" w:author="Le Liu" w:date="2022-02-10T09:22: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E6B2BA" w14:textId="77777777" w:rsidR="00BD0DD4" w:rsidRPr="007B13E4" w:rsidRDefault="00BD0DD4" w:rsidP="00BD0DD4">
                  <w:pPr>
                    <w:rPr>
                      <w:ins w:id="200" w:author="Le Liu" w:date="2022-02-10T09:22: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634CA2" w14:textId="77777777" w:rsidR="00BD0DD4" w:rsidRPr="007B13E4" w:rsidRDefault="00BD0DD4" w:rsidP="00BD0DD4">
                  <w:pPr>
                    <w:rPr>
                      <w:ins w:id="201" w:author="Le Liu" w:date="2022-02-10T09:22:00Z"/>
                      <w:rFonts w:ascii="Arial" w:hAnsi="Arial" w:cs="Arial"/>
                      <w:color w:val="000000"/>
                      <w:sz w:val="18"/>
                      <w:szCs w:val="18"/>
                    </w:rPr>
                  </w:pPr>
                  <w:ins w:id="202" w:author="Le Liu" w:date="2022-02-10T09:22: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37FAC21" w14:textId="77777777" w:rsidR="00BD0DD4" w:rsidRPr="007B13E4" w:rsidRDefault="00BD0DD4" w:rsidP="00BD0DD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3FB608D" w14:textId="77777777" w:rsidR="00BD0DD4" w:rsidRPr="007B13E4" w:rsidRDefault="00BD0DD4" w:rsidP="00BD0DD4">
                  <w:pPr>
                    <w:rPr>
                      <w:ins w:id="205" w:author="Le Liu" w:date="2022-02-10T09:22:00Z"/>
                      <w:rFonts w:ascii="Arial" w:hAnsi="Arial" w:cs="Arial"/>
                      <w:color w:val="000000"/>
                      <w:sz w:val="18"/>
                      <w:szCs w:val="18"/>
                      <w:lang w:eastAsia="zh-CN"/>
                    </w:rPr>
                  </w:pPr>
                  <w:ins w:id="206" w:author="Le Liu" w:date="2022-02-10T09:22: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3F703" w14:textId="77777777" w:rsidR="00BD0DD4" w:rsidRPr="007B13E4" w:rsidRDefault="00BD0DD4" w:rsidP="00BD0DD4">
                  <w:pPr>
                    <w:rPr>
                      <w:ins w:id="207" w:author="Le Liu" w:date="2022-02-10T09:22: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17F63F" w14:textId="77777777" w:rsidR="00BD0DD4" w:rsidRPr="007B13E4" w:rsidRDefault="00BD0DD4" w:rsidP="00BD0DD4">
                  <w:pPr>
                    <w:rPr>
                      <w:ins w:id="208" w:author="Le Liu" w:date="2022-02-10T09:22:00Z"/>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EA5A6" w14:textId="77777777" w:rsidR="00BD0DD4" w:rsidRPr="007B13E4" w:rsidRDefault="00BD0DD4" w:rsidP="00BD0DD4">
                  <w:pPr>
                    <w:rPr>
                      <w:ins w:id="209" w:author="Le Liu" w:date="2022-02-10T09:22:00Z"/>
                      <w:rFonts w:ascii="Arial" w:hAnsi="Arial" w:cs="Arial"/>
                      <w:color w:val="000000"/>
                      <w:sz w:val="18"/>
                      <w:szCs w:val="18"/>
                    </w:rPr>
                  </w:pPr>
                  <w:ins w:id="210" w:author="Le Liu" w:date="2022-02-10T09:22:00Z">
                    <w:r w:rsidRPr="007B13E4">
                      <w:rPr>
                        <w:rFonts w:ascii="Arial" w:hAnsi="Arial" w:cs="Arial"/>
                        <w:sz w:val="18"/>
                        <w:szCs w:val="18"/>
                      </w:rPr>
                      <w:t>Optional with capability signalling</w:t>
                    </w:r>
                  </w:ins>
                </w:p>
              </w:tc>
            </w:tr>
            <w:tr w:rsidR="00BD0DD4" w:rsidRPr="007B13E4" w14:paraId="6826F96D"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6378"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FDEC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w:t>
                  </w:r>
                  <w:del w:id="211" w:author="Le Liu" w:date="2021-12-29T10:36:00Z">
                    <w:r w:rsidRPr="007B13E4" w:rsidDel="00B54EA3">
                      <w:rPr>
                        <w:rFonts w:ascii="Arial" w:hAnsi="Arial" w:cs="Arial"/>
                        <w:color w:val="000000"/>
                        <w:sz w:val="18"/>
                        <w:szCs w:val="18"/>
                      </w:rPr>
                      <w:delText>2b</w:delText>
                    </w:r>
                  </w:del>
                  <w:ins w:id="212" w:author="Le Liu" w:date="2021-12-29T10:36:00Z">
                    <w:r w:rsidRPr="007B13E4">
                      <w:rPr>
                        <w:rFonts w:ascii="Arial" w:hAnsi="Arial" w:cs="Arial"/>
                        <w:color w:val="000000"/>
                        <w:sz w:val="18"/>
                        <w:szCs w:val="18"/>
                      </w:rPr>
                      <w:t>2c</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2D050"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E5A3D" w14:textId="77777777" w:rsidR="00BD0DD4" w:rsidRPr="007C4B75" w:rsidRDefault="00BD0DD4" w:rsidP="00BD0DD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3" w:author="Le Liu" w:date="2022-01-10T12:01:00Z">
                    <w:r w:rsidRPr="007C4B75">
                      <w:rPr>
                        <w:rFonts w:ascii="Arial" w:hAnsi="Arial" w:cs="Arial"/>
                        <w:color w:val="000000"/>
                        <w:sz w:val="18"/>
                        <w:szCs w:val="18"/>
                      </w:rPr>
                      <w:t xml:space="preserve"> </w:t>
                    </w:r>
                  </w:ins>
                  <w:ins w:id="214" w:author="Le Liu" w:date="2022-02-10T09:42:00Z">
                    <w:r>
                      <w:rPr>
                        <w:rFonts w:ascii="Arial" w:hAnsi="Arial" w:cs="Arial"/>
                        <w:color w:val="000000"/>
                        <w:sz w:val="18"/>
                        <w:szCs w:val="18"/>
                      </w:rPr>
                      <w:t>via</w:t>
                    </w:r>
                  </w:ins>
                  <w:ins w:id="215" w:author="Le Liu" w:date="2022-01-10T12:01:00Z">
                    <w:r w:rsidRPr="007C4B75">
                      <w:rPr>
                        <w:rFonts w:ascii="Arial" w:hAnsi="Arial" w:cs="Arial"/>
                        <w:color w:val="000000"/>
                        <w:sz w:val="18"/>
                        <w:szCs w:val="18"/>
                      </w:rPr>
                      <w:t xml:space="preserve"> DCI format 4_2</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88B373"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33-2a</w:t>
                  </w:r>
                  <w:ins w:id="216" w:author="Le Liu" w:date="2021-12-29T10:36:00Z">
                    <w:r w:rsidRPr="007B13E4">
                      <w:rPr>
                        <w:rFonts w:ascii="Arial" w:hAnsi="Arial" w:cs="Arial"/>
                        <w:color w:val="000000"/>
                        <w:sz w:val="18"/>
                        <w:szCs w:val="18"/>
                      </w:rPr>
                      <w:t>, 33-2b</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8FBB9"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DC3D7"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0F14ED"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A2B1D2"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 xml:space="preserve">Per </w:t>
                  </w:r>
                  <w:del w:id="217" w:author="Le Liu" w:date="2021-12-29T10:20:00Z">
                    <w:r w:rsidRPr="007B13E4" w:rsidDel="00027E21">
                      <w:rPr>
                        <w:rFonts w:ascii="Arial" w:hAnsi="Arial" w:cs="Arial"/>
                        <w:color w:val="000000"/>
                        <w:sz w:val="18"/>
                        <w:szCs w:val="18"/>
                      </w:rPr>
                      <w:delText>UE</w:delText>
                    </w:r>
                  </w:del>
                  <w:ins w:id="218" w:author="Le Liu" w:date="2021-12-29T10:20:00Z">
                    <w:r w:rsidRPr="007B13E4">
                      <w:rPr>
                        <w:rFonts w:ascii="Arial" w:hAnsi="Arial" w:cs="Arial"/>
                        <w:color w:val="000000"/>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CAA71" w14:textId="77777777" w:rsidR="00BD0DD4" w:rsidRPr="007B13E4" w:rsidRDefault="00BD0DD4" w:rsidP="00BD0DD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739322" w14:textId="77777777" w:rsidR="00BD0DD4" w:rsidRPr="007B13E4" w:rsidRDefault="00BD0DD4" w:rsidP="00BD0DD4">
                  <w:pPr>
                    <w:rPr>
                      <w:rFonts w:ascii="Arial" w:hAnsi="Arial" w:cs="Arial"/>
                      <w:color w:val="000000"/>
                      <w:sz w:val="18"/>
                      <w:szCs w:val="18"/>
                    </w:rPr>
                  </w:pPr>
                  <w:ins w:id="221" w:author="Le Liu" w:date="2021-12-29T10:20:00Z">
                    <w:r w:rsidRPr="007B13E4">
                      <w:rPr>
                        <w:rFonts w:ascii="Arial" w:hAnsi="Arial" w:cs="Arial"/>
                        <w:color w:val="000000"/>
                        <w:sz w:val="18"/>
                        <w:szCs w:val="18"/>
                        <w:lang w:eastAsia="zh-CN"/>
                      </w:rPr>
                      <w:t>N/A</w:t>
                    </w:r>
                  </w:ins>
                  <w:del w:id="222" w:author="Le Liu" w:date="2021-12-29T10:20:00Z">
                    <w:r w:rsidRPr="007B13E4" w:rsidDel="00345BCA">
                      <w:rPr>
                        <w:rFonts w:ascii="Arial" w:hAnsi="Arial" w:cs="Arial"/>
                        <w:color w:val="000000"/>
                        <w:sz w:val="18"/>
                        <w:szCs w:val="18"/>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E05046"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46DDD"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7885B" w14:textId="77777777" w:rsidR="00BD0DD4" w:rsidRPr="007B13E4" w:rsidRDefault="00BD0DD4" w:rsidP="00BD0DD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BD0DD4" w:rsidRPr="007B13E4" w14:paraId="6421D3A4"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3BB9CB" w14:textId="77777777" w:rsidR="00BD0DD4" w:rsidRPr="007B13E4" w:rsidRDefault="00BD0DD4" w:rsidP="00BD0DD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rPr>
                      <w:delText>33. NR_MBS</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536981" w14:textId="77777777" w:rsidR="00BD0DD4" w:rsidRPr="007B13E4" w:rsidRDefault="00BD0DD4" w:rsidP="00BD0DD4">
                  <w:pPr>
                    <w:rPr>
                      <w:rFonts w:ascii="Arial" w:hAnsi="Arial" w:cs="Arial"/>
                      <w:color w:val="000000"/>
                      <w:sz w:val="18"/>
                      <w:szCs w:val="18"/>
                    </w:rPr>
                  </w:pPr>
                  <w:del w:id="224" w:author="Le Liu" w:date="2022-02-10T09:29:00Z">
                    <w:r w:rsidRPr="00B34D23" w:rsidDel="00372B37">
                      <w:rPr>
                        <w:rFonts w:ascii="Arial" w:eastAsia="MS Mincho" w:hAnsi="Arial" w:cs="Arial"/>
                        <w:sz w:val="18"/>
                        <w:szCs w:val="18"/>
                        <w:lang w:eastAsia="zh-CN"/>
                      </w:rPr>
                      <w:delText>33-2c</w:delText>
                    </w:r>
                  </w:del>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33BA7" w14:textId="77777777" w:rsidR="00BD0DD4" w:rsidRPr="007B13E4" w:rsidRDefault="00BD0DD4" w:rsidP="00BD0DD4">
                  <w:pPr>
                    <w:rPr>
                      <w:rFonts w:ascii="Arial" w:hAnsi="Arial" w:cs="Arial"/>
                      <w:color w:val="000000"/>
                      <w:sz w:val="18"/>
                      <w:szCs w:val="18"/>
                    </w:rPr>
                  </w:pPr>
                  <w:del w:id="225" w:author="Le Liu" w:date="2022-02-10T09:29:00Z">
                    <w:r w:rsidRPr="00B34D23" w:rsidDel="00372B37">
                      <w:rPr>
                        <w:rFonts w:ascii="Arial" w:eastAsia="MS Mincho" w:hAnsi="Arial" w:cs="Arial"/>
                        <w:sz w:val="18"/>
                        <w:szCs w:val="18"/>
                        <w:lang w:eastAsia="zh-CN"/>
                      </w:rPr>
                      <w:delText>PTM retransmission for multicast</w:delText>
                    </w:r>
                  </w:del>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3B94" w14:textId="77777777" w:rsidR="00BD0DD4" w:rsidRPr="00B34D23" w:rsidDel="00372B37" w:rsidRDefault="00BD0DD4" w:rsidP="00BD0DD4">
                  <w:pPr>
                    <w:autoSpaceDE w:val="0"/>
                    <w:autoSpaceDN w:val="0"/>
                    <w:adjustRightInd w:val="0"/>
                    <w:snapToGrid w:val="0"/>
                    <w:contextualSpacing/>
                    <w:jc w:val="both"/>
                    <w:rPr>
                      <w:del w:id="226" w:author="Le Liu" w:date="2022-02-10T09:29:00Z"/>
                      <w:rFonts w:ascii="Arial" w:hAnsi="Arial" w:cs="Arial"/>
                      <w:sz w:val="18"/>
                      <w:szCs w:val="18"/>
                    </w:rPr>
                  </w:pPr>
                  <w:del w:id="227" w:author="Le Liu" w:date="2022-02-10T09:29:00Z">
                    <w:r w:rsidRPr="00B34D23" w:rsidDel="00372B37">
                      <w:rPr>
                        <w:rFonts w:ascii="Arial" w:hAnsi="Arial" w:cs="Arial"/>
                        <w:sz w:val="18"/>
                        <w:szCs w:val="18"/>
                      </w:rPr>
                      <w:delText>Support of PTM retransmission for multicast</w:delText>
                    </w:r>
                  </w:del>
                </w:p>
                <w:p w14:paraId="513E624C" w14:textId="77777777" w:rsidR="00BD0DD4" w:rsidRPr="00372B37" w:rsidRDefault="00BD0DD4" w:rsidP="00BD0DD4">
                  <w:pPr>
                    <w:rPr>
                      <w:rFonts w:ascii="Arial" w:hAnsi="Arial" w:cs="Arial"/>
                      <w:color w:val="000000"/>
                      <w:sz w:val="18"/>
                      <w:szCs w:val="18"/>
                    </w:rPr>
                  </w:pPr>
                  <w:del w:id="228"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4DED07" w14:textId="77777777" w:rsidR="00BD0DD4" w:rsidRPr="007B13E4" w:rsidRDefault="00BD0DD4" w:rsidP="00BD0DD4">
                  <w:pPr>
                    <w:rPr>
                      <w:rFonts w:ascii="Arial" w:hAnsi="Arial" w:cs="Arial"/>
                      <w:color w:val="000000"/>
                      <w:sz w:val="18"/>
                      <w:szCs w:val="18"/>
                    </w:rPr>
                  </w:pPr>
                  <w:del w:id="229" w:author="Le Liu" w:date="2022-02-10T09:29:00Z">
                    <w:r w:rsidRPr="00B34D23" w:rsidDel="00372B37">
                      <w:rPr>
                        <w:rFonts w:ascii="Arial" w:eastAsia="MS Mincho" w:hAnsi="Arial" w:cs="Arial"/>
                        <w:sz w:val="18"/>
                        <w:szCs w:val="18"/>
                        <w:lang w:eastAsia="zh-CN"/>
                      </w:rPr>
                      <w:delText>33-2a</w:delText>
                    </w:r>
                  </w:del>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8B0335" w14:textId="77777777" w:rsidR="00BD0DD4" w:rsidRPr="007B13E4" w:rsidRDefault="00BD0DD4" w:rsidP="00BD0DD4">
                  <w:pPr>
                    <w:rPr>
                      <w:rFonts w:ascii="Arial" w:hAnsi="Arial" w:cs="Arial"/>
                      <w:color w:val="000000"/>
                      <w:sz w:val="18"/>
                      <w:szCs w:val="18"/>
                    </w:rPr>
                  </w:pPr>
                  <w:del w:id="230" w:author="Le Liu" w:date="2022-02-10T09:29:00Z">
                    <w:r w:rsidRPr="00B34D23" w:rsidDel="00372B37">
                      <w:rPr>
                        <w:rFonts w:ascii="Arial" w:eastAsia="MS Mincho" w:hAnsi="Arial" w:cs="Arial"/>
                        <w:sz w:val="18"/>
                        <w:szCs w:val="18"/>
                        <w:lang w:eastAsia="zh-CN"/>
                      </w:rPr>
                      <w:delText>Yes</w:delText>
                    </w:r>
                  </w:del>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6BDA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833E"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62C2DB" w14:textId="77777777" w:rsidR="00BD0DD4" w:rsidRPr="007B13E4" w:rsidRDefault="00BD0DD4" w:rsidP="00BD0DD4">
                  <w:pPr>
                    <w:rPr>
                      <w:rFonts w:ascii="Arial" w:hAnsi="Arial" w:cs="Arial"/>
                      <w:color w:val="000000"/>
                      <w:sz w:val="18"/>
                      <w:szCs w:val="18"/>
                    </w:rPr>
                  </w:pPr>
                  <w:del w:id="231" w:author="Le Liu" w:date="2022-02-10T09:29:00Z">
                    <w:r w:rsidRPr="00B34D23" w:rsidDel="00372B37">
                      <w:rPr>
                        <w:rFonts w:ascii="Arial" w:eastAsia="宋体" w:hAnsi="Arial" w:cs="Arial"/>
                        <w:sz w:val="18"/>
                        <w:szCs w:val="18"/>
                        <w:lang w:eastAsia="zh-CN"/>
                      </w:rPr>
                      <w:delText>Per UE</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A2387" w14:textId="77777777" w:rsidR="00BD0DD4" w:rsidRPr="007B13E4" w:rsidRDefault="00BD0DD4" w:rsidP="00BD0DD4">
                  <w:pPr>
                    <w:rPr>
                      <w:rFonts w:ascii="Arial" w:hAnsi="Arial" w:cs="Arial"/>
                      <w:color w:val="000000"/>
                      <w:sz w:val="18"/>
                      <w:szCs w:val="18"/>
                      <w:lang w:eastAsia="zh-CN"/>
                    </w:rPr>
                  </w:pPr>
                  <w:del w:id="232" w:author="Le Liu" w:date="2022-02-10T09:29:00Z">
                    <w:r w:rsidRPr="00B34D23" w:rsidDel="00372B37">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91AEF5" w14:textId="77777777" w:rsidR="00BD0DD4" w:rsidRPr="007B13E4" w:rsidRDefault="00BD0DD4" w:rsidP="00BD0DD4">
                  <w:pPr>
                    <w:rPr>
                      <w:rFonts w:ascii="Arial" w:hAnsi="Arial" w:cs="Arial"/>
                      <w:color w:val="000000"/>
                      <w:sz w:val="18"/>
                      <w:szCs w:val="18"/>
                      <w:lang w:eastAsia="zh-CN"/>
                    </w:rPr>
                  </w:pPr>
                  <w:del w:id="233" w:author="Le Liu" w:date="2022-02-10T09:29:00Z">
                    <w:r w:rsidRPr="00B34D23" w:rsidDel="00372B37">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F1E0B1"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D187"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83D8D3" w14:textId="77777777" w:rsidR="00BD0DD4" w:rsidRPr="007B13E4" w:rsidRDefault="00BD0DD4" w:rsidP="00BD0DD4">
                  <w:pPr>
                    <w:rPr>
                      <w:rFonts w:ascii="Arial" w:hAnsi="Arial" w:cs="Arial"/>
                      <w:color w:val="000000"/>
                      <w:sz w:val="18"/>
                      <w:szCs w:val="18"/>
                    </w:rPr>
                  </w:pPr>
                  <w:del w:id="234" w:author="Le Liu" w:date="2022-02-10T09:29:00Z">
                    <w:r w:rsidRPr="00B34D23" w:rsidDel="00372B37">
                      <w:rPr>
                        <w:rFonts w:ascii="Arial" w:eastAsia="MS Mincho" w:hAnsi="Arial" w:cs="Arial"/>
                        <w:sz w:val="18"/>
                        <w:szCs w:val="18"/>
                      </w:rPr>
                      <w:delText>Optional with capability signalling</w:delText>
                    </w:r>
                  </w:del>
                </w:p>
              </w:tc>
            </w:tr>
            <w:tr w:rsidR="00BD0DD4" w:rsidRPr="007B13E4" w14:paraId="1CEA4E5B" w14:textId="77777777" w:rsidTr="00BD0DD4">
              <w:trPr>
                <w:trHeight w:val="20"/>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1353D"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33. NR_MBS</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25E7"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33-2d</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EBFFE"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87E01" w14:textId="77777777" w:rsidR="00BD0DD4" w:rsidRPr="00B34D23" w:rsidRDefault="00BD0DD4" w:rsidP="00BD0DD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5"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6" w:author="Le Liu" w:date="2022-02-13T09:38:00Z">
                    <w:r>
                      <w:rPr>
                        <w:rFonts w:ascii="Arial" w:hAnsi="Arial" w:cs="Arial"/>
                        <w:sz w:val="18"/>
                        <w:szCs w:val="18"/>
                      </w:rPr>
                      <w:t xml:space="preserve"> </w:t>
                    </w:r>
                  </w:ins>
                </w:p>
                <w:p w14:paraId="10F6BEDD" w14:textId="77777777" w:rsidR="00BD0DD4" w:rsidRPr="00372B37" w:rsidRDefault="00BD0DD4" w:rsidP="00BD0DD4">
                  <w:pPr>
                    <w:rPr>
                      <w:rFonts w:ascii="Arial" w:hAnsi="Arial" w:cs="Arial"/>
                      <w:color w:val="000000"/>
                      <w:sz w:val="18"/>
                      <w:szCs w:val="18"/>
                    </w:rPr>
                  </w:pPr>
                  <w:del w:id="237"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04D73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33-2a</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C2066C"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lang w:eastAsia="zh-CN"/>
                    </w:rPr>
                    <w:t>Yes</w:t>
                  </w: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06BE" w14:textId="77777777" w:rsidR="00BD0DD4" w:rsidRPr="007B13E4" w:rsidRDefault="00BD0DD4" w:rsidP="00BD0DD4">
                  <w:pPr>
                    <w:rPr>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898FC" w14:textId="77777777" w:rsidR="00BD0DD4" w:rsidRPr="007B13E4" w:rsidRDefault="00BD0DD4" w:rsidP="00BD0DD4">
                  <w:pPr>
                    <w:rPr>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920663" w14:textId="77777777" w:rsidR="00BD0DD4" w:rsidRPr="007B13E4" w:rsidRDefault="00BD0DD4" w:rsidP="00BD0DD4">
                  <w:pPr>
                    <w:rPr>
                      <w:rFonts w:ascii="Arial" w:hAnsi="Arial" w:cs="Arial"/>
                      <w:color w:val="000000"/>
                      <w:sz w:val="18"/>
                      <w:szCs w:val="18"/>
                    </w:rPr>
                  </w:pPr>
                  <w:r w:rsidRPr="00B34D23">
                    <w:rPr>
                      <w:rFonts w:ascii="Arial" w:eastAsia="宋体" w:hAnsi="Arial" w:cs="Arial"/>
                      <w:sz w:val="18"/>
                      <w:szCs w:val="18"/>
                      <w:lang w:eastAsia="zh-CN"/>
                    </w:rPr>
                    <w:t xml:space="preserve">Per </w:t>
                  </w:r>
                  <w:del w:id="238" w:author="Le Liu" w:date="2022-02-10T09:29:00Z">
                    <w:r w:rsidRPr="00B34D23" w:rsidDel="00372B37">
                      <w:rPr>
                        <w:rFonts w:ascii="Arial" w:eastAsia="宋体" w:hAnsi="Arial" w:cs="Arial"/>
                        <w:sz w:val="18"/>
                        <w:szCs w:val="18"/>
                        <w:lang w:eastAsia="zh-CN"/>
                      </w:rPr>
                      <w:delText>UE</w:delText>
                    </w:r>
                  </w:del>
                  <w:ins w:id="239" w:author="Le Liu" w:date="2022-02-10T09:29:00Z">
                    <w:r>
                      <w:rPr>
                        <w:rFonts w:ascii="Arial" w:eastAsia="宋体" w:hAnsi="Arial" w:cs="Arial"/>
                        <w:sz w:val="18"/>
                        <w:szCs w:val="18"/>
                        <w:lang w:eastAsia="zh-CN"/>
                      </w:rPr>
                      <w:t>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0BF423" w14:textId="77777777" w:rsidR="00BD0DD4" w:rsidRPr="007B13E4" w:rsidRDefault="00BD0DD4" w:rsidP="00BD0DD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A1930C" w14:textId="77777777" w:rsidR="00BD0DD4" w:rsidRPr="007B13E4" w:rsidRDefault="00BD0DD4" w:rsidP="00BD0DD4">
                  <w:pPr>
                    <w:rPr>
                      <w:rFonts w:ascii="Arial" w:hAnsi="Arial" w:cs="Arial"/>
                      <w:color w:val="000000"/>
                      <w:sz w:val="18"/>
                      <w:szCs w:val="18"/>
                      <w:lang w:eastAsia="zh-CN"/>
                    </w:rPr>
                  </w:pPr>
                  <w:ins w:id="242" w:author="Le Liu" w:date="2022-02-10T09:29:00Z">
                    <w:r w:rsidRPr="007B13E4">
                      <w:rPr>
                        <w:rFonts w:ascii="Arial" w:hAnsi="Arial" w:cs="Arial"/>
                        <w:color w:val="000000"/>
                        <w:sz w:val="18"/>
                        <w:szCs w:val="18"/>
                        <w:lang w:eastAsia="zh-CN"/>
                      </w:rPr>
                      <w:t>N/A</w:t>
                    </w:r>
                  </w:ins>
                  <w:del w:id="243" w:author="Le Liu" w:date="2022-02-10T09:29:00Z">
                    <w:r w:rsidRPr="00B34D23" w:rsidDel="0081710C">
                      <w:rPr>
                        <w:rFonts w:ascii="Arial" w:eastAsia="MS Mincho" w:hAnsi="Arial" w:cs="Arial"/>
                        <w:sz w:val="18"/>
                        <w:szCs w:val="18"/>
                        <w:lang w:eastAsia="zh-CN"/>
                      </w:rPr>
                      <w:delText>No</w:delText>
                    </w:r>
                  </w:del>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2ECE8" w14:textId="77777777" w:rsidR="00BD0DD4" w:rsidRPr="007B13E4" w:rsidRDefault="00BD0DD4" w:rsidP="00BD0DD4">
                  <w:pPr>
                    <w:rPr>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746EF" w14:textId="77777777" w:rsidR="00BD0DD4" w:rsidRPr="007B13E4" w:rsidRDefault="00BD0DD4" w:rsidP="00BD0DD4">
                  <w:pPr>
                    <w:rPr>
                      <w:rFonts w:ascii="Arial" w:hAnsi="Arial" w:cs="Arial"/>
                      <w:color w:val="000000"/>
                      <w:sz w:val="18"/>
                      <w:szCs w:val="18"/>
                    </w:rPr>
                  </w:pPr>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894A0B" w14:textId="77777777" w:rsidR="00BD0DD4" w:rsidRPr="007B13E4" w:rsidRDefault="00BD0DD4" w:rsidP="00BD0DD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BD0DD4" w:rsidRPr="00FB3A0D" w14:paraId="31A17DD2" w14:textId="77777777" w:rsidTr="00BD0DD4">
              <w:trPr>
                <w:trHeight w:val="20"/>
                <w:ins w:id="244" w:author="Le Liu" w:date="2022-02-13T09:40: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CCC209" w14:textId="77777777" w:rsidR="00BD0DD4" w:rsidRPr="003C5FE0" w:rsidRDefault="00BD0DD4" w:rsidP="00BD0DD4">
                  <w:pPr>
                    <w:rPr>
                      <w:ins w:id="245" w:author="Le Liu" w:date="2022-02-13T09:40:00Z"/>
                      <w:rFonts w:ascii="Arial" w:hAnsi="Arial" w:cs="Arial"/>
                      <w:sz w:val="18"/>
                      <w:szCs w:val="18"/>
                    </w:rPr>
                  </w:pPr>
                  <w:ins w:id="246" w:author="Le Liu" w:date="2022-02-13T09:40:00Z">
                    <w:r w:rsidRPr="003C5FE0">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CD053" w14:textId="77777777" w:rsidR="00BD0DD4" w:rsidRPr="003C5FE0" w:rsidRDefault="00BD0DD4" w:rsidP="00BD0DD4">
                  <w:pPr>
                    <w:rPr>
                      <w:ins w:id="247" w:author="Le Liu" w:date="2022-02-13T09:40:00Z"/>
                      <w:rFonts w:ascii="Arial" w:hAnsi="Arial" w:cs="Arial"/>
                      <w:sz w:val="18"/>
                      <w:szCs w:val="18"/>
                      <w:lang w:eastAsia="zh-CN"/>
                    </w:rPr>
                  </w:pPr>
                  <w:ins w:id="248"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9" w:author="Le Liu" w:date="2022-02-13T09:41:00Z">
                    <w:r>
                      <w:rPr>
                        <w:rFonts w:ascii="Arial" w:hAnsi="Arial" w:cs="Arial"/>
                        <w:sz w:val="18"/>
                        <w:szCs w:val="18"/>
                        <w:lang w:eastAsia="zh-CN"/>
                      </w:rPr>
                      <w:t>e</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0E00F" w14:textId="77777777" w:rsidR="00BD0DD4" w:rsidRPr="003C5FE0" w:rsidRDefault="00BD0DD4" w:rsidP="00BD0DD4">
                  <w:pPr>
                    <w:rPr>
                      <w:ins w:id="250" w:author="Le Liu" w:date="2022-02-13T09:40:00Z"/>
                      <w:rFonts w:ascii="Arial" w:hAnsi="Arial" w:cs="Arial"/>
                      <w:sz w:val="18"/>
                      <w:szCs w:val="18"/>
                      <w:lang w:eastAsia="zh-CN"/>
                    </w:rPr>
                  </w:pPr>
                  <w:ins w:id="251" w:author="Le Liu" w:date="2022-02-13T09:40:00Z">
                    <w:r w:rsidRPr="003C5FE0">
                      <w:rPr>
                        <w:rFonts w:ascii="Arial" w:hAnsi="Arial" w:cs="Arial"/>
                        <w:sz w:val="18"/>
                        <w:szCs w:val="18"/>
                        <w:lang w:eastAsia="zh-CN"/>
                      </w:rPr>
                      <w:t>Dynamic Slot-level repetition for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08C79" w14:textId="77777777" w:rsidR="00BD0DD4" w:rsidRPr="003C5FE0" w:rsidRDefault="00BD0DD4" w:rsidP="00BD0DD4">
                  <w:pPr>
                    <w:autoSpaceDE w:val="0"/>
                    <w:autoSpaceDN w:val="0"/>
                    <w:snapToGrid w:val="0"/>
                    <w:contextualSpacing/>
                    <w:jc w:val="both"/>
                    <w:rPr>
                      <w:ins w:id="252" w:author="Le Liu" w:date="2022-02-13T09:40:00Z"/>
                      <w:rFonts w:ascii="Arial" w:hAnsi="Arial" w:cs="Arial"/>
                      <w:color w:val="000000"/>
                      <w:sz w:val="18"/>
                      <w:szCs w:val="18"/>
                    </w:rPr>
                  </w:pPr>
                  <w:ins w:id="253"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0FC9BC73" w14:textId="77777777" w:rsidR="00BD0DD4" w:rsidRPr="003C5FE0" w:rsidRDefault="00BD0DD4" w:rsidP="00BD0DD4">
                  <w:pPr>
                    <w:autoSpaceDE w:val="0"/>
                    <w:autoSpaceDN w:val="0"/>
                    <w:adjustRightInd w:val="0"/>
                    <w:snapToGrid w:val="0"/>
                    <w:contextualSpacing/>
                    <w:jc w:val="both"/>
                    <w:rPr>
                      <w:ins w:id="254" w:author="Le Liu" w:date="2022-02-13T09:40:00Z"/>
                      <w:rFonts w:ascii="Arial" w:hAnsi="Arial" w:cs="Arial"/>
                      <w:color w:val="000000"/>
                      <w:sz w:val="18"/>
                      <w:szCs w:val="18"/>
                    </w:rPr>
                  </w:pPr>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4F4DFC" w14:textId="77777777" w:rsidR="00BD0DD4" w:rsidRPr="003C5FE0" w:rsidRDefault="00BD0DD4" w:rsidP="00BD0DD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F9DF5" w14:textId="77777777" w:rsidR="00BD0DD4" w:rsidRPr="003C5FE0" w:rsidRDefault="00BD0DD4" w:rsidP="00BD0DD4">
                  <w:pPr>
                    <w:rPr>
                      <w:ins w:id="257" w:author="Le Liu" w:date="2022-02-13T09:40:00Z"/>
                      <w:rFonts w:ascii="Arial" w:hAnsi="Arial" w:cs="Arial"/>
                      <w:sz w:val="18"/>
                      <w:szCs w:val="18"/>
                      <w:lang w:eastAsia="zh-CN"/>
                    </w:rPr>
                  </w:pPr>
                  <w:ins w:id="258" w:author="Le Liu" w:date="2022-02-13T09:40:00Z">
                    <w:r w:rsidRPr="003C5FE0">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0B7894" w14:textId="77777777" w:rsidR="00BD0DD4" w:rsidRPr="003C5FE0" w:rsidRDefault="00BD0DD4" w:rsidP="00BD0DD4">
                  <w:pPr>
                    <w:rPr>
                      <w:ins w:id="259" w:author="Le Liu" w:date="2022-02-13T09:40: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1D7E90" w14:textId="77777777" w:rsidR="00BD0DD4" w:rsidRPr="003C5FE0" w:rsidRDefault="00BD0DD4" w:rsidP="00BD0DD4">
                  <w:pPr>
                    <w:rPr>
                      <w:ins w:id="260" w:author="Le Liu" w:date="2022-02-13T09:40: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8D3F03" w14:textId="77777777" w:rsidR="00BD0DD4" w:rsidRPr="003C5FE0" w:rsidRDefault="00BD0DD4" w:rsidP="00BD0DD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9B75B16" w14:textId="77777777" w:rsidR="00BD0DD4" w:rsidRPr="003C5FE0" w:rsidRDefault="00BD0DD4" w:rsidP="00BD0DD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A2E44B7" w14:textId="77777777" w:rsidR="00BD0DD4" w:rsidRPr="003C5FE0" w:rsidRDefault="00BD0DD4" w:rsidP="00BD0DD4">
                  <w:pPr>
                    <w:rPr>
                      <w:ins w:id="265" w:author="Le Liu" w:date="2022-02-13T09:40:00Z"/>
                      <w:rFonts w:ascii="Arial" w:hAnsi="Arial" w:cs="Arial"/>
                      <w:color w:val="000000"/>
                      <w:sz w:val="18"/>
                      <w:szCs w:val="18"/>
                      <w:lang w:eastAsia="zh-CN"/>
                    </w:rPr>
                  </w:pPr>
                  <w:ins w:id="266" w:author="Le Liu" w:date="2022-02-13T09:40:00Z">
                    <w:r w:rsidRPr="003C5FE0">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F05A3" w14:textId="77777777" w:rsidR="00BD0DD4" w:rsidRPr="003C5FE0" w:rsidRDefault="00BD0DD4" w:rsidP="00BD0DD4">
                  <w:pPr>
                    <w:rPr>
                      <w:ins w:id="267" w:author="Le Liu" w:date="2022-02-13T09:40: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57F9F0" w14:textId="77777777" w:rsidR="00BD0DD4" w:rsidRPr="003C5FE0" w:rsidRDefault="00BD0DD4" w:rsidP="00BD0DD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Max value of DCI-indicated slot-level repeition = {8, 16}</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16BF" w14:textId="77777777" w:rsidR="00BD0DD4" w:rsidRPr="003C5FE0" w:rsidRDefault="00BD0DD4" w:rsidP="00BD0DD4">
                  <w:pPr>
                    <w:rPr>
                      <w:ins w:id="270" w:author="Le Liu" w:date="2022-02-13T09:40:00Z"/>
                      <w:rFonts w:ascii="Arial" w:hAnsi="Arial" w:cs="Arial"/>
                      <w:sz w:val="18"/>
                      <w:szCs w:val="18"/>
                    </w:rPr>
                  </w:pPr>
                  <w:ins w:id="271" w:author="Le Liu" w:date="2022-02-13T09:40:00Z">
                    <w:r w:rsidRPr="003C5FE0">
                      <w:rPr>
                        <w:rFonts w:ascii="Arial" w:hAnsi="Arial" w:cs="Arial"/>
                        <w:sz w:val="18"/>
                        <w:szCs w:val="18"/>
                      </w:rPr>
                      <w:t>Optional with capability signalling</w:t>
                    </w:r>
                  </w:ins>
                </w:p>
              </w:tc>
            </w:tr>
            <w:tr w:rsidR="00BD0DD4" w:rsidRPr="007B13E4" w14:paraId="35F80A7E" w14:textId="77777777" w:rsidTr="00BD0DD4">
              <w:trPr>
                <w:trHeight w:val="20"/>
                <w:ins w:id="272" w:author="Le Liu" w:date="2022-02-10T09:31:00Z"/>
              </w:trPr>
              <w:tc>
                <w:tcPr>
                  <w:tcW w:w="3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4B25D" w14:textId="77777777" w:rsidR="00BD0DD4" w:rsidRPr="00542062" w:rsidRDefault="00BD0DD4" w:rsidP="00BD0DD4">
                  <w:pPr>
                    <w:rPr>
                      <w:ins w:id="273" w:author="Le Liu" w:date="2022-02-10T09:31:00Z"/>
                      <w:rFonts w:ascii="Arial" w:hAnsi="Arial" w:cs="Arial"/>
                      <w:sz w:val="18"/>
                      <w:szCs w:val="18"/>
                    </w:rPr>
                  </w:pPr>
                  <w:ins w:id="274" w:author="Le Liu" w:date="2022-02-10T09:31:00Z">
                    <w:r w:rsidRPr="007B13E4">
                      <w:rPr>
                        <w:rFonts w:ascii="Arial" w:hAnsi="Arial" w:cs="Arial"/>
                        <w:sz w:val="18"/>
                        <w:szCs w:val="18"/>
                      </w:rPr>
                      <w:t>33. NR_MBS</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1B61CC" w14:textId="77777777" w:rsidR="00BD0DD4" w:rsidRPr="00542062" w:rsidRDefault="00BD0DD4" w:rsidP="00BD0DD4">
                  <w:pPr>
                    <w:rPr>
                      <w:ins w:id="275" w:author="Le Liu" w:date="2022-02-10T09:31:00Z"/>
                      <w:rFonts w:ascii="Arial" w:hAnsi="Arial" w:cs="Arial"/>
                      <w:sz w:val="18"/>
                      <w:szCs w:val="18"/>
                      <w:lang w:eastAsia="zh-CN"/>
                    </w:rPr>
                  </w:pPr>
                  <w:ins w:id="276" w:author="Le Liu" w:date="2022-02-10T09:31:00Z">
                    <w:r w:rsidRPr="007B13E4">
                      <w:rPr>
                        <w:rFonts w:ascii="Arial" w:hAnsi="Arial" w:cs="Arial"/>
                        <w:sz w:val="18"/>
                        <w:szCs w:val="18"/>
                        <w:lang w:eastAsia="zh-CN"/>
                      </w:rPr>
                      <w:t>33-2</w:t>
                    </w:r>
                  </w:ins>
                  <w:ins w:id="277" w:author="Le Liu" w:date="2022-02-13T09:41:00Z">
                    <w:r>
                      <w:rPr>
                        <w:rFonts w:ascii="Arial" w:hAnsi="Arial" w:cs="Arial"/>
                        <w:sz w:val="18"/>
                        <w:szCs w:val="18"/>
                        <w:lang w:eastAsia="zh-CN"/>
                      </w:rPr>
                      <w:t>f</w:t>
                    </w:r>
                  </w:ins>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837194" w14:textId="77777777" w:rsidR="00BD0DD4" w:rsidRPr="00542062" w:rsidRDefault="00BD0DD4" w:rsidP="00BD0DD4">
                  <w:pPr>
                    <w:rPr>
                      <w:ins w:id="278" w:author="Le Liu" w:date="2022-02-10T09:31:00Z"/>
                      <w:rFonts w:ascii="Arial" w:hAnsi="Arial" w:cs="Arial"/>
                      <w:sz w:val="18"/>
                      <w:szCs w:val="18"/>
                      <w:lang w:eastAsia="zh-CN"/>
                    </w:rPr>
                  </w:pPr>
                  <w:ins w:id="279" w:author="Le Liu" w:date="2022-02-10T09:31:00Z">
                    <w:r w:rsidRPr="007B13E4">
                      <w:rPr>
                        <w:rFonts w:ascii="Arial" w:hAnsi="Arial" w:cs="Arial"/>
                        <w:sz w:val="18"/>
                        <w:szCs w:val="18"/>
                        <w:lang w:eastAsia="zh-CN"/>
                      </w:rPr>
                      <w:t>TCI-state configuration for multicast group-common PDSCH</w:t>
                    </w:r>
                  </w:ins>
                </w:p>
              </w:tc>
              <w:tc>
                <w:tcPr>
                  <w:tcW w:w="15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90385" w14:textId="77777777" w:rsidR="00BD0DD4" w:rsidRPr="00542062" w:rsidRDefault="00BD0DD4" w:rsidP="00BD0DD4">
                  <w:pPr>
                    <w:autoSpaceDE w:val="0"/>
                    <w:autoSpaceDN w:val="0"/>
                    <w:snapToGrid w:val="0"/>
                    <w:contextualSpacing/>
                    <w:jc w:val="both"/>
                    <w:rPr>
                      <w:ins w:id="280" w:author="Le Liu" w:date="2022-02-10T09:31:00Z"/>
                      <w:rFonts w:ascii="Arial" w:hAnsi="Arial" w:cs="Arial"/>
                      <w:color w:val="000000"/>
                      <w:sz w:val="18"/>
                      <w:szCs w:val="18"/>
                    </w:rPr>
                  </w:pPr>
                  <w:ins w:id="281" w:author="Le Liu" w:date="2022-02-10T09:31:00Z">
                    <w:r w:rsidRPr="007B13E4">
                      <w:rPr>
                        <w:rFonts w:ascii="Arial" w:hAnsi="Arial" w:cs="Arial"/>
                        <w:color w:val="000000"/>
                        <w:sz w:val="18"/>
                        <w:szCs w:val="18"/>
                      </w:rPr>
                      <w:t>Support of M’ TCI-state configurations within the PDSCH-Config-Multicast</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8F8F9" w14:textId="77777777" w:rsidR="00BD0DD4" w:rsidRPr="00542062" w:rsidRDefault="00BD0DD4" w:rsidP="00BD0DD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33-2</w:t>
                    </w:r>
                  </w:ins>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74169D" w14:textId="77777777" w:rsidR="00BD0DD4" w:rsidRPr="00542062" w:rsidRDefault="00BD0DD4" w:rsidP="00BD0DD4">
                  <w:pPr>
                    <w:rPr>
                      <w:ins w:id="284" w:author="Le Liu" w:date="2022-02-10T09:31:00Z"/>
                      <w:rFonts w:ascii="Arial" w:hAnsi="Arial" w:cs="Arial"/>
                      <w:sz w:val="18"/>
                      <w:szCs w:val="18"/>
                      <w:lang w:eastAsia="zh-CN"/>
                    </w:rPr>
                  </w:pPr>
                  <w:ins w:id="285" w:author="Le Liu" w:date="2022-02-10T09:31:00Z">
                    <w:r w:rsidRPr="007B13E4">
                      <w:rPr>
                        <w:rFonts w:ascii="Arial" w:hAnsi="Arial" w:cs="Arial"/>
                        <w:sz w:val="18"/>
                        <w:szCs w:val="18"/>
                        <w:lang w:eastAsia="zh-CN"/>
                      </w:rPr>
                      <w:t>Yes</w:t>
                    </w:r>
                  </w:ins>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945AAE" w14:textId="77777777" w:rsidR="00BD0DD4" w:rsidRPr="007B13E4" w:rsidRDefault="00BD0DD4" w:rsidP="00BD0DD4">
                  <w:pPr>
                    <w:rPr>
                      <w:ins w:id="286" w:author="Le Liu" w:date="2022-02-10T09:31:00Z"/>
                      <w:rFonts w:ascii="Arial" w:hAnsi="Arial" w:cs="Arial"/>
                      <w:sz w:val="18"/>
                      <w:szCs w:val="18"/>
                      <w:lang w:eastAsia="zh-CN"/>
                    </w:rPr>
                  </w:pPr>
                </w:p>
              </w:tc>
              <w:tc>
                <w:tcPr>
                  <w:tcW w:w="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7904A" w14:textId="77777777" w:rsidR="00BD0DD4" w:rsidRPr="007B13E4" w:rsidRDefault="00BD0DD4" w:rsidP="00BD0DD4">
                  <w:pPr>
                    <w:rPr>
                      <w:ins w:id="287" w:author="Le Liu" w:date="2022-02-10T09:31:00Z"/>
                      <w:rFonts w:ascii="Arial" w:hAnsi="Arial" w:cs="Arial"/>
                      <w:sz w:val="18"/>
                      <w:szCs w:val="18"/>
                      <w:lang w:val="en-US" w:eastAsia="zh-CN"/>
                    </w:rPr>
                  </w:pPr>
                </w:p>
              </w:tc>
              <w:tc>
                <w:tcPr>
                  <w:tcW w:w="27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91740DF" w14:textId="77777777" w:rsidR="00BD0DD4" w:rsidRPr="00542062" w:rsidRDefault="00BD0DD4" w:rsidP="00BD0DD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Per FSPC</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C208A9F" w14:textId="77777777" w:rsidR="00BD0DD4" w:rsidRPr="007B13E4" w:rsidRDefault="00BD0DD4" w:rsidP="00BD0DD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772C6E9" w14:textId="77777777" w:rsidR="00BD0DD4" w:rsidRPr="007B13E4" w:rsidRDefault="00BD0DD4" w:rsidP="00BD0DD4">
                  <w:pPr>
                    <w:rPr>
                      <w:ins w:id="292" w:author="Le Liu" w:date="2022-02-10T09:31:00Z"/>
                      <w:rFonts w:ascii="Arial" w:hAnsi="Arial" w:cs="Arial"/>
                      <w:color w:val="000000"/>
                      <w:sz w:val="18"/>
                      <w:szCs w:val="18"/>
                      <w:lang w:eastAsia="zh-CN"/>
                    </w:rPr>
                  </w:pPr>
                  <w:ins w:id="293" w:author="Le Liu" w:date="2022-02-10T09:31:00Z">
                    <w:r w:rsidRPr="007B13E4">
                      <w:rPr>
                        <w:rFonts w:ascii="Arial" w:hAnsi="Arial" w:cs="Arial"/>
                        <w:color w:val="000000"/>
                        <w:sz w:val="18"/>
                        <w:szCs w:val="18"/>
                        <w:lang w:eastAsia="zh-CN"/>
                      </w:rPr>
                      <w:t>N/A</w:t>
                    </w:r>
                  </w:ins>
                </w:p>
              </w:tc>
              <w:tc>
                <w:tcPr>
                  <w:tcW w:w="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5A79E" w14:textId="77777777" w:rsidR="00BD0DD4" w:rsidRPr="007B13E4" w:rsidRDefault="00BD0DD4" w:rsidP="00BD0DD4">
                  <w:pPr>
                    <w:rPr>
                      <w:ins w:id="294" w:author="Le Liu" w:date="2022-02-10T09:31:00Z"/>
                      <w:rFonts w:ascii="Arial" w:hAnsi="Arial" w:cs="Arial"/>
                      <w:color w:val="000000"/>
                      <w:sz w:val="18"/>
                      <w:szCs w:val="18"/>
                    </w:rPr>
                  </w:pP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C437A" w14:textId="77777777" w:rsidR="00BD0DD4" w:rsidRPr="00542062" w:rsidRDefault="00BD0DD4" w:rsidP="00BD0DD4">
                  <w:pPr>
                    <w:rPr>
                      <w:ins w:id="295" w:author="Le Liu" w:date="2022-02-10T09:31:00Z"/>
                      <w:rFonts w:ascii="Arial" w:hAnsi="Arial" w:cs="Arial"/>
                      <w:sz w:val="18"/>
                      <w:szCs w:val="18"/>
                    </w:rPr>
                  </w:pPr>
                  <w:ins w:id="296" w:author="Le Liu" w:date="2022-02-10T09:31:00Z">
                    <w:r>
                      <w:rPr>
                        <w:rFonts w:ascii="Arial" w:hAnsi="Arial" w:cs="Arial"/>
                        <w:sz w:val="18"/>
                        <w:szCs w:val="18"/>
                      </w:rPr>
                      <w:t>FFS: values of M’</w:t>
                    </w:r>
                  </w:ins>
                </w:p>
              </w:tc>
              <w:tc>
                <w:tcPr>
                  <w:tcW w:w="3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F5422A" w14:textId="77777777" w:rsidR="00BD0DD4" w:rsidRPr="00542062" w:rsidRDefault="00BD0DD4" w:rsidP="00BD0DD4">
                  <w:pPr>
                    <w:rPr>
                      <w:ins w:id="297" w:author="Le Liu" w:date="2022-02-10T09:31:00Z"/>
                      <w:rFonts w:ascii="Arial" w:hAnsi="Arial" w:cs="Arial"/>
                      <w:sz w:val="18"/>
                      <w:szCs w:val="18"/>
                    </w:rPr>
                  </w:pPr>
                  <w:ins w:id="298"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5000" w:type="pct"/>
              <w:tblCellMar>
                <w:left w:w="0" w:type="dxa"/>
                <w:right w:w="0" w:type="dxa"/>
              </w:tblCellMar>
              <w:tblLook w:val="04A0" w:firstRow="1" w:lastRow="0" w:firstColumn="1" w:lastColumn="0" w:noHBand="0" w:noVBand="1"/>
            </w:tblPr>
            <w:tblGrid>
              <w:gridCol w:w="1400"/>
              <w:gridCol w:w="801"/>
              <w:gridCol w:w="1451"/>
              <w:gridCol w:w="6123"/>
              <w:gridCol w:w="816"/>
              <w:gridCol w:w="832"/>
              <w:gridCol w:w="686"/>
              <w:gridCol w:w="686"/>
              <w:gridCol w:w="1102"/>
              <w:gridCol w:w="824"/>
              <w:gridCol w:w="824"/>
              <w:gridCol w:w="824"/>
              <w:gridCol w:w="1930"/>
              <w:gridCol w:w="1514"/>
            </w:tblGrid>
            <w:tr w:rsidR="00BC3EE1" w:rsidRPr="000F76A7" w14:paraId="0C746B3B" w14:textId="77777777" w:rsidTr="00BD0DD4">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9"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300" w:author="Le Liu" w:date="2022-02-13T10:03:00Z">
                    <w:r w:rsidRPr="000F76A7" w:rsidDel="0051039E">
                      <w:rPr>
                        <w:rFonts w:ascii="Arial" w:hAnsi="Arial" w:cs="Arial"/>
                        <w:color w:val="000000"/>
                        <w:sz w:val="18"/>
                        <w:szCs w:val="18"/>
                      </w:rPr>
                      <w:delText xml:space="preserve">Capability on </w:delText>
                    </w:r>
                  </w:del>
                  <w:ins w:id="301" w:author="Le Liu" w:date="2022-02-13T10:03:00Z">
                    <w:r>
                      <w:rPr>
                        <w:rFonts w:ascii="Arial" w:hAnsi="Arial" w:cs="Arial"/>
                        <w:color w:val="000000"/>
                        <w:sz w:val="18"/>
                        <w:szCs w:val="18"/>
                      </w:rPr>
                      <w:t>M</w:t>
                    </w:r>
                  </w:ins>
                  <w:ins w:id="302"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3"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4" w:author="Le Liu" w:date="2021-11-02T19:33:00Z">
                    <w:r w:rsidRPr="000F76A7" w:rsidDel="00144579">
                      <w:rPr>
                        <w:rFonts w:ascii="Arial" w:hAnsi="Arial" w:cs="Arial"/>
                        <w:color w:val="FF0000"/>
                        <w:sz w:val="18"/>
                        <w:szCs w:val="18"/>
                      </w:rPr>
                      <w:delText>groupcast</w:delText>
                    </w:r>
                  </w:del>
                  <w:ins w:id="305" w:author="Le Liu" w:date="2021-11-02T19:33:00Z">
                    <w:r w:rsidRPr="000F76A7">
                      <w:rPr>
                        <w:rFonts w:ascii="Arial" w:hAnsi="Arial" w:cs="Arial"/>
                        <w:color w:val="FF0000"/>
                        <w:sz w:val="18"/>
                        <w:szCs w:val="18"/>
                      </w:rPr>
                      <w:t>multicast</w:t>
                    </w:r>
                  </w:ins>
                  <w:ins w:id="306" w:author="Le Liu" w:date="2022-02-11T10:58:00Z">
                    <w:r>
                      <w:rPr>
                        <w:rFonts w:ascii="Arial" w:hAnsi="Arial" w:cs="Arial"/>
                        <w:color w:val="FF0000"/>
                        <w:sz w:val="18"/>
                        <w:szCs w:val="18"/>
                      </w:rPr>
                      <w:t xml:space="preserve"> </w:t>
                    </w:r>
                  </w:ins>
                  <w:ins w:id="307" w:author="Le Liu" w:date="2022-02-13T09:57:00Z">
                    <w:r>
                      <w:rPr>
                        <w:rFonts w:ascii="Arial" w:hAnsi="Arial" w:cs="Arial"/>
                        <w:color w:val="FF0000"/>
                        <w:sz w:val="18"/>
                        <w:szCs w:val="18"/>
                      </w:rPr>
                      <w:t>per</w:t>
                    </w:r>
                  </w:ins>
                  <w:ins w:id="308"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9"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10" w:author="Le Liu" w:date="2021-11-02T19:33:00Z">
                    <w:r w:rsidRPr="000F76A7">
                      <w:rPr>
                        <w:rFonts w:ascii="Arial" w:hAnsi="Arial" w:cs="Arial"/>
                        <w:color w:val="000000"/>
                        <w:sz w:val="18"/>
                        <w:szCs w:val="18"/>
                        <w:lang w:eastAsia="zh-CN"/>
                      </w:rPr>
                      <w:t>FSPC</w:t>
                    </w:r>
                  </w:ins>
                  <w:del w:id="311"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2" w:author="Le Liu" w:date="2021-11-02T19:33:00Z">
                    <w:r w:rsidRPr="000F76A7" w:rsidDel="00144579">
                      <w:rPr>
                        <w:rFonts w:ascii="Arial" w:hAnsi="Arial" w:cs="Arial"/>
                        <w:color w:val="000000"/>
                        <w:sz w:val="18"/>
                        <w:szCs w:val="18"/>
                        <w:lang w:eastAsia="zh-CN"/>
                      </w:rPr>
                      <w:delText>No</w:delText>
                    </w:r>
                  </w:del>
                  <w:ins w:id="313"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4" w:author="Le Liu" w:date="2021-11-02T19:34:00Z">
                    <w:r w:rsidRPr="000F76A7" w:rsidDel="00144579">
                      <w:rPr>
                        <w:rFonts w:ascii="Arial" w:hAnsi="Arial" w:cs="Arial"/>
                        <w:color w:val="000000"/>
                        <w:sz w:val="18"/>
                        <w:szCs w:val="18"/>
                        <w:lang w:eastAsia="zh-CN"/>
                      </w:rPr>
                      <w:delText>No</w:delText>
                    </w:r>
                  </w:del>
                  <w:ins w:id="315"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6" w:author="Le Liu" w:date="2021-11-05T08:28:00Z">
                    <w:r w:rsidRPr="000F76A7">
                      <w:rPr>
                        <w:rFonts w:ascii="Arial" w:hAnsi="Arial" w:cs="Arial"/>
                        <w:sz w:val="18"/>
                        <w:szCs w:val="18"/>
                      </w:rPr>
                      <w:t xml:space="preserve">FFS: </w:t>
                    </w:r>
                  </w:ins>
                  <w:ins w:id="317" w:author="Le Liu" w:date="2022-02-10T16:06:00Z">
                    <w:r>
                      <w:rPr>
                        <w:rFonts w:ascii="Arial" w:hAnsi="Arial" w:cs="Arial"/>
                        <w:sz w:val="18"/>
                        <w:szCs w:val="18"/>
                      </w:rPr>
                      <w:t>max number</w:t>
                    </w:r>
                  </w:ins>
                  <w:ins w:id="318"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宋体"/>
                <w:sz w:val="20"/>
                <w:lang w:eastAsia="zh-CN"/>
              </w:rPr>
            </w:pPr>
          </w:p>
        </w:tc>
      </w:tr>
      <w:tr w:rsidR="00D004B4" w14:paraId="4B2B485A" w14:textId="77777777" w:rsidTr="00BD0DD4">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lastRenderedPageBreak/>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21"/>
              <w:gridCol w:w="1584"/>
              <w:gridCol w:w="6476"/>
            </w:tblGrid>
            <w:tr w:rsidR="00DA39CE" w:rsidRPr="003A3377" w14:paraId="6CC00FA4" w14:textId="77777777" w:rsidTr="00BD0DD4">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c"/>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c"/>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c"/>
                    <w:numPr>
                      <w:ilvl w:val="0"/>
                      <w:numId w:val="23"/>
                    </w:numPr>
                    <w:ind w:left="1380"/>
                    <w:rPr>
                      <w:del w:id="319" w:author="RAN1#107bis-e" w:date="2022-01-23T22:30:00Z"/>
                      <w:rFonts w:asciiTheme="majorHAnsi" w:hAnsiTheme="majorHAnsi" w:cstheme="majorHAnsi"/>
                      <w:sz w:val="18"/>
                      <w:szCs w:val="18"/>
                    </w:rPr>
                  </w:pPr>
                  <w:del w:id="320"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c"/>
                    <w:numPr>
                      <w:ilvl w:val="0"/>
                      <w:numId w:val="23"/>
                    </w:numPr>
                    <w:autoSpaceDE w:val="0"/>
                    <w:autoSpaceDN w:val="0"/>
                    <w:adjustRightInd w:val="0"/>
                    <w:snapToGrid w:val="0"/>
                    <w:ind w:left="1380"/>
                    <w:contextualSpacing/>
                    <w:jc w:val="both"/>
                    <w:rPr>
                      <w:del w:id="321" w:author="RAN1#107bis-e" w:date="2022-01-23T22:29: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c"/>
                    <w:numPr>
                      <w:ilvl w:val="0"/>
                      <w:numId w:val="23"/>
                    </w:numPr>
                    <w:autoSpaceDE w:val="0"/>
                    <w:autoSpaceDN w:val="0"/>
                    <w:adjustRightInd w:val="0"/>
                    <w:snapToGrid w:val="0"/>
                    <w:ind w:left="1380"/>
                    <w:contextualSpacing/>
                    <w:jc w:val="both"/>
                    <w:rPr>
                      <w:del w:id="323" w:author="RAN1#107bis-e" w:date="2022-01-24T16:45:00Z"/>
                      <w:rFonts w:asciiTheme="majorHAnsi" w:hAnsiTheme="majorHAnsi" w:cstheme="majorHAnsi"/>
                      <w:sz w:val="18"/>
                      <w:szCs w:val="18"/>
                    </w:rPr>
                  </w:pPr>
                  <w:del w:id="324" w:author="RAN1#107bis-e" w:date="2022-01-23T22:29:00Z">
                    <w:r w:rsidDel="00425208">
                      <w:rPr>
                        <w:rFonts w:asciiTheme="majorHAnsi" w:hAnsiTheme="majorHAnsi" w:cstheme="majorHAnsi"/>
                        <w:sz w:val="18"/>
                        <w:szCs w:val="18"/>
                      </w:rPr>
                      <w:delText>Support PTP retransmission for multicast.</w:delText>
                    </w:r>
                  </w:del>
                  <w:ins w:id="325" w:author="RAN1#107bis-e" w:date="2022-01-23T22:27:00Z">
                    <w:r w:rsidRPr="00AC153D">
                      <w:rPr>
                        <w:rFonts w:asciiTheme="majorHAnsi" w:hAnsiTheme="majorHAnsi" w:cstheme="majorHAnsi"/>
                        <w:sz w:val="18"/>
                        <w:szCs w:val="18"/>
                      </w:rPr>
                      <w:t xml:space="preserve">Support </w:t>
                    </w:r>
                  </w:ins>
                  <w:ins w:id="326" w:author="RAN1#107bis-e" w:date="2022-01-24T16:45:00Z">
                    <w:r>
                      <w:rPr>
                        <w:rFonts w:asciiTheme="majorHAnsi" w:hAnsiTheme="majorHAnsi" w:cstheme="majorHAnsi"/>
                        <w:sz w:val="18"/>
                        <w:szCs w:val="18"/>
                      </w:rPr>
                      <w:t xml:space="preserve">{2, 4, 8} times </w:t>
                    </w:r>
                  </w:ins>
                  <w:ins w:id="327" w:author="RAN1#107bis-e" w:date="2022-01-24T16:44:00Z">
                    <w:r>
                      <w:rPr>
                        <w:rFonts w:asciiTheme="majorHAnsi" w:hAnsiTheme="majorHAnsi" w:cstheme="majorHAnsi"/>
                        <w:sz w:val="18"/>
                        <w:szCs w:val="18"/>
                      </w:rPr>
                      <w:t xml:space="preserve">semi-static </w:t>
                    </w:r>
                  </w:ins>
                  <w:ins w:id="328"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9" w:author="Ericsson" w:date="2022-02-13T22:39:00Z"/>
                      <w:rFonts w:asciiTheme="majorHAnsi" w:hAnsiTheme="majorHAnsi" w:cstheme="majorHAnsi"/>
                      <w:sz w:val="18"/>
                      <w:szCs w:val="18"/>
                    </w:rPr>
                  </w:pPr>
                  <w:del w:id="330"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31" w:author="RAN1#107bis-e" w:date="2022-01-23T22:29:00Z"/>
                      <w:rFonts w:asciiTheme="majorHAnsi" w:hAnsiTheme="majorHAnsi" w:cstheme="majorHAnsi"/>
                      <w:sz w:val="18"/>
                      <w:szCs w:val="18"/>
                    </w:rPr>
                  </w:pPr>
                  <w:del w:id="332"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3" w:author="RAN1#107bis-e" w:date="2022-01-25T17:56:00Z"/>
                      <w:rFonts w:asciiTheme="majorHAnsi" w:hAnsiTheme="majorHAnsi" w:cstheme="majorHAnsi"/>
                      <w:sz w:val="18"/>
                      <w:szCs w:val="18"/>
                    </w:rPr>
                  </w:pPr>
                  <w:del w:id="334" w:author="RAN1#107bis-e" w:date="2022-01-25T17:56:00Z">
                    <w:r w:rsidRPr="001E3B8D" w:rsidDel="002F577E">
                      <w:rPr>
                        <w:rFonts w:asciiTheme="majorHAnsi" w:hAnsiTheme="majorHAnsi" w:cstheme="majorHAnsi"/>
                        <w:sz w:val="18"/>
                        <w:szCs w:val="18"/>
                      </w:rPr>
                      <w:delText xml:space="preserve">FFS </w:delText>
                    </w:r>
                  </w:del>
                  <w:del w:id="335" w:author="RAN1#107bis-e" w:date="2022-01-23T22:29:00Z">
                    <w:r w:rsidRPr="001E3B8D" w:rsidDel="00425208">
                      <w:rPr>
                        <w:rFonts w:asciiTheme="majorHAnsi" w:hAnsiTheme="majorHAnsi" w:cstheme="majorHAnsi"/>
                        <w:sz w:val="18"/>
                        <w:szCs w:val="18"/>
                      </w:rPr>
                      <w:delText xml:space="preserve">whether </w:delText>
                    </w:r>
                  </w:del>
                  <w:del w:id="336"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7" w:author="RAN1#107bis-e" w:date="2022-01-25T17:56:00Z">
                    <w:r w:rsidRPr="001E3B8D" w:rsidDel="002F577E">
                      <w:rPr>
                        <w:rFonts w:asciiTheme="majorHAnsi" w:hAnsiTheme="majorHAnsi" w:cstheme="majorHAnsi"/>
                        <w:sz w:val="18"/>
                        <w:szCs w:val="18"/>
                      </w:rPr>
                      <w:delText xml:space="preserve">FFS </w:delText>
                    </w:r>
                  </w:del>
                  <w:del w:id="338" w:author="RAN1#107bis-e" w:date="2022-01-23T22:29:00Z">
                    <w:r w:rsidRPr="001E3B8D" w:rsidDel="00425208">
                      <w:rPr>
                        <w:rFonts w:asciiTheme="majorHAnsi" w:hAnsiTheme="majorHAnsi" w:cstheme="majorHAnsi"/>
                        <w:sz w:val="18"/>
                        <w:szCs w:val="18"/>
                      </w:rPr>
                      <w:delText xml:space="preserve">whether </w:delText>
                    </w:r>
                  </w:del>
                  <w:del w:id="339"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31"/>
              <w:gridCol w:w="2704"/>
              <w:gridCol w:w="5102"/>
              <w:gridCol w:w="1043"/>
              <w:gridCol w:w="1043"/>
              <w:gridCol w:w="880"/>
              <w:gridCol w:w="880"/>
              <w:gridCol w:w="1043"/>
              <w:gridCol w:w="896"/>
              <w:gridCol w:w="896"/>
              <w:gridCol w:w="737"/>
              <w:gridCol w:w="1661"/>
              <w:gridCol w:w="1360"/>
            </w:tblGrid>
            <w:tr w:rsidR="00E337D3" w14:paraId="5D439A57" w14:textId="77777777" w:rsidTr="00BD0DD4">
              <w:trPr>
                <w:trHeight w:val="26"/>
                <w:ins w:id="340" w:author="RAN1#107bis-e" w:date="2022-01-24T16:50:00Z"/>
              </w:trPr>
              <w:tc>
                <w:tcPr>
                  <w:tcW w:w="264" w:type="pct"/>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41" w:author="RAN1#107bis-e" w:date="2022-01-24T16:50:00Z"/>
                      <w:rFonts w:cs="Arial"/>
                      <w:szCs w:val="18"/>
                    </w:rPr>
                  </w:pPr>
                  <w:ins w:id="342" w:author="RAN1#107bis-e" w:date="2022-01-24T16:50:00Z">
                    <w:r w:rsidRPr="001E3B8D">
                      <w:rPr>
                        <w:rFonts w:cs="Arial"/>
                        <w:szCs w:val="18"/>
                      </w:rPr>
                      <w:t>33. NR_MBS</w:t>
                    </w:r>
                  </w:ins>
                </w:p>
              </w:tc>
              <w:tc>
                <w:tcPr>
                  <w:tcW w:w="134" w:type="pct"/>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1E3B8D">
                      <w:rPr>
                        <w:rFonts w:cs="Arial"/>
                        <w:szCs w:val="18"/>
                        <w:lang w:eastAsia="zh-CN"/>
                      </w:rPr>
                      <w:t>33-2</w:t>
                    </w:r>
                    <w:r>
                      <w:rPr>
                        <w:rFonts w:cs="Arial"/>
                        <w:szCs w:val="18"/>
                        <w:lang w:eastAsia="zh-CN"/>
                      </w:rPr>
                      <w:t>a</w:t>
                    </w:r>
                  </w:ins>
                </w:p>
              </w:tc>
              <w:tc>
                <w:tcPr>
                  <w:tcW w:w="682" w:type="pct"/>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5" w:author="RAN1#107bis-e" w:date="2022-01-24T16:50:00Z"/>
                      <w:rFonts w:cs="Arial"/>
                      <w:szCs w:val="18"/>
                      <w:lang w:eastAsia="zh-CN"/>
                    </w:rPr>
                  </w:pPr>
                  <w:ins w:id="346"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c"/>
                    <w:widowControl w:val="0"/>
                    <w:numPr>
                      <w:ilvl w:val="0"/>
                      <w:numId w:val="101"/>
                    </w:numPr>
                    <w:autoSpaceDE w:val="0"/>
                    <w:autoSpaceDN w:val="0"/>
                    <w:adjustRightInd w:val="0"/>
                    <w:snapToGrid w:val="0"/>
                    <w:spacing w:afterLines="50" w:after="120"/>
                    <w:ind w:left="1320"/>
                    <w:contextualSpacing/>
                    <w:jc w:val="both"/>
                    <w:rPr>
                      <w:del w:id="347"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48" w:author="Ericsson" w:date="2022-02-13T22:45:00Z"/>
                      <w:rFonts w:ascii="Arial" w:hAnsi="Arial" w:cs="Arial"/>
                      <w:sz w:val="18"/>
                      <w:szCs w:val="18"/>
                    </w:rPr>
                  </w:pPr>
                  <w:ins w:id="349"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50" w:author="Ericsson" w:date="2022-02-13T22:44:00Z"/>
                      <w:rFonts w:ascii="Arial" w:hAnsi="Arial" w:cs="Arial"/>
                      <w:sz w:val="18"/>
                      <w:szCs w:val="18"/>
                      <w:lang w:val="en-US"/>
                    </w:rPr>
                  </w:pPr>
                  <w:ins w:id="351"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2" w:author="RAN1#107bis-e" w:date="2022-01-24T16:50:00Z"/>
                      <w:rFonts w:ascii="Arial" w:hAnsi="Arial" w:cs="Arial"/>
                      <w:sz w:val="18"/>
                      <w:szCs w:val="18"/>
                    </w:rPr>
                  </w:pPr>
                  <w:del w:id="353" w:author="Ericsson" w:date="2022-02-13T22:44:00Z">
                    <w:r w:rsidRPr="00B24267" w:rsidDel="00620324">
                      <w:rPr>
                        <w:rFonts w:ascii="Arial" w:hAnsi="Arial" w:cs="Arial"/>
                        <w:sz w:val="18"/>
                        <w:szCs w:val="18"/>
                        <w:highlight w:val="yellow"/>
                      </w:rPr>
                      <w:delText>At least 33-2c or 33-2d is merged, FFS which one or both</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ja-JP"/>
                      </w:rPr>
                      <w:t>33-2</w:t>
                    </w:r>
                  </w:ins>
                </w:p>
              </w:tc>
              <w:tc>
                <w:tcPr>
                  <w:tcW w:w="263" w:type="pct"/>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6" w:author="RAN1#107bis-e" w:date="2022-01-24T16:50:00Z"/>
                      <w:rFonts w:cs="Arial"/>
                      <w:szCs w:val="18"/>
                      <w:lang w:eastAsia="zh-CN"/>
                    </w:rPr>
                  </w:pPr>
                  <w:ins w:id="357" w:author="RAN1#107bis-e" w:date="2022-01-24T16:51:00Z">
                    <w:r>
                      <w:rPr>
                        <w:rFonts w:asciiTheme="majorHAnsi" w:hAnsiTheme="majorHAnsi" w:cstheme="majorHAnsi"/>
                        <w:szCs w:val="18"/>
                        <w:lang w:eastAsia="zh-CN"/>
                      </w:rPr>
                      <w:t>Yes</w:t>
                    </w:r>
                  </w:ins>
                </w:p>
              </w:tc>
              <w:tc>
                <w:tcPr>
                  <w:tcW w:w="222" w:type="pct"/>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8" w:author="RAN1#107bis-e" w:date="2022-01-24T16:50:00Z"/>
                      <w:rFonts w:asciiTheme="majorHAnsi" w:hAnsiTheme="majorHAnsi" w:cstheme="majorHAnsi"/>
                      <w:szCs w:val="18"/>
                      <w:lang w:eastAsia="zh-CN"/>
                    </w:rPr>
                  </w:pPr>
                </w:p>
              </w:tc>
              <w:tc>
                <w:tcPr>
                  <w:tcW w:w="222" w:type="pct"/>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9" w:author="RAN1#107bis-e" w:date="2022-01-24T16:50:00Z"/>
                      <w:rFonts w:asciiTheme="majorHAnsi" w:eastAsia="宋体" w:hAnsiTheme="majorHAnsi" w:cstheme="majorHAnsi"/>
                      <w:szCs w:val="18"/>
                      <w:lang w:val="en-US" w:eastAsia="zh-CN"/>
                    </w:rPr>
                  </w:pP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60" w:author="RAN1#107bis-e" w:date="2022-01-24T16:50:00Z"/>
                      <w:rFonts w:asciiTheme="majorHAnsi" w:eastAsia="宋体" w:hAnsiTheme="majorHAnsi" w:cstheme="majorHAnsi"/>
                      <w:szCs w:val="18"/>
                      <w:lang w:eastAsia="zh-CN"/>
                    </w:rPr>
                  </w:pPr>
                  <w:ins w:id="361" w:author="RAN1#107bis-e" w:date="2022-01-24T16:51:00Z">
                    <w:r w:rsidRPr="001E3B8D">
                      <w:rPr>
                        <w:rFonts w:asciiTheme="majorHAnsi" w:eastAsia="宋体" w:hAnsiTheme="majorHAnsi" w:cstheme="majorHAnsi"/>
                        <w:szCs w:val="18"/>
                        <w:lang w:eastAsia="zh-CN"/>
                      </w:rPr>
                      <w:t>Per UE</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4" w:author="RAN1#107bis-e" w:date="2022-01-24T16:50:00Z"/>
                      <w:rFonts w:asciiTheme="majorHAnsi" w:hAnsiTheme="majorHAnsi" w:cstheme="majorHAnsi"/>
                      <w:szCs w:val="18"/>
                      <w:lang w:eastAsia="zh-CN"/>
                    </w:rPr>
                  </w:pPr>
                  <w:ins w:id="365" w:author="RAN1#107bis-e" w:date="2022-01-24T16:51:00Z">
                    <w:r w:rsidRPr="001E3B8D">
                      <w:rPr>
                        <w:rFonts w:asciiTheme="majorHAnsi" w:hAnsiTheme="majorHAnsi" w:cstheme="majorHAnsi"/>
                        <w:szCs w:val="18"/>
                        <w:lang w:eastAsia="zh-CN"/>
                      </w:rPr>
                      <w:t>No</w:t>
                    </w:r>
                  </w:ins>
                </w:p>
              </w:tc>
              <w:tc>
                <w:tcPr>
                  <w:tcW w:w="186" w:type="pct"/>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6" w:author="RAN1#107bis-e" w:date="2022-01-24T16:50:00Z"/>
                      <w:rFonts w:asciiTheme="majorHAnsi" w:hAnsiTheme="majorHAnsi" w:cstheme="majorHAnsi"/>
                      <w:szCs w:val="18"/>
                      <w:lang w:eastAsia="ja-JP"/>
                    </w:rPr>
                  </w:pPr>
                </w:p>
              </w:tc>
              <w:tc>
                <w:tcPr>
                  <w:tcW w:w="419" w:type="pct"/>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7" w:author="RAN1#107bis-e" w:date="2022-01-24T16:50:00Z"/>
                      <w:rFonts w:asciiTheme="majorHAnsi" w:hAnsiTheme="majorHAnsi" w:cstheme="majorHAnsi"/>
                      <w:szCs w:val="18"/>
                      <w:lang w:val="en-US"/>
                    </w:rPr>
                  </w:pPr>
                  <w:ins w:id="368" w:author="Ericsson" w:date="2022-02-13T22:46:00Z">
                    <w:r w:rsidRPr="00DF4CF0">
                      <w:rPr>
                        <w:rFonts w:asciiTheme="majorHAnsi" w:hAnsiTheme="majorHAnsi" w:cstheme="majorHAnsi"/>
                        <w:szCs w:val="18"/>
                        <w:lang w:val="en-US"/>
                      </w:rPr>
                      <w:t xml:space="preserve">Candidate values for (2) are </w:t>
                    </w:r>
                  </w:ins>
                  <w:ins w:id="369"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343" w:type="pct"/>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70" w:author="RAN1#107bis-e" w:date="2022-01-24T16:50:00Z"/>
                      <w:rFonts w:cs="Arial"/>
                      <w:szCs w:val="18"/>
                    </w:rPr>
                  </w:pPr>
                  <w:ins w:id="371"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2" w:author="Le Liu" w:date="2022-02-21T16:28:00Z">
        <w:r w:rsidR="00F86879">
          <w:rPr>
            <w:rFonts w:eastAsia="MS Mincho"/>
            <w:sz w:val="22"/>
            <w:lang w:val="en-US"/>
          </w:rPr>
          <w:t>, Qualcomm</w:t>
        </w:r>
      </w:ins>
      <w:ins w:id="373" w:author="Hualei Wang" w:date="2022-02-22T11:15:00Z">
        <w:r w:rsidR="00C10F92">
          <w:rPr>
            <w:rFonts w:eastAsia="MS Mincho"/>
            <w:sz w:val="22"/>
            <w:lang w:val="en-US"/>
          </w:rPr>
          <w:t>, Spreadtrum</w:t>
        </w:r>
      </w:ins>
      <w:ins w:id="374" w:author="Chunhai Yao" w:date="2022-02-22T18:34:00Z">
        <w:r w:rsidR="006D59B6">
          <w:rPr>
            <w:rFonts w:eastAsia="MS Mincho"/>
            <w:sz w:val="22"/>
            <w:lang w:val="en-US"/>
          </w:rPr>
          <w:t>, Apple</w:t>
        </w:r>
      </w:ins>
    </w:p>
    <w:p w14:paraId="3B797BB2" w14:textId="6B2858FA"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9"/>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宋体"/>
                <w:szCs w:val="21"/>
                <w:lang w:val="en-US" w:eastAsia="zh-CN"/>
              </w:rPr>
            </w:pPr>
            <w:r>
              <w:rPr>
                <w:rFonts w:eastAsia="宋体"/>
                <w:szCs w:val="21"/>
                <w:lang w:val="en-US" w:eastAsia="zh-CN"/>
              </w:rPr>
              <w:t>Qualcomm</w:t>
            </w:r>
          </w:p>
        </w:tc>
        <w:tc>
          <w:tcPr>
            <w:tcW w:w="4494" w:type="pct"/>
          </w:tcPr>
          <w:p w14:paraId="08D19C7C" w14:textId="075D8121" w:rsidR="007B3844" w:rsidRDefault="00F86879" w:rsidP="00C10F92">
            <w:pPr>
              <w:rPr>
                <w:rFonts w:eastAsia="宋体"/>
                <w:color w:val="000000"/>
                <w:szCs w:val="21"/>
                <w:lang w:val="en-US" w:eastAsia="zh-CN"/>
              </w:rPr>
            </w:pPr>
            <w:r>
              <w:rPr>
                <w:rFonts w:eastAsia="宋体"/>
                <w:color w:val="000000"/>
                <w:szCs w:val="21"/>
                <w:lang w:val="en-US" w:eastAsia="zh-CN"/>
              </w:rPr>
              <w:t>As proposed in our tdoc, w</w:t>
            </w:r>
            <w:r w:rsidR="00DF6BC8">
              <w:rPr>
                <w:rFonts w:eastAsia="宋体"/>
                <w:color w:val="000000"/>
                <w:szCs w:val="21"/>
                <w:lang w:val="en-US" w:eastAsia="zh-CN"/>
              </w:rPr>
              <w:t>e prefer to merge FG 33-2c into FG 33-2a</w:t>
            </w:r>
            <w:r w:rsidR="00943882">
              <w:rPr>
                <w:rFonts w:eastAsia="宋体"/>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宋体"/>
                <w:szCs w:val="21"/>
                <w:lang w:val="en-US" w:eastAsia="zh-CN"/>
              </w:rPr>
            </w:pPr>
            <w:r>
              <w:rPr>
                <w:rFonts w:eastAsia="宋体" w:hint="eastAsia"/>
                <w:szCs w:val="21"/>
                <w:lang w:val="en-US" w:eastAsia="zh-CN"/>
              </w:rPr>
              <w:t>Sp</w:t>
            </w:r>
            <w:r>
              <w:rPr>
                <w:rFonts w:eastAsia="宋体"/>
                <w:szCs w:val="21"/>
                <w:lang w:val="en-US" w:eastAsia="zh-CN"/>
              </w:rPr>
              <w:t>readtrum</w:t>
            </w:r>
          </w:p>
        </w:tc>
        <w:tc>
          <w:tcPr>
            <w:tcW w:w="4494" w:type="pct"/>
          </w:tcPr>
          <w:p w14:paraId="0DCC2EE4" w14:textId="116A1DF1" w:rsidR="007B3844" w:rsidRDefault="00C10F92" w:rsidP="00C10F92">
            <w:pPr>
              <w:rPr>
                <w:rFonts w:eastAsia="宋体"/>
                <w:color w:val="000000"/>
                <w:szCs w:val="21"/>
                <w:lang w:val="en-US" w:eastAsia="zh-CN"/>
              </w:rPr>
            </w:pPr>
            <w:r>
              <w:rPr>
                <w:rFonts w:eastAsia="宋体"/>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0F10A7" w14:textId="59008A70" w:rsidR="00782A09" w:rsidRDefault="00782A09" w:rsidP="00782A09">
            <w:pPr>
              <w:rPr>
                <w:rFonts w:eastAsia="宋体"/>
                <w:color w:val="000000"/>
                <w:szCs w:val="21"/>
                <w:lang w:val="en-US" w:eastAsia="zh-CN"/>
              </w:rPr>
            </w:pPr>
            <w:r>
              <w:rPr>
                <w:rFonts w:eastAsia="宋体"/>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4494" w:type="pct"/>
          </w:tcPr>
          <w:p w14:paraId="74C4697E" w14:textId="68CFC21B" w:rsidR="00A97164" w:rsidRDefault="00A97164" w:rsidP="00782A09">
            <w:pPr>
              <w:rPr>
                <w:rFonts w:eastAsia="宋体"/>
                <w:color w:val="000000"/>
                <w:szCs w:val="21"/>
                <w:lang w:val="en-US" w:eastAsia="zh-CN"/>
              </w:rPr>
            </w:pPr>
            <w:r>
              <w:rPr>
                <w:rFonts w:eastAsia="宋体"/>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738A998B" w14:textId="56294007" w:rsidR="006D59B6" w:rsidRDefault="006D59B6" w:rsidP="006D59B6">
            <w:pPr>
              <w:rPr>
                <w:rFonts w:eastAsia="宋体"/>
                <w:color w:val="000000"/>
                <w:szCs w:val="21"/>
                <w:lang w:val="en-US" w:eastAsia="zh-CN"/>
              </w:rPr>
            </w:pPr>
            <w:r>
              <w:rPr>
                <w:rFonts w:eastAsia="宋体"/>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E328611" w14:textId="3B9A3348" w:rsidR="006D005F" w:rsidRDefault="006D005F" w:rsidP="006D005F">
            <w:pPr>
              <w:rPr>
                <w:rFonts w:eastAsia="宋体"/>
                <w:color w:val="000000"/>
                <w:szCs w:val="21"/>
                <w:lang w:val="en-US" w:eastAsia="zh-CN"/>
              </w:rPr>
            </w:pPr>
            <w:r>
              <w:rPr>
                <w:rFonts w:eastAsia="宋体"/>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3D5EE5D" w14:textId="1C696609" w:rsidR="005C0749" w:rsidRDefault="005C0749" w:rsidP="006D005F">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宋体"/>
                <w:szCs w:val="21"/>
                <w:lang w:val="en-US" w:eastAsia="zh-CN"/>
              </w:rPr>
            </w:pPr>
            <w:r>
              <w:rPr>
                <w:rFonts w:eastAsia="宋体" w:hint="eastAsia"/>
                <w:szCs w:val="21"/>
                <w:lang w:val="en-US" w:eastAsia="zh-CN"/>
              </w:rPr>
              <w:t>CATT</w:t>
            </w:r>
          </w:p>
        </w:tc>
        <w:tc>
          <w:tcPr>
            <w:tcW w:w="4494" w:type="pct"/>
          </w:tcPr>
          <w:p w14:paraId="3A9BDBD6" w14:textId="5B3FA47D" w:rsidR="002A7CE1" w:rsidRDefault="002A7CE1" w:rsidP="006D005F">
            <w:pPr>
              <w:rPr>
                <w:rFonts w:eastAsia="宋体"/>
                <w:color w:val="000000"/>
                <w:szCs w:val="21"/>
                <w:lang w:val="en-US" w:eastAsia="zh-CN"/>
              </w:rPr>
            </w:pPr>
            <w:r>
              <w:rPr>
                <w:rFonts w:eastAsia="宋体"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423864D" w14:textId="4722BAA4" w:rsidR="00701C1B" w:rsidRDefault="00701C1B" w:rsidP="006D005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refer both,</w:t>
            </w:r>
            <w:r>
              <w:t xml:space="preserve"> </w:t>
            </w:r>
            <w:r w:rsidRPr="00701C1B">
              <w:rPr>
                <w:rFonts w:eastAsia="宋体"/>
                <w:color w:val="000000"/>
                <w:szCs w:val="21"/>
                <w:lang w:val="en-US" w:eastAsia="zh-CN"/>
              </w:rPr>
              <w:t xml:space="preserve">since the PTM retransmission and PTP retransmission are applied in different scenarios, e.g., PTM retransmission is used when large number of UE </w:t>
            </w:r>
            <w:r>
              <w:rPr>
                <w:rFonts w:eastAsia="宋体"/>
                <w:color w:val="000000"/>
                <w:szCs w:val="21"/>
                <w:lang w:val="en-US" w:eastAsia="zh-CN"/>
              </w:rPr>
              <w:t>feedback NACK</w:t>
            </w:r>
            <w:r w:rsidRPr="00701C1B">
              <w:rPr>
                <w:rFonts w:eastAsia="宋体"/>
                <w:color w:val="000000"/>
                <w:szCs w:val="21"/>
                <w:lang w:val="en-US" w:eastAsia="zh-CN"/>
              </w:rPr>
              <w:t xml:space="preserve"> and PTP retransmission is used when only small number of UE </w:t>
            </w:r>
            <w:r>
              <w:rPr>
                <w:rFonts w:eastAsia="宋体"/>
                <w:color w:val="000000"/>
                <w:szCs w:val="21"/>
                <w:lang w:val="en-US" w:eastAsia="zh-CN"/>
              </w:rPr>
              <w:t>feedback NACK</w:t>
            </w:r>
            <w:r w:rsidRPr="00701C1B">
              <w:rPr>
                <w:rFonts w:eastAsia="宋体"/>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5F39AD7C" w14:textId="4B572736" w:rsidR="00E4341E" w:rsidRDefault="00E4341E" w:rsidP="00E4341E">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 xml:space="preserve">refer both. We share similar views with CMCC. Besides, </w:t>
            </w:r>
            <w:r w:rsidRPr="00E4341E">
              <w:rPr>
                <w:rFonts w:eastAsia="宋体"/>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6A4E2C6" w:rsidR="002C2607" w:rsidRDefault="00DA2355" w:rsidP="006D005F">
            <w:pPr>
              <w:jc w:val="both"/>
              <w:rPr>
                <w:rFonts w:eastAsia="宋体"/>
                <w:szCs w:val="21"/>
                <w:lang w:val="en-US" w:eastAsia="zh-CN"/>
              </w:rPr>
            </w:pPr>
            <w:r>
              <w:rPr>
                <w:rFonts w:eastAsia="宋体"/>
                <w:szCs w:val="21"/>
                <w:lang w:val="en-US" w:eastAsia="zh-CN"/>
              </w:rPr>
              <w:t>V</w:t>
            </w:r>
            <w:r w:rsidR="002C2607">
              <w:rPr>
                <w:rFonts w:eastAsia="宋体"/>
                <w:szCs w:val="21"/>
                <w:lang w:val="en-US" w:eastAsia="zh-CN"/>
              </w:rPr>
              <w:t>ivo</w:t>
            </w:r>
          </w:p>
        </w:tc>
        <w:tc>
          <w:tcPr>
            <w:tcW w:w="4494" w:type="pct"/>
          </w:tcPr>
          <w:p w14:paraId="684FE8C7" w14:textId="49B6719C" w:rsidR="002C2607" w:rsidRDefault="002C2607" w:rsidP="00E4341E">
            <w:pPr>
              <w:rPr>
                <w:rFonts w:eastAsia="宋体"/>
                <w:color w:val="000000"/>
                <w:szCs w:val="21"/>
                <w:lang w:val="en-US" w:eastAsia="zh-CN"/>
              </w:rPr>
            </w:pPr>
            <w:r>
              <w:rPr>
                <w:rFonts w:eastAsia="宋体"/>
                <w:color w:val="000000"/>
                <w:szCs w:val="21"/>
                <w:lang w:val="en-US" w:eastAsia="zh-CN"/>
              </w:rPr>
              <w:t>Prefer to merge FG 33-2c into FG 33-2a and leave FG 33-2d as a separate FG</w:t>
            </w:r>
            <w:r w:rsidR="007D2E88">
              <w:rPr>
                <w:rFonts w:eastAsia="宋体"/>
                <w:color w:val="000000"/>
                <w:szCs w:val="21"/>
                <w:lang w:val="en-US" w:eastAsia="zh-CN"/>
              </w:rPr>
              <w:t>, as it is multicast, UE can report the capability of 33-2d</w:t>
            </w:r>
            <w:r w:rsidR="005D2687">
              <w:rPr>
                <w:rFonts w:eastAsia="宋体"/>
                <w:color w:val="000000"/>
                <w:szCs w:val="21"/>
                <w:lang w:val="en-US" w:eastAsia="zh-CN"/>
              </w:rPr>
              <w:t xml:space="preserve"> when it supports. </w:t>
            </w:r>
          </w:p>
        </w:tc>
      </w:tr>
      <w:tr w:rsidR="008A343A" w:rsidRPr="007F0249" w14:paraId="2C4088D9" w14:textId="77777777" w:rsidTr="00C10F92">
        <w:tc>
          <w:tcPr>
            <w:tcW w:w="506" w:type="pct"/>
          </w:tcPr>
          <w:p w14:paraId="362BE83A" w14:textId="3D557A77" w:rsidR="008A343A" w:rsidRDefault="008A343A" w:rsidP="006D005F">
            <w:pPr>
              <w:jc w:val="both"/>
              <w:rPr>
                <w:rFonts w:eastAsia="宋体"/>
                <w:szCs w:val="21"/>
                <w:lang w:val="en-US" w:eastAsia="zh-CN"/>
              </w:rPr>
            </w:pPr>
            <w:r>
              <w:rPr>
                <w:rFonts w:eastAsia="宋体"/>
                <w:szCs w:val="21"/>
                <w:lang w:val="en-US" w:eastAsia="zh-CN"/>
              </w:rPr>
              <w:t>Nokia, NSB</w:t>
            </w:r>
          </w:p>
        </w:tc>
        <w:tc>
          <w:tcPr>
            <w:tcW w:w="4494" w:type="pct"/>
          </w:tcPr>
          <w:p w14:paraId="4D78BEE7" w14:textId="5C0A5E57" w:rsidR="008A343A" w:rsidRDefault="008A343A" w:rsidP="00E4341E">
            <w:pPr>
              <w:rPr>
                <w:rFonts w:eastAsia="宋体"/>
                <w:color w:val="000000"/>
                <w:szCs w:val="21"/>
                <w:lang w:val="en-US" w:eastAsia="zh-CN"/>
              </w:rPr>
            </w:pPr>
            <w:r>
              <w:rPr>
                <w:rFonts w:eastAsia="宋体"/>
                <w:color w:val="000000"/>
                <w:szCs w:val="21"/>
                <w:lang w:val="en-US" w:eastAsia="zh-CN"/>
              </w:rPr>
              <w:t>We share views of vivo here, i.e. prefer to merge only FG 33-2c into 33-2a.</w:t>
            </w:r>
          </w:p>
        </w:tc>
      </w:tr>
      <w:tr w:rsidR="00566892" w:rsidRPr="007F0249" w14:paraId="4D763866" w14:textId="77777777" w:rsidTr="00C10F92">
        <w:tc>
          <w:tcPr>
            <w:tcW w:w="506" w:type="pct"/>
          </w:tcPr>
          <w:p w14:paraId="6D332AA0" w14:textId="061B6CA6" w:rsidR="00566892" w:rsidRDefault="00566892" w:rsidP="006D005F">
            <w:pPr>
              <w:jc w:val="both"/>
              <w:rPr>
                <w:rFonts w:eastAsia="宋体"/>
                <w:szCs w:val="21"/>
                <w:lang w:val="en-US" w:eastAsia="zh-CN"/>
              </w:rPr>
            </w:pPr>
            <w:r>
              <w:rPr>
                <w:rFonts w:eastAsia="宋体"/>
                <w:szCs w:val="21"/>
                <w:lang w:val="en-US" w:eastAsia="zh-CN"/>
              </w:rPr>
              <w:t>Samsung</w:t>
            </w:r>
          </w:p>
        </w:tc>
        <w:tc>
          <w:tcPr>
            <w:tcW w:w="4494" w:type="pct"/>
          </w:tcPr>
          <w:p w14:paraId="5EF739EE" w14:textId="5A9374AF" w:rsidR="00566892" w:rsidRDefault="00566892" w:rsidP="00566892">
            <w:pPr>
              <w:rPr>
                <w:rFonts w:eastAsia="宋体"/>
                <w:color w:val="000000"/>
                <w:szCs w:val="21"/>
                <w:lang w:val="en-US" w:eastAsia="zh-CN"/>
              </w:rPr>
            </w:pPr>
            <w:r>
              <w:rPr>
                <w:rFonts w:eastAsia="Malgun Gothic"/>
                <w:sz w:val="22"/>
                <w:szCs w:val="22"/>
              </w:rPr>
              <w:t>We prefer to merge 33-2c</w:t>
            </w:r>
            <w:r w:rsidR="008819E1">
              <w:rPr>
                <w:rFonts w:eastAsia="Malgun Gothic"/>
                <w:sz w:val="22"/>
                <w:szCs w:val="22"/>
              </w:rPr>
              <w:t xml:space="preserve"> into FG 33-2a</w:t>
            </w:r>
            <w:r>
              <w:rPr>
                <w:rFonts w:eastAsia="Malgun Gothic"/>
                <w:sz w:val="22"/>
                <w:szCs w:val="22"/>
              </w:rPr>
              <w:t xml:space="preserve"> and have</w:t>
            </w:r>
            <w:r w:rsidRPr="00392B6F">
              <w:rPr>
                <w:rFonts w:eastAsia="Malgun Gothic"/>
                <w:sz w:val="22"/>
                <w:szCs w:val="22"/>
              </w:rPr>
              <w:t xml:space="preser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sidR="008819E1">
              <w:rPr>
                <w:rFonts w:eastAsia="Malgun Gothic"/>
                <w:sz w:val="22"/>
                <w:szCs w:val="22"/>
              </w:rPr>
              <w:t xml:space="preserve"> depending on the discussion in the main agenda item</w:t>
            </w:r>
            <w:r>
              <w:rPr>
                <w:rFonts w:eastAsia="Malgun Gothic"/>
                <w:sz w:val="22"/>
                <w:szCs w:val="22"/>
              </w:rPr>
              <w:t>.</w:t>
            </w:r>
          </w:p>
        </w:tc>
      </w:tr>
      <w:tr w:rsidR="00F25BEB" w:rsidRPr="007F0249" w14:paraId="525D23CF" w14:textId="77777777" w:rsidTr="00C10F92">
        <w:tc>
          <w:tcPr>
            <w:tcW w:w="506" w:type="pct"/>
          </w:tcPr>
          <w:p w14:paraId="0769F5E6" w14:textId="38BA07F1" w:rsidR="00F25BEB" w:rsidRPr="00F25BEB" w:rsidRDefault="00F25BEB" w:rsidP="006D005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5BB51C" w14:textId="77777777" w:rsidR="00F25BEB" w:rsidRDefault="00F25BEB" w:rsidP="00566892">
            <w:pPr>
              <w:rPr>
                <w:rFonts w:eastAsiaTheme="minorEastAsia"/>
                <w:sz w:val="22"/>
                <w:szCs w:val="22"/>
              </w:rPr>
            </w:pPr>
            <w:r>
              <w:rPr>
                <w:rFonts w:eastAsiaTheme="minorEastAsia" w:hint="eastAsia"/>
                <w:sz w:val="22"/>
                <w:szCs w:val="22"/>
              </w:rPr>
              <w:t>S</w:t>
            </w:r>
            <w:r>
              <w:rPr>
                <w:rFonts w:eastAsiaTheme="minorEastAsia"/>
                <w:sz w:val="22"/>
                <w:szCs w:val="22"/>
              </w:rPr>
              <w:t>ummary of companies view</w:t>
            </w:r>
          </w:p>
          <w:p w14:paraId="44599522" w14:textId="6EEB8BA9"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Pr>
                <w:szCs w:val="21"/>
                <w:lang w:val="en-US"/>
              </w:rPr>
              <w:t xml:space="preserve"> (PTM retx)</w:t>
            </w:r>
            <w:r w:rsidRPr="00A452AA">
              <w:rPr>
                <w:szCs w:val="21"/>
                <w:lang w:val="en-US"/>
              </w:rPr>
              <w:t xml:space="preserve">: </w:t>
            </w:r>
            <w:r w:rsidRPr="004D0C39">
              <w:rPr>
                <w:rFonts w:eastAsia="MS Mincho"/>
                <w:sz w:val="22"/>
                <w:lang w:val="en-US"/>
              </w:rPr>
              <w:t>Huawei, HiSilicon</w:t>
            </w:r>
            <w:r>
              <w:rPr>
                <w:rFonts w:eastAsia="MS Mincho"/>
                <w:sz w:val="22"/>
                <w:lang w:val="en-US"/>
              </w:rPr>
              <w:t>, vivo, ZTE, Intel, MediaTek</w:t>
            </w:r>
            <w:ins w:id="375" w:author="Le Liu" w:date="2022-02-21T16:28:00Z">
              <w:r>
                <w:rPr>
                  <w:rFonts w:eastAsia="MS Mincho"/>
                  <w:sz w:val="22"/>
                  <w:lang w:val="en-US"/>
                </w:rPr>
                <w:t>, Qualcomm</w:t>
              </w:r>
            </w:ins>
            <w:ins w:id="376" w:author="Hualei Wang" w:date="2022-02-22T11:15:00Z">
              <w:r>
                <w:rPr>
                  <w:rFonts w:eastAsia="MS Mincho"/>
                  <w:sz w:val="22"/>
                  <w:lang w:val="en-US"/>
                </w:rPr>
                <w:t>, Spreadtrum</w:t>
              </w:r>
            </w:ins>
            <w:ins w:id="377" w:author="Chunhai Yao" w:date="2022-02-22T18:34:00Z">
              <w:r>
                <w:rPr>
                  <w:rFonts w:eastAsia="MS Mincho"/>
                  <w:sz w:val="22"/>
                  <w:lang w:val="en-US"/>
                </w:rPr>
                <w:t>, Apple</w:t>
              </w:r>
            </w:ins>
            <w:r w:rsidR="004D7F6E">
              <w:rPr>
                <w:rFonts w:eastAsia="MS Mincho"/>
                <w:sz w:val="22"/>
                <w:lang w:val="en-US"/>
              </w:rPr>
              <w:t>, [OPPO], Nokia/NSB, SS</w:t>
            </w:r>
          </w:p>
          <w:p w14:paraId="3BBB1E0E" w14:textId="0AD4685C"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Pr>
                <w:szCs w:val="21"/>
                <w:lang w:val="en-US"/>
              </w:rPr>
              <w:t xml:space="preserve"> (PTP retx)</w:t>
            </w:r>
            <w:r w:rsidRPr="00A452AA">
              <w:rPr>
                <w:szCs w:val="21"/>
                <w:lang w:val="en-US"/>
              </w:rPr>
              <w:t xml:space="preserve">: </w:t>
            </w:r>
            <w:r w:rsidR="004D7F6E">
              <w:rPr>
                <w:szCs w:val="21"/>
                <w:lang w:val="en-US"/>
              </w:rPr>
              <w:t>[</w:t>
            </w:r>
            <w:r>
              <w:rPr>
                <w:szCs w:val="21"/>
                <w:lang w:val="en-US"/>
              </w:rPr>
              <w:t>OPPO</w:t>
            </w:r>
            <w:r w:rsidR="004D7F6E">
              <w:rPr>
                <w:szCs w:val="21"/>
                <w:lang w:val="en-US"/>
              </w:rPr>
              <w:t>]</w:t>
            </w:r>
          </w:p>
          <w:p w14:paraId="147CDDB9" w14:textId="13AE9AA4" w:rsidR="00F25BEB" w:rsidRPr="00A452AA" w:rsidRDefault="00F25BEB" w:rsidP="00F25BEB">
            <w:pPr>
              <w:pStyle w:val="afc"/>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Pr>
                <w:szCs w:val="21"/>
                <w:lang w:val="en-US"/>
              </w:rPr>
              <w:t>NTT DOCOMO, CMCC, Xiaomi, Ericsson</w:t>
            </w:r>
            <w:r w:rsidR="004D7F6E">
              <w:rPr>
                <w:szCs w:val="21"/>
                <w:lang w:val="en-US"/>
              </w:rPr>
              <w:t>, ZTE, CATT</w:t>
            </w:r>
          </w:p>
          <w:p w14:paraId="18589868" w14:textId="77777777" w:rsidR="00F25BEB" w:rsidRPr="004D7F6E" w:rsidRDefault="00F25BEB" w:rsidP="00566892">
            <w:pPr>
              <w:rPr>
                <w:rFonts w:eastAsiaTheme="minorEastAsia"/>
                <w:szCs w:val="24"/>
                <w:lang w:val="en-US"/>
              </w:rPr>
            </w:pPr>
          </w:p>
          <w:p w14:paraId="15A70AE4" w14:textId="54E224FC" w:rsidR="00F25BEB" w:rsidRDefault="004D7F6E" w:rsidP="00566892">
            <w:pPr>
              <w:rPr>
                <w:rFonts w:eastAsiaTheme="minorEastAsia"/>
                <w:szCs w:val="24"/>
              </w:rPr>
            </w:pPr>
            <w:r w:rsidRPr="004D7F6E">
              <w:rPr>
                <w:rFonts w:eastAsiaTheme="minorEastAsia" w:hint="eastAsia"/>
                <w:szCs w:val="24"/>
              </w:rPr>
              <w:t>G</w:t>
            </w:r>
            <w:r w:rsidRPr="004D7F6E">
              <w:rPr>
                <w:rFonts w:eastAsiaTheme="minorEastAsia"/>
                <w:szCs w:val="24"/>
              </w:rPr>
              <w:t xml:space="preserve">iven more companies prefer </w:t>
            </w:r>
            <w:r>
              <w:rPr>
                <w:rFonts w:eastAsiaTheme="minorEastAsia"/>
                <w:szCs w:val="24"/>
              </w:rPr>
              <w:t>to merge FG 33-2c only, following proposal is made</w:t>
            </w:r>
          </w:p>
          <w:p w14:paraId="42977F61" w14:textId="0D4C0E68" w:rsidR="004A10FE" w:rsidRDefault="004A10FE" w:rsidP="004A10FE">
            <w:pPr>
              <w:spacing w:afterLines="50" w:after="120"/>
              <w:jc w:val="both"/>
              <w:rPr>
                <w:b/>
                <w:bCs/>
                <w:szCs w:val="21"/>
                <w:lang w:val="en-US"/>
              </w:rPr>
            </w:pPr>
            <w:r w:rsidRPr="00FC1662">
              <w:rPr>
                <w:b/>
                <w:bCs/>
                <w:szCs w:val="21"/>
                <w:highlight w:val="yellow"/>
                <w:lang w:val="en-US"/>
              </w:rPr>
              <w:t>[</w:t>
            </w:r>
            <w:r w:rsidR="00867D77">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2922DC">
              <w:rPr>
                <w:b/>
                <w:bCs/>
                <w:szCs w:val="21"/>
                <w:highlight w:val="yellow"/>
                <w:lang w:val="en-US"/>
              </w:rPr>
              <w:t xml:space="preserve"> </w:t>
            </w:r>
            <w:r>
              <w:rPr>
                <w:b/>
                <w:bCs/>
                <w:szCs w:val="21"/>
                <w:highlight w:val="yellow"/>
                <w:lang w:val="en-US"/>
              </w:rPr>
              <w:t>3</w:t>
            </w:r>
            <w:r w:rsidRPr="002922DC">
              <w:rPr>
                <w:b/>
                <w:bCs/>
                <w:szCs w:val="21"/>
                <w:highlight w:val="yellow"/>
                <w:lang w:val="en-US"/>
              </w:rPr>
              <w:t>-</w:t>
            </w:r>
            <w:r>
              <w:rPr>
                <w:b/>
                <w:bCs/>
                <w:szCs w:val="21"/>
                <w:highlight w:val="yellow"/>
                <w:lang w:val="en-US"/>
              </w:rPr>
              <w:t>1</w:t>
            </w:r>
            <w:r w:rsidRPr="002922DC">
              <w:rPr>
                <w:b/>
                <w:bCs/>
                <w:szCs w:val="21"/>
                <w:highlight w:val="yellow"/>
                <w:lang w:val="en-US"/>
              </w:rPr>
              <w:t>:</w:t>
            </w:r>
          </w:p>
          <w:p w14:paraId="48FE845B" w14:textId="4FE4D06A" w:rsidR="004A10FE" w:rsidRPr="00ED7C97" w:rsidRDefault="004A10FE" w:rsidP="004A10FE">
            <w:pPr>
              <w:pStyle w:val="afc"/>
              <w:numPr>
                <w:ilvl w:val="0"/>
                <w:numId w:val="9"/>
              </w:numPr>
              <w:spacing w:afterLines="50" w:after="120"/>
              <w:ind w:leftChars="0"/>
              <w:jc w:val="both"/>
              <w:rPr>
                <w:b/>
                <w:bCs/>
                <w:szCs w:val="21"/>
                <w:lang w:val="en-US"/>
              </w:rPr>
            </w:pPr>
            <w:r w:rsidRPr="00ED7C97">
              <w:rPr>
                <w:b/>
                <w:bCs/>
                <w:szCs w:val="21"/>
                <w:lang w:val="en-US"/>
              </w:rPr>
              <w:t xml:space="preserve">FG 33-2c </w:t>
            </w:r>
            <w:r>
              <w:rPr>
                <w:b/>
                <w:bCs/>
                <w:szCs w:val="21"/>
                <w:lang w:val="en-US"/>
              </w:rPr>
              <w:t xml:space="preserve">is merged </w:t>
            </w:r>
            <w:r w:rsidRPr="00ED7C97">
              <w:rPr>
                <w:b/>
                <w:bCs/>
                <w:szCs w:val="21"/>
                <w:lang w:val="en-US"/>
              </w:rPr>
              <w:t>into FG 33-2a</w:t>
            </w:r>
            <w:r>
              <w:rPr>
                <w:b/>
                <w:bCs/>
                <w:szCs w:val="21"/>
                <w:lang w:val="en-US"/>
              </w:rPr>
              <w:t xml:space="preserve">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4A10FE" w:rsidRPr="001E3B8D" w14:paraId="7BA7BCC7"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tcPr>
                <w:p w14:paraId="3E9D49D0"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tcPr>
                <w:p w14:paraId="33257FEA"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40A8F532" w14:textId="77777777" w:rsidR="004A10FE" w:rsidRPr="001E3B8D" w:rsidRDefault="004A10FE" w:rsidP="004A10FE">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2CD35A0E" w14:textId="32E58B09" w:rsidR="004A10FE"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2B139989" w14:textId="5B30F9D1" w:rsidR="004A10FE" w:rsidRPr="004A10FE" w:rsidRDefault="004A10FE" w:rsidP="004A10FE">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3328B3A"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13F622"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69D62375" w14:textId="77777777" w:rsidR="004A10FE" w:rsidRPr="001E3B8D" w:rsidRDefault="004A10FE" w:rsidP="004A10FE">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571B26A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7A7BF9F"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96F0B82"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193E6A"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77C2739"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0F990D2"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1359D56"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50E1A5F0" w14:textId="77777777" w:rsidR="004A10FE" w:rsidRPr="001E3B8D" w:rsidRDefault="004A10FE" w:rsidP="004A10FE">
                  <w:pPr>
                    <w:pStyle w:val="TAL"/>
                    <w:rPr>
                      <w:rFonts w:cs="Arial"/>
                      <w:szCs w:val="18"/>
                    </w:rPr>
                  </w:pPr>
                  <w:r w:rsidRPr="001E3B8D">
                    <w:rPr>
                      <w:rFonts w:cs="Arial"/>
                      <w:szCs w:val="18"/>
                    </w:rPr>
                    <w:t>Optional with capability signalling</w:t>
                  </w:r>
                </w:p>
              </w:tc>
            </w:tr>
            <w:tr w:rsidR="004A10FE" w:rsidRPr="001E3B8D" w14:paraId="3DBC73C0"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7EF4B990" w14:textId="77777777" w:rsidR="004A10FE" w:rsidRPr="004A10FE" w:rsidRDefault="004A10FE" w:rsidP="004A10FE">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0D7FD68E"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7C56C832"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284B125D"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630C3859" w14:textId="77777777" w:rsidR="004A10FE" w:rsidRPr="004A10FE" w:rsidRDefault="004A10FE" w:rsidP="004A10FE">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66DAA1DF"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C80C54C" w14:textId="77777777" w:rsidR="004A10FE" w:rsidRPr="004A10FE" w:rsidRDefault="004A10FE" w:rsidP="004A10FE">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231DD3EC" w14:textId="77777777" w:rsidR="004A10FE" w:rsidRPr="004A10FE" w:rsidRDefault="004A10FE" w:rsidP="004A10FE">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A57BA02" w14:textId="77777777" w:rsidR="004A10FE" w:rsidRPr="004A10FE" w:rsidRDefault="004A10FE" w:rsidP="004A10FE">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87BE30" w14:textId="77777777" w:rsidR="004A10FE" w:rsidRPr="004A10FE" w:rsidRDefault="004A10FE" w:rsidP="004A10FE">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97FAA6"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778985" w14:textId="77777777" w:rsidR="004A10FE" w:rsidRPr="004A10FE" w:rsidRDefault="004A10FE" w:rsidP="004A10FE">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6DE39DA3" w14:textId="77777777" w:rsidR="004A10FE" w:rsidRPr="004A10FE" w:rsidRDefault="004A10FE" w:rsidP="004A10FE">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50236CD3" w14:textId="77777777" w:rsidR="004A10FE" w:rsidRPr="004A10FE" w:rsidRDefault="004A10FE" w:rsidP="004A10FE">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A12C92B" w14:textId="77777777" w:rsidR="004A10FE" w:rsidRPr="004A10FE" w:rsidRDefault="004A10FE" w:rsidP="004A10FE">
                  <w:pPr>
                    <w:pStyle w:val="TAL"/>
                    <w:rPr>
                      <w:rFonts w:cs="Arial"/>
                      <w:strike/>
                      <w:color w:val="FF0000"/>
                      <w:szCs w:val="18"/>
                    </w:rPr>
                  </w:pPr>
                  <w:r w:rsidRPr="004A10FE">
                    <w:rPr>
                      <w:rFonts w:cs="Arial"/>
                      <w:strike/>
                      <w:color w:val="FF0000"/>
                      <w:szCs w:val="18"/>
                    </w:rPr>
                    <w:t>Optional with capability signalling</w:t>
                  </w:r>
                </w:p>
              </w:tc>
            </w:tr>
            <w:tr w:rsidR="004A10FE" w:rsidRPr="001E3B8D" w14:paraId="50B9EBB1" w14:textId="77777777" w:rsidTr="004A10FE">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1B173C8" w14:textId="77777777" w:rsidR="004A10FE" w:rsidRPr="001E3B8D" w:rsidRDefault="004A10FE" w:rsidP="004A10FE">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FB369C5" w14:textId="77777777" w:rsidR="004A10FE" w:rsidRPr="001E3B8D" w:rsidRDefault="004A10FE" w:rsidP="004A10FE">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0ED6130" w14:textId="77777777" w:rsidR="004A10FE" w:rsidRPr="001E3B8D" w:rsidRDefault="004A10FE" w:rsidP="004A10FE">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5DB66F3D" w14:textId="77777777" w:rsidR="004A10FE" w:rsidRPr="00480F16" w:rsidRDefault="004A10FE" w:rsidP="004A10FE">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3AD65A4A" w14:textId="77777777" w:rsidR="004A10FE" w:rsidRPr="005663AF" w:rsidRDefault="004A10FE" w:rsidP="004A10FE">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52AEA3" w14:textId="77777777" w:rsidR="004A10FE" w:rsidRPr="001E3B8D" w:rsidRDefault="004A10FE" w:rsidP="004A10FE">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B027052" w14:textId="77777777" w:rsidR="004A10FE" w:rsidRPr="001E3B8D" w:rsidRDefault="004A10FE" w:rsidP="004A10FE">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79BA9BE" w14:textId="77777777" w:rsidR="004A10FE" w:rsidRDefault="004A10FE" w:rsidP="004A10FE">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BC174" w14:textId="77777777" w:rsidR="004A10FE" w:rsidRDefault="004A10FE" w:rsidP="004A10FE">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8C95A67" w14:textId="77777777" w:rsidR="004A10FE" w:rsidRPr="001E3B8D" w:rsidRDefault="004A10FE" w:rsidP="004A10FE">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F9E0466"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C1B94DF" w14:textId="77777777" w:rsidR="004A10FE" w:rsidRPr="001E3B8D" w:rsidRDefault="004A10FE" w:rsidP="004A10FE">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92B045B" w14:textId="77777777" w:rsidR="004A10FE" w:rsidRDefault="004A10FE" w:rsidP="004A10FE">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252ECA0" w14:textId="77777777" w:rsidR="004A10FE" w:rsidRDefault="004A10FE" w:rsidP="004A10FE">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24CA09A" w14:textId="77777777" w:rsidR="004A10FE" w:rsidRPr="001E3B8D" w:rsidRDefault="004A10FE" w:rsidP="004A10FE">
                  <w:pPr>
                    <w:pStyle w:val="TAL"/>
                    <w:rPr>
                      <w:rFonts w:cs="Arial"/>
                      <w:szCs w:val="18"/>
                    </w:rPr>
                  </w:pPr>
                  <w:r w:rsidRPr="001E3B8D">
                    <w:rPr>
                      <w:rFonts w:cs="Arial"/>
                      <w:szCs w:val="18"/>
                    </w:rPr>
                    <w:t>Optional with capability signalling</w:t>
                  </w:r>
                </w:p>
              </w:tc>
            </w:tr>
          </w:tbl>
          <w:p w14:paraId="070B2A29" w14:textId="19DB85C1" w:rsidR="00F25BEB" w:rsidRPr="00F25BEB" w:rsidRDefault="00F25BEB" w:rsidP="00566892">
            <w:pPr>
              <w:rPr>
                <w:rFonts w:eastAsiaTheme="minorEastAsia"/>
                <w:sz w:val="22"/>
                <w:szCs w:val="22"/>
              </w:rPr>
            </w:pPr>
          </w:p>
        </w:tc>
      </w:tr>
      <w:tr w:rsidR="00F25BEB" w:rsidRPr="007F0249" w14:paraId="2AD2113E" w14:textId="77777777" w:rsidTr="00C10F92">
        <w:tc>
          <w:tcPr>
            <w:tcW w:w="506" w:type="pct"/>
          </w:tcPr>
          <w:p w14:paraId="7E757100" w14:textId="73C93ED7" w:rsidR="00F25BEB" w:rsidRPr="000B3826" w:rsidRDefault="000B3826" w:rsidP="006D005F">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DF41600" w14:textId="336B69D2" w:rsidR="000B3826" w:rsidRDefault="000B3826" w:rsidP="00566892">
            <w:pPr>
              <w:rPr>
                <w:rFonts w:eastAsiaTheme="minorEastAsia"/>
                <w:sz w:val="22"/>
                <w:szCs w:val="22"/>
              </w:rPr>
            </w:pPr>
            <w:r>
              <w:rPr>
                <w:rFonts w:eastAsiaTheme="minorEastAsia" w:hint="eastAsia"/>
                <w:sz w:val="22"/>
                <w:szCs w:val="22"/>
              </w:rPr>
              <w:t>F</w:t>
            </w:r>
            <w:r>
              <w:rPr>
                <w:rFonts w:eastAsiaTheme="minorEastAsia"/>
                <w:sz w:val="22"/>
                <w:szCs w:val="22"/>
              </w:rPr>
              <w:t>ollowing was agreed in the GTW session on Feb 2</w:t>
            </w:r>
            <w:r w:rsidR="00FF12B7">
              <w:rPr>
                <w:rFonts w:eastAsiaTheme="minorEastAsia"/>
                <w:sz w:val="22"/>
                <w:szCs w:val="22"/>
              </w:rPr>
              <w:t>3</w:t>
            </w:r>
            <w:r>
              <w:rPr>
                <w:rFonts w:eastAsiaTheme="minorEastAsia"/>
                <w:sz w:val="22"/>
                <w:szCs w:val="22"/>
              </w:rPr>
              <w:t>.</w:t>
            </w:r>
          </w:p>
          <w:p w14:paraId="7C9D690B" w14:textId="5169A726" w:rsidR="00CF4860" w:rsidRPr="008F2FCC" w:rsidRDefault="00D32B9C" w:rsidP="00CF4860">
            <w:pPr>
              <w:spacing w:afterLines="50" w:after="120"/>
              <w:jc w:val="both"/>
              <w:rPr>
                <w:b/>
                <w:bCs/>
                <w:szCs w:val="21"/>
                <w:lang w:val="en-US"/>
              </w:rPr>
            </w:pPr>
            <w:r w:rsidRPr="008F2FCC">
              <w:rPr>
                <w:b/>
                <w:bCs/>
                <w:szCs w:val="21"/>
                <w:highlight w:val="green"/>
                <w:lang w:val="en-US"/>
              </w:rPr>
              <w:t>Agreement</w:t>
            </w:r>
          </w:p>
          <w:p w14:paraId="3DD3BBB0" w14:textId="77777777" w:rsidR="00CF4860" w:rsidRPr="000B3826" w:rsidRDefault="00CF4860" w:rsidP="00CF4860">
            <w:pPr>
              <w:pStyle w:val="afc"/>
              <w:numPr>
                <w:ilvl w:val="0"/>
                <w:numId w:val="9"/>
              </w:numPr>
              <w:spacing w:afterLines="50" w:after="120"/>
              <w:ind w:leftChars="0"/>
              <w:jc w:val="both"/>
              <w:rPr>
                <w:szCs w:val="21"/>
                <w:lang w:val="en-US"/>
              </w:rPr>
            </w:pPr>
            <w:r w:rsidRPr="000B3826">
              <w:rPr>
                <w:szCs w:val="21"/>
                <w:lang w:val="en-US"/>
              </w:rPr>
              <w:t>FG 33-2c is merged into FG 33-2a and FG 33-2d is kept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5"/>
              <w:gridCol w:w="1114"/>
              <w:gridCol w:w="748"/>
              <w:gridCol w:w="740"/>
              <w:gridCol w:w="1233"/>
              <w:gridCol w:w="1118"/>
              <w:gridCol w:w="863"/>
              <w:gridCol w:w="863"/>
              <w:gridCol w:w="855"/>
              <w:gridCol w:w="2363"/>
              <w:gridCol w:w="1118"/>
            </w:tblGrid>
            <w:tr w:rsidR="00CF4860" w:rsidRPr="001E3B8D" w14:paraId="7E4BBC6B"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tcPr>
                <w:p w14:paraId="7ED42FF7" w14:textId="77777777" w:rsidR="00CF4860" w:rsidRPr="001E3B8D" w:rsidRDefault="00CF4860" w:rsidP="00CF4860">
                  <w:pPr>
                    <w:pStyle w:val="TAL"/>
                    <w:rPr>
                      <w:rFonts w:cs="Arial"/>
                      <w:szCs w:val="18"/>
                    </w:rPr>
                  </w:pPr>
                  <w:r w:rsidRPr="001E3B8D">
                    <w:rPr>
                      <w:rFonts w:cs="Arial"/>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tcPr>
                <w:p w14:paraId="2D411F8D"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a</w:t>
                  </w:r>
                </w:p>
              </w:tc>
              <w:tc>
                <w:tcPr>
                  <w:tcW w:w="417" w:type="pct"/>
                  <w:tcBorders>
                    <w:top w:val="single" w:sz="4" w:space="0" w:color="auto"/>
                    <w:left w:val="single" w:sz="4" w:space="0" w:color="auto"/>
                    <w:bottom w:val="single" w:sz="4" w:space="0" w:color="auto"/>
                    <w:right w:val="single" w:sz="4" w:space="0" w:color="auto"/>
                  </w:tcBorders>
                </w:tcPr>
                <w:p w14:paraId="366431C6" w14:textId="77777777" w:rsidR="00CF4860" w:rsidRPr="001E3B8D" w:rsidRDefault="00CF4860" w:rsidP="00CF4860">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CD652B2" w14:textId="77777777" w:rsidR="00CF4860"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052F415F" w14:textId="2CA4E5D9" w:rsidR="00CF4860" w:rsidRDefault="00CF4860" w:rsidP="00CF4860">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4D1285C8" w14:textId="4BC28FF2" w:rsidR="004163BA" w:rsidRPr="00D32B9C" w:rsidRDefault="004163BA" w:rsidP="00CF4860">
                  <w:pPr>
                    <w:autoSpaceDE w:val="0"/>
                    <w:autoSpaceDN w:val="0"/>
                    <w:adjustRightInd w:val="0"/>
                    <w:snapToGrid w:val="0"/>
                    <w:spacing w:afterLines="50" w:after="120"/>
                    <w:contextualSpacing/>
                    <w:jc w:val="both"/>
                    <w:rPr>
                      <w:rFonts w:ascii="Arial" w:hAnsi="Arial" w:cs="Arial"/>
                      <w:color w:val="FF0000"/>
                      <w:sz w:val="18"/>
                      <w:szCs w:val="18"/>
                    </w:rPr>
                  </w:pPr>
                  <w:r w:rsidRPr="00D32B9C">
                    <w:rPr>
                      <w:rFonts w:ascii="Arial" w:hAnsi="Arial" w:cs="Arial"/>
                      <w:color w:val="FF0000"/>
                      <w:sz w:val="18"/>
                      <w:szCs w:val="18"/>
                      <w:highlight w:val="yellow"/>
                    </w:rPr>
                    <w:t xml:space="preserve">FFS </w:t>
                  </w:r>
                  <w:r w:rsidR="006A14B6" w:rsidRPr="00D32B9C">
                    <w:rPr>
                      <w:rFonts w:ascii="Arial" w:hAnsi="Arial" w:cs="Arial"/>
                      <w:color w:val="FF0000"/>
                      <w:sz w:val="18"/>
                      <w:szCs w:val="18"/>
                      <w:highlight w:val="yellow"/>
                    </w:rPr>
                    <w:t xml:space="preserve">shared/separate </w:t>
                  </w:r>
                  <w:r w:rsidRPr="00D32B9C">
                    <w:rPr>
                      <w:rFonts w:ascii="Arial" w:hAnsi="Arial" w:cs="Arial"/>
                      <w:color w:val="FF0000"/>
                      <w:sz w:val="18"/>
                      <w:szCs w:val="18"/>
                      <w:highlight w:val="yellow"/>
                    </w:rPr>
                    <w:t>PUCCH resource configurations with</w:t>
                  </w:r>
                  <w:r w:rsidR="006A14B6" w:rsidRPr="00D32B9C">
                    <w:rPr>
                      <w:rFonts w:ascii="Arial" w:hAnsi="Arial" w:cs="Arial"/>
                      <w:color w:val="FF0000"/>
                      <w:sz w:val="18"/>
                      <w:szCs w:val="18"/>
                      <w:highlight w:val="yellow"/>
                    </w:rPr>
                    <w:t>/from</w:t>
                  </w:r>
                  <w:r w:rsidRPr="00D32B9C">
                    <w:rPr>
                      <w:rFonts w:ascii="Arial" w:hAnsi="Arial" w:cs="Arial"/>
                      <w:color w:val="FF0000"/>
                      <w:sz w:val="18"/>
                      <w:szCs w:val="18"/>
                      <w:highlight w:val="yellow"/>
                    </w:rPr>
                    <w:t xml:space="preserve"> unicast</w:t>
                  </w:r>
                </w:p>
                <w:p w14:paraId="00EB90AA"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4A10FE">
                    <w:rPr>
                      <w:rFonts w:ascii="Arial" w:hAnsi="Arial" w:cs="Arial"/>
                      <w:strike/>
                      <w:color w:val="FF0000"/>
                      <w:sz w:val="18"/>
                      <w:szCs w:val="18"/>
                      <w:highlight w:val="yellow"/>
                    </w:rPr>
                    <w:t>At least 33-2c or 33-2d is merged, FFS which one or both</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19713E"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ja-JP"/>
                    </w:rPr>
                    <w:t>33-2</w:t>
                  </w:r>
                </w:p>
              </w:tc>
              <w:tc>
                <w:tcPr>
                  <w:tcW w:w="188" w:type="pct"/>
                  <w:tcBorders>
                    <w:top w:val="single" w:sz="4" w:space="0" w:color="auto"/>
                    <w:left w:val="single" w:sz="4" w:space="0" w:color="auto"/>
                    <w:bottom w:val="single" w:sz="4" w:space="0" w:color="auto"/>
                    <w:right w:val="single" w:sz="4" w:space="0" w:color="auto"/>
                  </w:tcBorders>
                </w:tcPr>
                <w:p w14:paraId="331A4D2A" w14:textId="77777777" w:rsidR="00CF4860" w:rsidRPr="001E3B8D" w:rsidRDefault="00CF4860" w:rsidP="00CF4860">
                  <w:pPr>
                    <w:pStyle w:val="TAL"/>
                    <w:rPr>
                      <w:rFonts w:cs="Arial"/>
                      <w:szCs w:val="18"/>
                      <w:lang w:eastAsia="zh-CN"/>
                    </w:rPr>
                  </w:pPr>
                  <w:r>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30F09F2"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2FD398B"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7955EEB"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867138C"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65A1D8"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tcPr>
                <w:p w14:paraId="56FEE051"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AF05F37"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42818803" w14:textId="77777777" w:rsidR="00CF4860" w:rsidRPr="001E3B8D" w:rsidRDefault="00CF4860" w:rsidP="00CF4860">
                  <w:pPr>
                    <w:pStyle w:val="TAL"/>
                    <w:rPr>
                      <w:rFonts w:cs="Arial"/>
                      <w:szCs w:val="18"/>
                    </w:rPr>
                  </w:pPr>
                  <w:r w:rsidRPr="001E3B8D">
                    <w:rPr>
                      <w:rFonts w:cs="Arial"/>
                      <w:szCs w:val="18"/>
                    </w:rPr>
                    <w:t>Optional with capability signalling</w:t>
                  </w:r>
                </w:p>
              </w:tc>
            </w:tr>
            <w:tr w:rsidR="00CF4860" w:rsidRPr="001E3B8D" w14:paraId="0CF81742"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FFFF00"/>
                </w:tcPr>
                <w:p w14:paraId="3A885333" w14:textId="77777777" w:rsidR="00CF4860" w:rsidRPr="004A10FE" w:rsidRDefault="00CF4860" w:rsidP="00CF4860">
                  <w:pPr>
                    <w:pStyle w:val="TAL"/>
                    <w:rPr>
                      <w:rFonts w:cs="Arial"/>
                      <w:strike/>
                      <w:color w:val="FF0000"/>
                      <w:szCs w:val="18"/>
                    </w:rPr>
                  </w:pPr>
                  <w:r w:rsidRPr="004A10FE">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FFFF00"/>
                </w:tcPr>
                <w:p w14:paraId="1AECAEF6"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33-2c</w:t>
                  </w:r>
                </w:p>
              </w:tc>
              <w:tc>
                <w:tcPr>
                  <w:tcW w:w="417" w:type="pct"/>
                  <w:tcBorders>
                    <w:top w:val="single" w:sz="4" w:space="0" w:color="auto"/>
                    <w:left w:val="single" w:sz="4" w:space="0" w:color="auto"/>
                    <w:bottom w:val="single" w:sz="4" w:space="0" w:color="auto"/>
                    <w:right w:val="single" w:sz="4" w:space="0" w:color="auto"/>
                  </w:tcBorders>
                  <w:shd w:val="clear" w:color="auto" w:fill="FFFF00"/>
                </w:tcPr>
                <w:p w14:paraId="0500C845"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PTM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0A0FBBB0"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Support of PTM retransmission for multicast</w:t>
                  </w:r>
                </w:p>
                <w:p w14:paraId="18A00065" w14:textId="77777777" w:rsidR="00CF4860" w:rsidRPr="004A10FE" w:rsidRDefault="00CF4860" w:rsidP="00CF4860">
                  <w:pPr>
                    <w:autoSpaceDE w:val="0"/>
                    <w:autoSpaceDN w:val="0"/>
                    <w:adjustRightInd w:val="0"/>
                    <w:snapToGrid w:val="0"/>
                    <w:spacing w:afterLines="50" w:after="120"/>
                    <w:contextualSpacing/>
                    <w:jc w:val="both"/>
                    <w:rPr>
                      <w:rFonts w:ascii="Arial" w:hAnsi="Arial" w:cs="Arial"/>
                      <w:strike/>
                      <w:color w:val="FF0000"/>
                      <w:sz w:val="18"/>
                      <w:szCs w:val="18"/>
                    </w:rPr>
                  </w:pPr>
                  <w:r w:rsidRPr="004A10FE">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D3BD1AC"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E7890E" w14:textId="77777777" w:rsidR="00CF4860" w:rsidRPr="004A10FE" w:rsidRDefault="00CF4860" w:rsidP="00CF4860">
                  <w:pPr>
                    <w:pStyle w:val="TAL"/>
                    <w:rPr>
                      <w:rFonts w:cs="Arial"/>
                      <w:strike/>
                      <w:color w:val="FF0000"/>
                      <w:szCs w:val="18"/>
                      <w:lang w:eastAsia="zh-CN"/>
                    </w:rPr>
                  </w:pPr>
                  <w:r w:rsidRPr="004A10FE">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FFFF00"/>
                </w:tcPr>
                <w:p w14:paraId="6F81A231" w14:textId="77777777" w:rsidR="00CF4860" w:rsidRPr="004A10FE" w:rsidRDefault="00CF4860" w:rsidP="00CF4860">
                  <w:pPr>
                    <w:pStyle w:val="TAL"/>
                    <w:rPr>
                      <w:rFonts w:asciiTheme="majorHAnsi" w:hAnsiTheme="majorHAnsi" w:cstheme="majorHAnsi"/>
                      <w:strike/>
                      <w:color w:val="FF0000"/>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B383646" w14:textId="77777777" w:rsidR="00CF4860" w:rsidRPr="004A10FE" w:rsidRDefault="00CF4860" w:rsidP="00CF4860">
                  <w:pPr>
                    <w:pStyle w:val="TAL"/>
                    <w:rPr>
                      <w:rFonts w:asciiTheme="majorHAnsi" w:eastAsia="宋体" w:hAnsiTheme="majorHAnsi" w:cstheme="majorHAnsi"/>
                      <w:strike/>
                      <w:color w:val="FF0000"/>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86FAAB" w14:textId="77777777" w:rsidR="00CF4860" w:rsidRPr="004A10FE" w:rsidRDefault="00CF4860" w:rsidP="00CF4860">
                  <w:pPr>
                    <w:pStyle w:val="TAL"/>
                    <w:rPr>
                      <w:rFonts w:asciiTheme="majorHAnsi" w:eastAsia="宋体" w:hAnsiTheme="majorHAnsi" w:cstheme="majorHAnsi"/>
                      <w:strike/>
                      <w:color w:val="FF0000"/>
                      <w:szCs w:val="18"/>
                      <w:lang w:eastAsia="zh-CN"/>
                    </w:rPr>
                  </w:pPr>
                  <w:r w:rsidRPr="004A10FE">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34B206D"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427D92E" w14:textId="77777777" w:rsidR="00CF4860" w:rsidRPr="004A10FE" w:rsidRDefault="00CF4860" w:rsidP="00CF4860">
                  <w:pPr>
                    <w:pStyle w:val="TAL"/>
                    <w:rPr>
                      <w:rFonts w:asciiTheme="majorHAnsi" w:hAnsiTheme="majorHAnsi" w:cstheme="majorHAnsi"/>
                      <w:strike/>
                      <w:color w:val="FF0000"/>
                      <w:szCs w:val="18"/>
                      <w:lang w:eastAsia="zh-CN"/>
                    </w:rPr>
                  </w:pPr>
                  <w:r w:rsidRPr="004A10FE">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FFFF00"/>
                </w:tcPr>
                <w:p w14:paraId="07C37C8D" w14:textId="77777777" w:rsidR="00CF4860" w:rsidRPr="004A10FE" w:rsidRDefault="00CF4860" w:rsidP="00CF4860">
                  <w:pPr>
                    <w:pStyle w:val="TAL"/>
                    <w:rPr>
                      <w:rFonts w:asciiTheme="majorHAnsi" w:hAnsiTheme="majorHAnsi" w:cstheme="majorHAnsi"/>
                      <w:strike/>
                      <w:color w:val="FF0000"/>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FFFF00"/>
                </w:tcPr>
                <w:p w14:paraId="718DE198" w14:textId="77777777" w:rsidR="00CF4860" w:rsidRPr="004A10FE" w:rsidRDefault="00CF4860" w:rsidP="00CF4860">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148325" w14:textId="77777777" w:rsidR="00CF4860" w:rsidRPr="004A10FE" w:rsidRDefault="00CF4860" w:rsidP="00CF4860">
                  <w:pPr>
                    <w:pStyle w:val="TAL"/>
                    <w:rPr>
                      <w:rFonts w:cs="Arial"/>
                      <w:strike/>
                      <w:color w:val="FF0000"/>
                      <w:szCs w:val="18"/>
                    </w:rPr>
                  </w:pPr>
                  <w:r w:rsidRPr="004A10FE">
                    <w:rPr>
                      <w:rFonts w:cs="Arial"/>
                      <w:strike/>
                      <w:color w:val="FF0000"/>
                      <w:szCs w:val="18"/>
                    </w:rPr>
                    <w:t>Optional with capability signalling</w:t>
                  </w:r>
                </w:p>
              </w:tc>
            </w:tr>
            <w:tr w:rsidR="00CF4860" w:rsidRPr="001E3B8D" w14:paraId="63AE81AA" w14:textId="77777777" w:rsidTr="00886DB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4A0F959" w14:textId="77777777" w:rsidR="00CF4860" w:rsidRPr="001E3B8D" w:rsidRDefault="00CF4860" w:rsidP="00CF4860">
                  <w:pPr>
                    <w:pStyle w:val="TAL"/>
                    <w:rPr>
                      <w:rFonts w:cs="Arial"/>
                      <w:szCs w:val="18"/>
                    </w:rPr>
                  </w:pPr>
                  <w:r w:rsidRPr="001E3B8D">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E8A91EA" w14:textId="77777777" w:rsidR="00CF4860" w:rsidRPr="001E3B8D" w:rsidRDefault="00CF4860" w:rsidP="00CF4860">
                  <w:pPr>
                    <w:pStyle w:val="TAL"/>
                    <w:rPr>
                      <w:rFonts w:cs="Arial"/>
                      <w:szCs w:val="18"/>
                      <w:lang w:eastAsia="zh-CN"/>
                    </w:rPr>
                  </w:pPr>
                  <w:r w:rsidRPr="001E3B8D">
                    <w:rPr>
                      <w:rFonts w:cs="Arial"/>
                      <w:szCs w:val="18"/>
                      <w:lang w:eastAsia="zh-CN"/>
                    </w:rPr>
                    <w:t>33-2</w:t>
                  </w:r>
                  <w:r>
                    <w:rPr>
                      <w:rFonts w:cs="Arial"/>
                      <w:szCs w:val="18"/>
                      <w:lang w:eastAsia="zh-CN"/>
                    </w:rPr>
                    <w:t>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50C9BE5" w14:textId="77777777" w:rsidR="00CF4860" w:rsidRPr="001E3B8D" w:rsidRDefault="00CF4860" w:rsidP="00CF486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3FC56A85" w14:textId="77777777" w:rsidR="00CF4860" w:rsidRPr="00480F16" w:rsidRDefault="00CF4860" w:rsidP="00CF486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1394515A" w14:textId="77777777" w:rsidR="00CF4860" w:rsidRPr="005663AF" w:rsidRDefault="00CF4860" w:rsidP="00CF4860">
                  <w:pPr>
                    <w:autoSpaceDE w:val="0"/>
                    <w:autoSpaceDN w:val="0"/>
                    <w:adjustRightInd w:val="0"/>
                    <w:snapToGrid w:val="0"/>
                    <w:spacing w:afterLines="50" w:after="120"/>
                    <w:contextualSpacing/>
                    <w:jc w:val="both"/>
                    <w:rPr>
                      <w:rFonts w:ascii="Arial" w:hAnsi="Arial" w:cs="Arial"/>
                      <w:strike/>
                      <w:sz w:val="18"/>
                      <w:szCs w:val="18"/>
                    </w:rPr>
                  </w:pPr>
                  <w:r w:rsidRPr="005663AF">
                    <w:rPr>
                      <w:rFonts w:ascii="Arial" w:hAnsi="Arial" w:cs="Arial"/>
                      <w:strike/>
                      <w:color w:val="FF0000"/>
                      <w:sz w:val="18"/>
                      <w:szCs w:val="18"/>
                    </w:rPr>
                    <w:t>FFS whether to merge with 33-2a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01A5CA" w14:textId="77777777" w:rsidR="00CF4860" w:rsidRPr="001E3B8D" w:rsidRDefault="00CF4860" w:rsidP="00CF4860">
                  <w:pPr>
                    <w:pStyle w:val="TAL"/>
                    <w:rPr>
                      <w:rFonts w:cs="Arial"/>
                      <w:szCs w:val="18"/>
                      <w:lang w:eastAsia="zh-CN"/>
                    </w:rPr>
                  </w:pPr>
                  <w:r w:rsidRPr="001E3B8D">
                    <w:rPr>
                      <w:rFonts w:cs="Arial"/>
                      <w:szCs w:val="18"/>
                      <w:lang w:eastAsia="zh-CN"/>
                    </w:rPr>
                    <w:t>33-2a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64203C9" w14:textId="77777777" w:rsidR="00CF4860" w:rsidRPr="001E3B8D" w:rsidRDefault="00CF4860" w:rsidP="00CF4860">
                  <w:pPr>
                    <w:pStyle w:val="TAL"/>
                    <w:rPr>
                      <w:rFonts w:cs="Arial"/>
                      <w:szCs w:val="18"/>
                      <w:lang w:eastAsia="zh-CN"/>
                    </w:rPr>
                  </w:pPr>
                  <w:r w:rsidRPr="001E3B8D">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801D9" w14:textId="77777777" w:rsidR="00CF4860" w:rsidRDefault="00CF4860" w:rsidP="00CF4860">
                  <w:pPr>
                    <w:pStyle w:val="TAL"/>
                    <w:rPr>
                      <w:rFonts w:asciiTheme="majorHAnsi" w:hAnsiTheme="majorHAnsi" w:cstheme="majorHAnsi"/>
                      <w:szCs w:val="18"/>
                      <w:lang w:eastAsia="zh-CN"/>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8BB4C7" w14:textId="77777777" w:rsidR="00CF4860" w:rsidRDefault="00CF4860" w:rsidP="00CF4860">
                  <w:pPr>
                    <w:pStyle w:val="TAL"/>
                    <w:rPr>
                      <w:rFonts w:asciiTheme="majorHAnsi" w:eastAsia="宋体"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9A3130F" w14:textId="77777777" w:rsidR="00CF4860" w:rsidRPr="001E3B8D" w:rsidRDefault="00CF4860" w:rsidP="00CF4860">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01ED4FB"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9DD734E" w14:textId="77777777" w:rsidR="00CF4860" w:rsidRPr="001E3B8D" w:rsidRDefault="00CF4860" w:rsidP="00CF4860">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9D542D" w14:textId="77777777" w:rsidR="00CF4860" w:rsidRDefault="00CF4860" w:rsidP="00CF4860">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1B2F7D8" w14:textId="77777777" w:rsidR="00CF4860" w:rsidRDefault="00CF4860" w:rsidP="00CF4860">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DB0DD4" w14:textId="77777777" w:rsidR="00CF4860" w:rsidRPr="001E3B8D" w:rsidRDefault="00CF4860" w:rsidP="00CF4860">
                  <w:pPr>
                    <w:pStyle w:val="TAL"/>
                    <w:rPr>
                      <w:rFonts w:cs="Arial"/>
                      <w:szCs w:val="18"/>
                    </w:rPr>
                  </w:pPr>
                  <w:r w:rsidRPr="001E3B8D">
                    <w:rPr>
                      <w:rFonts w:cs="Arial"/>
                      <w:szCs w:val="18"/>
                    </w:rPr>
                    <w:t>Optional with capability signalling</w:t>
                  </w:r>
                </w:p>
              </w:tc>
            </w:tr>
          </w:tbl>
          <w:p w14:paraId="3B81AE06" w14:textId="77777777" w:rsidR="00CF4860" w:rsidRDefault="00CF4860" w:rsidP="00566892">
            <w:pPr>
              <w:rPr>
                <w:rFonts w:eastAsiaTheme="minorEastAsia"/>
                <w:sz w:val="22"/>
                <w:szCs w:val="22"/>
              </w:rPr>
            </w:pPr>
          </w:p>
          <w:p w14:paraId="62A7FA58" w14:textId="613BF834" w:rsidR="00FC3EB1" w:rsidRDefault="00C5470C" w:rsidP="00566892">
            <w:pPr>
              <w:rPr>
                <w:rFonts w:eastAsiaTheme="minorEastAsia"/>
                <w:sz w:val="22"/>
                <w:szCs w:val="22"/>
              </w:rPr>
            </w:pPr>
            <w:r>
              <w:rPr>
                <w:rFonts w:eastAsiaTheme="minorEastAsia" w:hint="eastAsia"/>
                <w:sz w:val="22"/>
                <w:szCs w:val="22"/>
              </w:rPr>
              <w:t>R</w:t>
            </w:r>
            <w:r>
              <w:rPr>
                <w:rFonts w:eastAsiaTheme="minorEastAsia"/>
                <w:sz w:val="22"/>
                <w:szCs w:val="22"/>
              </w:rPr>
              <w:t>egarding the FFS</w:t>
            </w:r>
            <w:r>
              <w:t xml:space="preserve"> </w:t>
            </w:r>
            <w:r w:rsidRPr="00C5470C">
              <w:rPr>
                <w:rFonts w:eastAsiaTheme="minorEastAsia"/>
                <w:sz w:val="22"/>
                <w:szCs w:val="22"/>
              </w:rPr>
              <w:t>shared/separate PUCCH resource configurations with/from unicast</w:t>
            </w:r>
            <w:r>
              <w:rPr>
                <w:rFonts w:eastAsiaTheme="minorEastAsia"/>
                <w:sz w:val="22"/>
                <w:szCs w:val="22"/>
              </w:rPr>
              <w:t>, this issue is discussed together with</w:t>
            </w:r>
            <w:r w:rsidRPr="00FC1662">
              <w:rPr>
                <w:b/>
                <w:bCs/>
                <w:szCs w:val="21"/>
                <w:highlight w:val="yellow"/>
                <w:lang w:val="en-US"/>
              </w:rPr>
              <w:t xml:space="preserve">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rFonts w:hint="eastAsia"/>
                <w:b/>
                <w:bCs/>
                <w:szCs w:val="21"/>
                <w:highlight w:val="yellow"/>
                <w:lang w:val="en-US"/>
              </w:rPr>
              <w:t>1</w:t>
            </w:r>
          </w:p>
          <w:p w14:paraId="52E25EE9" w14:textId="77777777" w:rsidR="00CF4860" w:rsidRDefault="00FC3EB1" w:rsidP="00566892">
            <w:pPr>
              <w:rPr>
                <w:rFonts w:eastAsiaTheme="minorEastAsia"/>
                <w:sz w:val="22"/>
                <w:szCs w:val="22"/>
              </w:rPr>
            </w:pPr>
            <w:r>
              <w:rPr>
                <w:rFonts w:eastAsiaTheme="minorEastAsia"/>
                <w:sz w:val="22"/>
                <w:szCs w:val="22"/>
              </w:rPr>
              <w:t xml:space="preserve">Another </w:t>
            </w:r>
            <w:r w:rsidR="00C5470C">
              <w:rPr>
                <w:rFonts w:eastAsiaTheme="minorEastAsia"/>
                <w:sz w:val="22"/>
                <w:szCs w:val="22"/>
              </w:rPr>
              <w:t xml:space="preserve">issue </w:t>
            </w:r>
            <w:r>
              <w:rPr>
                <w:rFonts w:eastAsiaTheme="minorEastAsia"/>
                <w:sz w:val="22"/>
                <w:szCs w:val="22"/>
              </w:rPr>
              <w:t xml:space="preserve">was raised in the GTW session </w:t>
            </w:r>
            <w:r w:rsidR="00C5470C">
              <w:rPr>
                <w:rFonts w:eastAsiaTheme="minorEastAsia"/>
                <w:sz w:val="22"/>
                <w:szCs w:val="22"/>
              </w:rPr>
              <w:t xml:space="preserve">whether there are any default HARQ-ACK CB for </w:t>
            </w:r>
            <w:r w:rsidR="00C5470C">
              <w:rPr>
                <w:rFonts w:eastAsiaTheme="minorEastAsia" w:hint="eastAsia"/>
                <w:sz w:val="22"/>
                <w:szCs w:val="22"/>
              </w:rPr>
              <w:t>multicast</w:t>
            </w:r>
            <w:r>
              <w:rPr>
                <w:rFonts w:eastAsiaTheme="minorEastAsia"/>
                <w:sz w:val="22"/>
                <w:szCs w:val="22"/>
              </w:rPr>
              <w:t>.</w:t>
            </w:r>
          </w:p>
          <w:p w14:paraId="465C8803" w14:textId="186EC30B" w:rsidR="00003442" w:rsidRDefault="00003442" w:rsidP="00003442">
            <w:pPr>
              <w:spacing w:afterLines="50" w:after="120"/>
              <w:jc w:val="both"/>
              <w:rPr>
                <w:b/>
                <w:bCs/>
                <w:szCs w:val="21"/>
                <w:lang w:val="en-US"/>
              </w:rPr>
            </w:pPr>
            <w:r w:rsidRPr="00003442">
              <w:rPr>
                <w:b/>
                <w:bCs/>
                <w:szCs w:val="21"/>
                <w:highlight w:val="cyan"/>
                <w:lang w:val="en-US"/>
              </w:rPr>
              <w:t>[FL2] Medium priority question 3-1a:</w:t>
            </w:r>
          </w:p>
          <w:p w14:paraId="66DAB48D" w14:textId="09BEC0FF" w:rsidR="00003442" w:rsidRPr="00ED7C97" w:rsidRDefault="00003442" w:rsidP="00003442">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ompanies are encouraged to provide views on</w:t>
            </w:r>
            <w:r>
              <w:rPr>
                <w:b/>
                <w:bCs/>
                <w:szCs w:val="21"/>
                <w:lang w:val="en-US"/>
              </w:rPr>
              <w:t xml:space="preserve"> whether </w:t>
            </w:r>
            <w:r w:rsidRPr="00003442">
              <w:rPr>
                <w:b/>
                <w:bCs/>
                <w:szCs w:val="21"/>
                <w:lang w:val="en-US"/>
              </w:rPr>
              <w:t>there are any default HARQ-ACK CB for multicast</w:t>
            </w:r>
            <w:r w:rsidR="007F4DC5">
              <w:rPr>
                <w:b/>
                <w:bCs/>
                <w:szCs w:val="21"/>
                <w:lang w:val="en-US"/>
              </w:rPr>
              <w:t xml:space="preserve"> or both type 1 and type 2 HARQ-ACK CB must be supported by UE supporting H</w:t>
            </w:r>
            <w:r w:rsidR="007F4DC5" w:rsidRPr="007F4DC5">
              <w:rPr>
                <w:b/>
                <w:bCs/>
                <w:szCs w:val="21"/>
                <w:lang w:val="en-US"/>
              </w:rPr>
              <w:t>ARQ-ACK feedback</w:t>
            </w:r>
            <w:r w:rsidR="007F4DC5">
              <w:rPr>
                <w:b/>
                <w:bCs/>
                <w:szCs w:val="21"/>
                <w:lang w:val="en-US"/>
              </w:rPr>
              <w:t xml:space="preserve"> for multicast</w:t>
            </w:r>
            <w:r w:rsidRPr="00ED7C97">
              <w:rPr>
                <w:b/>
                <w:bCs/>
                <w:szCs w:val="21"/>
                <w:lang w:val="en-US"/>
              </w:rPr>
              <w:t>.</w:t>
            </w:r>
          </w:p>
          <w:p w14:paraId="7A7D0FBF" w14:textId="4EACB681" w:rsidR="00FC3EB1" w:rsidRPr="00003442" w:rsidRDefault="00FC3EB1" w:rsidP="00566892">
            <w:pPr>
              <w:rPr>
                <w:rFonts w:eastAsiaTheme="minorEastAsia"/>
                <w:sz w:val="22"/>
                <w:szCs w:val="22"/>
                <w:lang w:val="en-US"/>
              </w:rPr>
            </w:pPr>
          </w:p>
        </w:tc>
      </w:tr>
      <w:tr w:rsidR="00003442" w:rsidRPr="007F0249" w14:paraId="645BFC9D" w14:textId="77777777" w:rsidTr="00C10F92">
        <w:tc>
          <w:tcPr>
            <w:tcW w:w="506" w:type="pct"/>
          </w:tcPr>
          <w:p w14:paraId="26B63426" w14:textId="073BDCF3" w:rsidR="00003442" w:rsidRDefault="004007B9" w:rsidP="006D005F">
            <w:pPr>
              <w:jc w:val="both"/>
              <w:rPr>
                <w:rFonts w:eastAsiaTheme="minorEastAsia"/>
                <w:szCs w:val="21"/>
                <w:lang w:val="en-US"/>
              </w:rPr>
            </w:pPr>
            <w:r>
              <w:rPr>
                <w:rFonts w:eastAsiaTheme="minorEastAsia"/>
                <w:szCs w:val="21"/>
                <w:lang w:val="en-US"/>
              </w:rPr>
              <w:lastRenderedPageBreak/>
              <w:t>Qualcomm</w:t>
            </w:r>
          </w:p>
        </w:tc>
        <w:tc>
          <w:tcPr>
            <w:tcW w:w="4494" w:type="pct"/>
          </w:tcPr>
          <w:p w14:paraId="779AC24E" w14:textId="6996E3FF" w:rsidR="00B201D5" w:rsidRPr="00B201D5" w:rsidRDefault="00B201D5" w:rsidP="00B201D5">
            <w:pPr>
              <w:rPr>
                <w:rFonts w:eastAsia="宋体"/>
                <w:color w:val="000000"/>
                <w:szCs w:val="21"/>
                <w:lang w:val="en-US" w:eastAsia="zh-CN"/>
              </w:rPr>
            </w:pPr>
            <w:r>
              <w:rPr>
                <w:rFonts w:eastAsia="宋体"/>
                <w:color w:val="000000"/>
                <w:szCs w:val="21"/>
                <w:lang w:val="en-US" w:eastAsia="zh-CN"/>
              </w:rPr>
              <w:t>W</w:t>
            </w:r>
            <w:r w:rsidRPr="00B201D5">
              <w:rPr>
                <w:rFonts w:eastAsia="宋体"/>
                <w:color w:val="000000"/>
                <w:szCs w:val="21"/>
                <w:lang w:val="en-US" w:eastAsia="zh-CN"/>
              </w:rPr>
              <w:t xml:space="preserve">e think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p>
          <w:p w14:paraId="36FB5E43" w14:textId="674906E7" w:rsidR="00003442" w:rsidRPr="00B201D5" w:rsidRDefault="00003442" w:rsidP="00566892">
            <w:pPr>
              <w:rPr>
                <w:rFonts w:eastAsiaTheme="minorEastAsia"/>
                <w:sz w:val="22"/>
                <w:szCs w:val="22"/>
                <w:lang w:val="en-US"/>
              </w:rPr>
            </w:pPr>
          </w:p>
        </w:tc>
      </w:tr>
      <w:tr w:rsidR="003F43A6" w:rsidRPr="007F0249" w14:paraId="4701DBAD" w14:textId="77777777" w:rsidTr="00C10F92">
        <w:tc>
          <w:tcPr>
            <w:tcW w:w="506" w:type="pct"/>
          </w:tcPr>
          <w:p w14:paraId="6AE2A9CC" w14:textId="4F94E190" w:rsidR="003F43A6" w:rsidRDefault="003F43A6" w:rsidP="003F43A6">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1498DA78" w14:textId="09F2ACCF" w:rsidR="003F43A6" w:rsidRDefault="003F43A6" w:rsidP="003F43A6">
            <w:pPr>
              <w:rPr>
                <w:rFonts w:eastAsiaTheme="minorEastAsia"/>
                <w:sz w:val="22"/>
                <w:szCs w:val="22"/>
              </w:rPr>
            </w:pPr>
            <w:r w:rsidRPr="00CB2224">
              <w:rPr>
                <w:rFonts w:hint="eastAsia"/>
                <w:bCs/>
                <w:szCs w:val="21"/>
                <w:lang w:val="en-US"/>
              </w:rPr>
              <w:t>W</w:t>
            </w:r>
            <w:r w:rsidRPr="00CB2224">
              <w:rPr>
                <w:bCs/>
                <w:szCs w:val="21"/>
                <w:lang w:val="en-US"/>
              </w:rPr>
              <w:t>e support both type 1 and type 2 HARQ-ACK CB</w:t>
            </w:r>
            <w:r w:rsidR="00F71757">
              <w:rPr>
                <w:bCs/>
                <w:szCs w:val="21"/>
                <w:lang w:val="en-US"/>
              </w:rPr>
              <w:t>.</w:t>
            </w:r>
          </w:p>
        </w:tc>
      </w:tr>
      <w:tr w:rsidR="003F43A6" w:rsidRPr="007F0249" w14:paraId="2ADBB968" w14:textId="77777777" w:rsidTr="00C10F92">
        <w:tc>
          <w:tcPr>
            <w:tcW w:w="506" w:type="pct"/>
          </w:tcPr>
          <w:p w14:paraId="1D6C225B" w14:textId="4F8A0C56" w:rsidR="003F43A6" w:rsidRPr="000F3417" w:rsidRDefault="000F3417" w:rsidP="003F43A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5681DA9" w14:textId="51CCF84A" w:rsidR="003F43A6" w:rsidRDefault="000F3417" w:rsidP="003F43A6">
            <w:pPr>
              <w:rPr>
                <w:rFonts w:eastAsia="宋体"/>
                <w:sz w:val="22"/>
                <w:szCs w:val="22"/>
                <w:lang w:eastAsia="zh-CN"/>
              </w:rPr>
            </w:pPr>
            <w:r>
              <w:rPr>
                <w:rFonts w:eastAsia="宋体" w:hint="eastAsia"/>
                <w:sz w:val="22"/>
                <w:szCs w:val="22"/>
                <w:lang w:eastAsia="zh-CN"/>
              </w:rPr>
              <w:t>W</w:t>
            </w:r>
            <w:r>
              <w:rPr>
                <w:rFonts w:eastAsia="宋体"/>
                <w:sz w:val="22"/>
                <w:szCs w:val="22"/>
                <w:lang w:eastAsia="zh-CN"/>
              </w:rPr>
              <w:t>e propose to update the FG 33-21a as following.</w:t>
            </w:r>
          </w:p>
          <w:p w14:paraId="7C8C22FA" w14:textId="52B1085F" w:rsidR="000F3417" w:rsidRDefault="000F3417" w:rsidP="003F43A6">
            <w:pPr>
              <w:rPr>
                <w:rFonts w:eastAsia="宋体"/>
                <w:sz w:val="22"/>
                <w:szCs w:val="22"/>
                <w:lang w:eastAsia="zh-CN"/>
              </w:rPr>
            </w:pPr>
            <w:r>
              <w:rPr>
                <w:rFonts w:eastAsia="宋体"/>
                <w:sz w:val="22"/>
                <w:szCs w:val="22"/>
                <w:lang w:eastAsia="zh-CN"/>
              </w:rPr>
              <w:t xml:space="preserve">Note that, this FG 33-2a is about codebook construction. The codebook concatenation/PUCCH multiplexing between unicast and multicast is discussed under </w:t>
            </w:r>
            <w:r w:rsidRPr="000F3417">
              <w:rPr>
                <w:rFonts w:eastAsia="宋体"/>
                <w:sz w:val="22"/>
                <w:szCs w:val="22"/>
                <w:lang w:eastAsia="zh-CN"/>
              </w:rPr>
              <w:t>[FL1] High priority question 5-1</w:t>
            </w:r>
            <w:r>
              <w:rPr>
                <w:rFonts w:eastAsia="宋体"/>
                <w:sz w:val="22"/>
                <w:szCs w:val="22"/>
                <w:lang w:eastAsia="zh-CN"/>
              </w:rPr>
              <w:t xml:space="preserve">. If UE indicate support of FG33-2a but doesn’t indicate support of </w:t>
            </w:r>
            <w:r w:rsidRPr="000F3417">
              <w:rPr>
                <w:rFonts w:eastAsia="宋体"/>
                <w:sz w:val="22"/>
                <w:szCs w:val="22"/>
                <w:lang w:eastAsia="zh-CN"/>
              </w:rPr>
              <w:t>codebook concatenation/PUCCH multiplexing between unicast and multicast</w:t>
            </w:r>
            <w:r>
              <w:rPr>
                <w:rFonts w:eastAsia="宋体"/>
                <w:sz w:val="22"/>
                <w:szCs w:val="22"/>
                <w:lang w:eastAsia="zh-CN"/>
              </w:rPr>
              <w:t>, then UE is only able to transmit PUCCH carrying feedback for unicast and PUCCH carrying feedback for multicast in different slots to avoid multiplexing issue.</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3118"/>
              <w:gridCol w:w="9926"/>
            </w:tblGrid>
            <w:tr w:rsidR="000F3417" w:rsidRPr="004A10FE" w14:paraId="31FAC609" w14:textId="77777777" w:rsidTr="00463E7B">
              <w:trPr>
                <w:trHeight w:val="20"/>
              </w:trPr>
              <w:tc>
                <w:tcPr>
                  <w:tcW w:w="467" w:type="pct"/>
                  <w:tcBorders>
                    <w:top w:val="single" w:sz="4" w:space="0" w:color="auto"/>
                    <w:left w:val="single" w:sz="4" w:space="0" w:color="auto"/>
                    <w:bottom w:val="single" w:sz="4" w:space="0" w:color="auto"/>
                    <w:right w:val="single" w:sz="4" w:space="0" w:color="auto"/>
                  </w:tcBorders>
                </w:tcPr>
                <w:p w14:paraId="6DB82D2C" w14:textId="77777777" w:rsidR="000F3417" w:rsidRPr="001E3B8D" w:rsidRDefault="000F3417" w:rsidP="000F3417">
                  <w:pPr>
                    <w:pStyle w:val="TAL"/>
                    <w:rPr>
                      <w:rFonts w:cs="Arial"/>
                      <w:szCs w:val="18"/>
                    </w:rPr>
                  </w:pPr>
                  <w:r w:rsidRPr="001E3B8D">
                    <w:rPr>
                      <w:rFonts w:cs="Arial"/>
                      <w:szCs w:val="18"/>
                    </w:rPr>
                    <w:t>33. NR_MBS</w:t>
                  </w:r>
                </w:p>
              </w:tc>
              <w:tc>
                <w:tcPr>
                  <w:tcW w:w="320" w:type="pct"/>
                  <w:tcBorders>
                    <w:top w:val="single" w:sz="4" w:space="0" w:color="auto"/>
                    <w:left w:val="single" w:sz="4" w:space="0" w:color="auto"/>
                    <w:bottom w:val="single" w:sz="4" w:space="0" w:color="auto"/>
                    <w:right w:val="single" w:sz="4" w:space="0" w:color="auto"/>
                  </w:tcBorders>
                </w:tcPr>
                <w:p w14:paraId="4DA9ECEA" w14:textId="77777777" w:rsidR="000F3417" w:rsidRPr="001E3B8D" w:rsidRDefault="000F3417" w:rsidP="000F3417">
                  <w:pPr>
                    <w:pStyle w:val="TAL"/>
                    <w:rPr>
                      <w:rFonts w:cs="Arial"/>
                      <w:szCs w:val="18"/>
                      <w:lang w:eastAsia="zh-CN"/>
                    </w:rPr>
                  </w:pPr>
                  <w:r w:rsidRPr="001E3B8D">
                    <w:rPr>
                      <w:rFonts w:cs="Arial"/>
                      <w:szCs w:val="18"/>
                      <w:lang w:eastAsia="zh-CN"/>
                    </w:rPr>
                    <w:t>33-2</w:t>
                  </w:r>
                  <w:r>
                    <w:rPr>
                      <w:rFonts w:cs="Arial"/>
                      <w:szCs w:val="18"/>
                      <w:lang w:eastAsia="zh-CN"/>
                    </w:rPr>
                    <w:t>a</w:t>
                  </w:r>
                </w:p>
              </w:tc>
              <w:tc>
                <w:tcPr>
                  <w:tcW w:w="1007" w:type="pct"/>
                  <w:tcBorders>
                    <w:top w:val="single" w:sz="4" w:space="0" w:color="auto"/>
                    <w:left w:val="single" w:sz="4" w:space="0" w:color="auto"/>
                    <w:bottom w:val="single" w:sz="4" w:space="0" w:color="auto"/>
                    <w:right w:val="single" w:sz="4" w:space="0" w:color="auto"/>
                  </w:tcBorders>
                </w:tcPr>
                <w:p w14:paraId="0AF2B7A2" w14:textId="77777777" w:rsidR="000F3417" w:rsidRPr="001E3B8D" w:rsidRDefault="000F3417" w:rsidP="000F3417">
                  <w:pPr>
                    <w:pStyle w:val="TAL"/>
                    <w:rPr>
                      <w:rFonts w:cs="Arial"/>
                      <w:szCs w:val="18"/>
                      <w:lang w:eastAsia="zh-CN"/>
                    </w:rPr>
                  </w:pPr>
                  <w:r w:rsidRPr="003D6402">
                    <w:rPr>
                      <w:rFonts w:cs="Arial"/>
                      <w:szCs w:val="18"/>
                      <w:lang w:eastAsia="zh-CN"/>
                    </w:rPr>
                    <w:t>Support of 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3206" w:type="pct"/>
                  <w:tcBorders>
                    <w:top w:val="single" w:sz="4" w:space="0" w:color="auto"/>
                    <w:left w:val="single" w:sz="4" w:space="0" w:color="auto"/>
                    <w:bottom w:val="single" w:sz="4" w:space="0" w:color="auto"/>
                    <w:right w:val="single" w:sz="4" w:space="0" w:color="auto"/>
                  </w:tcBorders>
                  <w:shd w:val="clear" w:color="auto" w:fill="auto"/>
                </w:tcPr>
                <w:p w14:paraId="1C7B878A" w14:textId="77777777" w:rsidR="000F3417" w:rsidRDefault="000F3417" w:rsidP="000F3417">
                  <w:pPr>
                    <w:autoSpaceDE w:val="0"/>
                    <w:autoSpaceDN w:val="0"/>
                    <w:adjustRightInd w:val="0"/>
                    <w:snapToGrid w:val="0"/>
                    <w:spacing w:afterLines="50" w:after="120"/>
                    <w:contextualSpacing/>
                    <w:jc w:val="both"/>
                    <w:rPr>
                      <w:rFonts w:ascii="Arial" w:hAnsi="Arial" w:cs="Arial"/>
                      <w:sz w:val="18"/>
                      <w:szCs w:val="18"/>
                    </w:rPr>
                  </w:pPr>
                  <w:r w:rsidRPr="004A10FE">
                    <w:rPr>
                      <w:rFonts w:ascii="Arial" w:hAnsi="Arial" w:cs="Arial"/>
                      <w:color w:val="FF0000"/>
                      <w:sz w:val="18"/>
                      <w:szCs w:val="18"/>
                    </w:rPr>
                    <w:t>1)</w:t>
                  </w:r>
                  <w:r>
                    <w:rPr>
                      <w:rFonts w:ascii="Arial" w:hAnsi="Arial" w:cs="Arial"/>
                      <w:sz w:val="18"/>
                      <w:szCs w:val="18"/>
                    </w:rPr>
                    <w:t xml:space="preserve"> </w:t>
                  </w:r>
                  <w:r w:rsidRPr="003D6402">
                    <w:rPr>
                      <w:rFonts w:ascii="Arial" w:hAnsi="Arial" w:cs="Arial"/>
                      <w:sz w:val="18"/>
                      <w:szCs w:val="18"/>
                    </w:rPr>
                    <w:t>Support of ACK/NACK based HARQ-ACK feedback, and support of enabling/disabling ACK/NACK based HARQ-ACK feedback configured by RRC signalling</w:t>
                  </w:r>
                </w:p>
                <w:p w14:paraId="4A0B69C3"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sidRPr="004A10FE">
                    <w:rPr>
                      <w:rFonts w:ascii="Arial" w:hAnsi="Arial" w:cs="Arial" w:hint="eastAsia"/>
                      <w:color w:val="FF0000"/>
                      <w:sz w:val="18"/>
                      <w:szCs w:val="18"/>
                    </w:rPr>
                    <w:t>2</w:t>
                  </w:r>
                  <w:r w:rsidRPr="004A10FE">
                    <w:rPr>
                      <w:rFonts w:ascii="Arial" w:hAnsi="Arial" w:cs="Arial"/>
                      <w:color w:val="FF0000"/>
                      <w:sz w:val="18"/>
                      <w:szCs w:val="18"/>
                    </w:rPr>
                    <w:t>) Support of PTM retransmission for multicast</w:t>
                  </w:r>
                </w:p>
                <w:p w14:paraId="32E53342"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3) Support of Type-1 and Type-2 codebook</w:t>
                  </w:r>
                </w:p>
                <w:p w14:paraId="1DEC4784" w14:textId="77777777" w:rsidR="000F3417" w:rsidRDefault="000F3417" w:rsidP="000F3417">
                  <w:pPr>
                    <w:autoSpaceDE w:val="0"/>
                    <w:autoSpaceDN w:val="0"/>
                    <w:adjustRightInd w:val="0"/>
                    <w:snapToGrid w:val="0"/>
                    <w:spacing w:afterLines="50" w:after="120"/>
                    <w:contextualSpacing/>
                    <w:jc w:val="both"/>
                    <w:rPr>
                      <w:rFonts w:ascii="Arial" w:hAnsi="Arial" w:cs="Arial"/>
                      <w:color w:val="FF0000"/>
                      <w:sz w:val="18"/>
                      <w:szCs w:val="18"/>
                    </w:rPr>
                  </w:pPr>
                  <w:r>
                    <w:rPr>
                      <w:rFonts w:ascii="Arial" w:hAnsi="Arial" w:cs="Arial"/>
                      <w:color w:val="FF0000"/>
                      <w:sz w:val="18"/>
                      <w:szCs w:val="18"/>
                    </w:rPr>
                    <w:t xml:space="preserve">4) Support of </w:t>
                  </w:r>
                  <w:r w:rsidRPr="000F3417">
                    <w:rPr>
                      <w:rFonts w:ascii="Arial" w:hAnsi="Arial" w:cs="Arial"/>
                      <w:color w:val="FF0000"/>
                      <w:sz w:val="18"/>
                      <w:szCs w:val="18"/>
                    </w:rPr>
                    <w:t>shared/separate PUCCH resource configurations with/from unicast</w:t>
                  </w:r>
                </w:p>
                <w:p w14:paraId="0C8052F2" w14:textId="77777777" w:rsidR="000F3417" w:rsidRPr="004A10FE" w:rsidRDefault="000F3417" w:rsidP="000F3417">
                  <w:pPr>
                    <w:autoSpaceDE w:val="0"/>
                    <w:autoSpaceDN w:val="0"/>
                    <w:adjustRightInd w:val="0"/>
                    <w:snapToGrid w:val="0"/>
                    <w:spacing w:afterLines="50" w:after="120"/>
                    <w:contextualSpacing/>
                    <w:jc w:val="both"/>
                    <w:rPr>
                      <w:rFonts w:ascii="Arial" w:hAnsi="Arial" w:cs="Arial"/>
                      <w:strike/>
                      <w:sz w:val="18"/>
                      <w:szCs w:val="18"/>
                    </w:rPr>
                  </w:pPr>
                </w:p>
              </w:tc>
            </w:tr>
          </w:tbl>
          <w:p w14:paraId="586EB9D3" w14:textId="2A407227" w:rsidR="000F3417" w:rsidRPr="000F3417" w:rsidRDefault="000F3417" w:rsidP="003F43A6">
            <w:pPr>
              <w:rPr>
                <w:rFonts w:eastAsia="宋体"/>
                <w:sz w:val="22"/>
                <w:szCs w:val="22"/>
                <w:lang w:eastAsia="zh-CN"/>
              </w:rPr>
            </w:pPr>
          </w:p>
        </w:tc>
      </w:tr>
      <w:tr w:rsidR="00463E7B" w:rsidRPr="007F0249" w14:paraId="72115665" w14:textId="77777777" w:rsidTr="00C10F92">
        <w:tc>
          <w:tcPr>
            <w:tcW w:w="506" w:type="pct"/>
          </w:tcPr>
          <w:p w14:paraId="79D834F5" w14:textId="4B0F01ED" w:rsidR="00463E7B" w:rsidRDefault="00463E7B" w:rsidP="00463E7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3CFC837" w14:textId="61C57EE5" w:rsidR="00463E7B" w:rsidRPr="00463E7B" w:rsidRDefault="00463E7B" w:rsidP="00463E7B">
            <w:pPr>
              <w:rPr>
                <w:rFonts w:eastAsia="宋体"/>
                <w:sz w:val="22"/>
                <w:szCs w:val="22"/>
                <w:lang w:eastAsia="zh-CN"/>
              </w:rPr>
            </w:pPr>
            <w:r>
              <w:rPr>
                <w:rFonts w:eastAsia="宋体" w:hint="eastAsia"/>
                <w:sz w:val="22"/>
                <w:szCs w:val="22"/>
                <w:lang w:eastAsia="zh-CN"/>
              </w:rPr>
              <w:t>W</w:t>
            </w:r>
            <w:r>
              <w:rPr>
                <w:rFonts w:eastAsia="宋体"/>
                <w:sz w:val="22"/>
                <w:szCs w:val="22"/>
                <w:lang w:eastAsia="zh-CN"/>
              </w:rPr>
              <w:t>ith the update of adding new FG for multiplexing HARQ-ACK for unicast and HARQ-ACK for multicast with FDM-ed/TDM-ed Type-1 CB, Type-2CB. Now it seems clear that FG33-2a is for multicast only. From this sense, agree with Qualcomm that Type-1 and Type-2 CB for multicast feedback only can be the components. Regarding s</w:t>
            </w:r>
            <w:r w:rsidRPr="00463E7B">
              <w:rPr>
                <w:rFonts w:eastAsia="宋体"/>
                <w:sz w:val="22"/>
                <w:szCs w:val="22"/>
                <w:lang w:eastAsia="zh-CN"/>
              </w:rPr>
              <w:t>upport of shared/separate PUCCH resource configurations with/from unicast</w:t>
            </w:r>
            <w:r>
              <w:rPr>
                <w:rFonts w:eastAsia="宋体"/>
                <w:sz w:val="22"/>
                <w:szCs w:val="22"/>
                <w:lang w:eastAsia="zh-CN"/>
              </w:rPr>
              <w:t xml:space="preserve">, I would tend to believe it should tie to separate PUCCH resource configuration. </w:t>
            </w:r>
          </w:p>
          <w:p w14:paraId="767498A8" w14:textId="72006347" w:rsidR="00463E7B" w:rsidRDefault="00463E7B" w:rsidP="00463E7B">
            <w:pPr>
              <w:rPr>
                <w:rFonts w:eastAsia="宋体"/>
                <w:sz w:val="22"/>
                <w:szCs w:val="22"/>
                <w:lang w:eastAsia="zh-CN"/>
              </w:rPr>
            </w:pPr>
          </w:p>
        </w:tc>
      </w:tr>
      <w:tr w:rsidR="00DA2355" w:rsidRPr="007F0249" w14:paraId="14E8283A" w14:textId="77777777" w:rsidTr="00C10F92">
        <w:tc>
          <w:tcPr>
            <w:tcW w:w="506" w:type="pct"/>
          </w:tcPr>
          <w:p w14:paraId="3D3C8A00" w14:textId="1C0C360F" w:rsidR="00DA2355" w:rsidRDefault="00DA2355" w:rsidP="00463E7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687056E" w14:textId="5609DEAB" w:rsidR="00DA2355" w:rsidRDefault="00DA2355" w:rsidP="00463E7B">
            <w:pPr>
              <w:rPr>
                <w:rFonts w:eastAsia="宋体"/>
                <w:sz w:val="22"/>
                <w:szCs w:val="22"/>
                <w:lang w:eastAsia="zh-CN"/>
              </w:rPr>
            </w:pPr>
            <w:r>
              <w:rPr>
                <w:rFonts w:eastAsia="宋体" w:hint="eastAsia"/>
                <w:sz w:val="22"/>
                <w:szCs w:val="22"/>
                <w:lang w:eastAsia="zh-CN"/>
              </w:rPr>
              <w:t>W</w:t>
            </w:r>
            <w:r>
              <w:rPr>
                <w:rFonts w:eastAsia="宋体"/>
                <w:sz w:val="22"/>
                <w:szCs w:val="22"/>
                <w:lang w:eastAsia="zh-CN"/>
              </w:rPr>
              <w:t>e support  both type 1 and type 2 codebook.</w:t>
            </w:r>
          </w:p>
        </w:tc>
      </w:tr>
      <w:tr w:rsidR="00C97C73" w:rsidRPr="007F0249" w14:paraId="343EE28C" w14:textId="77777777" w:rsidTr="00C10F92">
        <w:tc>
          <w:tcPr>
            <w:tcW w:w="506" w:type="pct"/>
          </w:tcPr>
          <w:p w14:paraId="07A7316A" w14:textId="28FC1634" w:rsidR="00C97C73" w:rsidRDefault="00C97C73" w:rsidP="00463E7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7CE3384" w14:textId="77777777" w:rsidR="00C97C73" w:rsidRDefault="00C97C73" w:rsidP="00463E7B">
            <w:pPr>
              <w:rPr>
                <w:rFonts w:eastAsia="宋体"/>
                <w:sz w:val="22"/>
                <w:szCs w:val="22"/>
                <w:lang w:eastAsia="zh-CN"/>
              </w:rPr>
            </w:pPr>
            <w:r>
              <w:rPr>
                <w:rFonts w:eastAsia="宋体"/>
                <w:sz w:val="22"/>
                <w:szCs w:val="22"/>
                <w:lang w:eastAsia="zh-CN"/>
              </w:rPr>
              <w:t xml:space="preserve">Regarding the </w:t>
            </w:r>
            <w:r w:rsidR="00394B38">
              <w:rPr>
                <w:rFonts w:eastAsia="宋体"/>
                <w:sz w:val="22"/>
                <w:szCs w:val="22"/>
                <w:lang w:eastAsia="zh-CN"/>
              </w:rPr>
              <w:t xml:space="preserve">CB type feedback for multicast, QC’s suggestion is fine for us, the basic multicast </w:t>
            </w:r>
            <w:r w:rsidR="00394B38">
              <w:rPr>
                <w:rFonts w:eastAsia="宋体" w:hint="eastAsia"/>
                <w:sz w:val="22"/>
                <w:szCs w:val="22"/>
                <w:lang w:eastAsia="zh-CN"/>
              </w:rPr>
              <w:t>CB</w:t>
            </w:r>
            <w:r w:rsidR="00394B38">
              <w:rPr>
                <w:rFonts w:eastAsia="宋体"/>
                <w:sz w:val="22"/>
                <w:szCs w:val="22"/>
                <w:lang w:eastAsia="zh-CN"/>
              </w:rPr>
              <w:t xml:space="preserve"> feedback only can be as a default.</w:t>
            </w:r>
          </w:p>
          <w:p w14:paraId="341F6A54" w14:textId="4A89022E" w:rsidR="00394B38" w:rsidRPr="00394B38" w:rsidRDefault="00394B38" w:rsidP="00463E7B">
            <w:pPr>
              <w:rPr>
                <w:rFonts w:eastAsia="宋体"/>
                <w:sz w:val="22"/>
                <w:szCs w:val="22"/>
                <w:lang w:eastAsia="zh-CN"/>
              </w:rPr>
            </w:pPr>
            <w:r>
              <w:rPr>
                <w:rFonts w:eastAsia="宋体"/>
                <w:sz w:val="22"/>
                <w:szCs w:val="22"/>
                <w:lang w:eastAsia="zh-CN"/>
              </w:rPr>
              <w:t>Regarding the PUCCH resource as mentioned by ZTE, we think it is no need to be captured in the main component. We prefer adding a note in “Note column” that “if dedicated PUCCH resource for multicast is not configured, the PUCCH resource configured for unicast can be shared for multicast”.</w:t>
            </w:r>
          </w:p>
        </w:tc>
      </w:tr>
      <w:tr w:rsidR="000D32A4" w:rsidRPr="007F0249" w14:paraId="0FE4AEC0" w14:textId="77777777" w:rsidTr="00C10F92">
        <w:tc>
          <w:tcPr>
            <w:tcW w:w="506" w:type="pct"/>
          </w:tcPr>
          <w:p w14:paraId="6529AF14" w14:textId="5F9896BC" w:rsidR="000D32A4" w:rsidRDefault="000D32A4" w:rsidP="000D32A4">
            <w:pPr>
              <w:jc w:val="both"/>
              <w:rPr>
                <w:rFonts w:eastAsia="宋体"/>
                <w:szCs w:val="21"/>
                <w:lang w:val="en-US" w:eastAsia="zh-CN"/>
              </w:rPr>
            </w:pPr>
            <w:r w:rsidRPr="00C715D3">
              <w:rPr>
                <w:rFonts w:eastAsiaTheme="minorEastAsia"/>
                <w:szCs w:val="21"/>
                <w:lang w:val="en-US"/>
              </w:rPr>
              <w:t>NTT DOCOMO</w:t>
            </w:r>
          </w:p>
        </w:tc>
        <w:tc>
          <w:tcPr>
            <w:tcW w:w="4494" w:type="pct"/>
          </w:tcPr>
          <w:p w14:paraId="0B2E7254" w14:textId="7BDB89AD" w:rsidR="000D32A4" w:rsidRDefault="000D32A4" w:rsidP="000D32A4">
            <w:pPr>
              <w:rPr>
                <w:rFonts w:eastAsia="宋体"/>
                <w:sz w:val="22"/>
                <w:szCs w:val="22"/>
                <w:lang w:eastAsia="zh-CN"/>
              </w:rPr>
            </w:pPr>
            <w:r w:rsidRPr="00C715D3">
              <w:rPr>
                <w:rFonts w:eastAsiaTheme="minorEastAsia"/>
                <w:sz w:val="22"/>
                <w:szCs w:val="22"/>
              </w:rPr>
              <w:t>We support to include both type1 and type2 HARQ-ACK CB.</w:t>
            </w:r>
          </w:p>
        </w:tc>
      </w:tr>
      <w:tr w:rsidR="002D372C" w:rsidRPr="007F0249" w14:paraId="06323AFA" w14:textId="77777777" w:rsidTr="00C10F92">
        <w:tc>
          <w:tcPr>
            <w:tcW w:w="506" w:type="pct"/>
          </w:tcPr>
          <w:p w14:paraId="3888F676" w14:textId="500D375A" w:rsidR="002D372C" w:rsidRPr="002D372C" w:rsidRDefault="002D372C" w:rsidP="000D32A4">
            <w:pPr>
              <w:jc w:val="both"/>
              <w:rPr>
                <w:rFonts w:eastAsia="Malgun Gothic"/>
                <w:szCs w:val="21"/>
                <w:lang w:val="en-US" w:eastAsia="ko-KR"/>
              </w:rPr>
            </w:pPr>
            <w:r>
              <w:rPr>
                <w:rFonts w:eastAsia="Malgun Gothic" w:hint="eastAsia"/>
                <w:szCs w:val="21"/>
                <w:lang w:val="en-US" w:eastAsia="ko-KR"/>
              </w:rPr>
              <w:lastRenderedPageBreak/>
              <w:t>LG Electronics</w:t>
            </w:r>
          </w:p>
        </w:tc>
        <w:tc>
          <w:tcPr>
            <w:tcW w:w="4494" w:type="pct"/>
          </w:tcPr>
          <w:p w14:paraId="7963D6BE" w14:textId="26821BB4" w:rsidR="002D372C" w:rsidRPr="00C715D3" w:rsidRDefault="002D372C" w:rsidP="000D32A4">
            <w:pPr>
              <w:rPr>
                <w:rFonts w:eastAsiaTheme="minorEastAsia"/>
                <w:sz w:val="22"/>
                <w:szCs w:val="22"/>
              </w:rPr>
            </w:pPr>
            <w:r w:rsidRPr="00C715D3">
              <w:rPr>
                <w:rFonts w:eastAsiaTheme="minorEastAsia"/>
                <w:sz w:val="22"/>
                <w:szCs w:val="22"/>
              </w:rPr>
              <w:t>We support to include both type1 and type2 HARQ-ACK CB.</w:t>
            </w:r>
          </w:p>
        </w:tc>
      </w:tr>
      <w:tr w:rsidR="006F7D1B" w:rsidRPr="007F0249" w14:paraId="240815D1" w14:textId="77777777" w:rsidTr="00C10F92">
        <w:tc>
          <w:tcPr>
            <w:tcW w:w="506" w:type="pct"/>
          </w:tcPr>
          <w:p w14:paraId="1FDAF326" w14:textId="3DE37D99" w:rsidR="006F7D1B" w:rsidRDefault="006F7D1B" w:rsidP="006F7D1B">
            <w:pPr>
              <w:jc w:val="both"/>
              <w:rPr>
                <w:rFonts w:eastAsia="Malgun Gothic"/>
                <w:szCs w:val="21"/>
                <w:lang w:val="en-US" w:eastAsia="ko-KR"/>
              </w:rPr>
            </w:pPr>
            <w:r>
              <w:rPr>
                <w:rFonts w:eastAsia="宋体" w:hint="eastAsia"/>
                <w:szCs w:val="21"/>
                <w:lang w:val="en-US" w:eastAsia="zh-CN"/>
              </w:rPr>
              <w:t>O</w:t>
            </w:r>
            <w:r>
              <w:rPr>
                <w:rFonts w:eastAsia="宋体"/>
                <w:szCs w:val="21"/>
                <w:lang w:val="en-US" w:eastAsia="zh-CN"/>
              </w:rPr>
              <w:t>PPO</w:t>
            </w:r>
          </w:p>
        </w:tc>
        <w:tc>
          <w:tcPr>
            <w:tcW w:w="4494" w:type="pct"/>
          </w:tcPr>
          <w:p w14:paraId="5B561B11" w14:textId="77777777" w:rsidR="006F7D1B" w:rsidRDefault="006F7D1B" w:rsidP="006F7D1B">
            <w:pPr>
              <w:rPr>
                <w:rFonts w:eastAsia="宋体"/>
                <w:sz w:val="22"/>
                <w:szCs w:val="22"/>
                <w:lang w:eastAsia="zh-CN"/>
              </w:rPr>
            </w:pPr>
            <w:r>
              <w:rPr>
                <w:rFonts w:eastAsia="宋体" w:hint="eastAsia"/>
                <w:sz w:val="22"/>
                <w:szCs w:val="22"/>
                <w:lang w:eastAsia="zh-CN"/>
              </w:rPr>
              <w:t>I</w:t>
            </w:r>
            <w:r>
              <w:rPr>
                <w:rFonts w:eastAsia="宋体"/>
                <w:sz w:val="22"/>
                <w:szCs w:val="22"/>
                <w:lang w:eastAsia="zh-CN"/>
              </w:rPr>
              <w:t>t is OK to merge Support of Type-1 and Type-2 codebook into FG 33-2a.</w:t>
            </w:r>
          </w:p>
          <w:p w14:paraId="115935C4" w14:textId="77777777" w:rsidR="006F7D1B" w:rsidRDefault="006F7D1B" w:rsidP="006F7D1B">
            <w:pPr>
              <w:rPr>
                <w:rFonts w:eastAsia="宋体"/>
                <w:sz w:val="22"/>
                <w:szCs w:val="22"/>
                <w:lang w:eastAsia="zh-CN"/>
              </w:rPr>
            </w:pPr>
            <w:r>
              <w:rPr>
                <w:rFonts w:eastAsia="宋体"/>
                <w:sz w:val="22"/>
                <w:szCs w:val="22"/>
                <w:lang w:eastAsia="zh-CN"/>
              </w:rPr>
              <w:t>Regarding “support of shared/separate PUCCH resource configurations with/from unicast”, we have the following agreement that if the optional separate PUCCH-Config for multicast is not configured, the PUCCH-Config for unicast can be applied/shared by multicast and unicast. Does it mean this component can be a separate FG from 33-2a?</w:t>
            </w:r>
          </w:p>
          <w:p w14:paraId="26706AD5" w14:textId="77777777" w:rsidR="006F7D1B" w:rsidRPr="00EB580F" w:rsidRDefault="006F7D1B" w:rsidP="006F7D1B">
            <w:pPr>
              <w:spacing w:after="0"/>
              <w:rPr>
                <w:i/>
                <w:lang w:eastAsia="x-none"/>
              </w:rPr>
            </w:pPr>
            <w:r w:rsidRPr="00EB580F">
              <w:rPr>
                <w:i/>
                <w:highlight w:val="green"/>
                <w:lang w:eastAsia="x-none"/>
              </w:rPr>
              <w:t>Agreement:</w:t>
            </w:r>
          </w:p>
          <w:p w14:paraId="41BF43EC" w14:textId="77777777" w:rsidR="006F7D1B" w:rsidRPr="00EB580F" w:rsidRDefault="006F7D1B" w:rsidP="006F7D1B">
            <w:pPr>
              <w:spacing w:after="0"/>
              <w:rPr>
                <w:i/>
              </w:rPr>
            </w:pPr>
            <w:r w:rsidRPr="00EB580F">
              <w:rPr>
                <w:i/>
                <w:lang w:eastAsia="zh-CN"/>
              </w:rPr>
              <w:t xml:space="preserve">For ACK/NACK based feedback if supported for RRC_CONNECTED UEs receiving multicast, </w:t>
            </w:r>
            <w:r w:rsidRPr="00EB580F">
              <w:rPr>
                <w:i/>
                <w:lang w:eastAsia="ko-KR"/>
              </w:rPr>
              <w:t xml:space="preserve">UE can be optionally configured a separate </w:t>
            </w:r>
            <w:r w:rsidRPr="00EB580F">
              <w:rPr>
                <w:i/>
                <w:iCs/>
              </w:rPr>
              <w:t>PUCCH-Config</w:t>
            </w:r>
            <w:r w:rsidRPr="00EB580F">
              <w:rPr>
                <w:i/>
              </w:rPr>
              <w:t xml:space="preserve"> for multicast. Otherwise, </w:t>
            </w:r>
            <w:r w:rsidRPr="00EB580F">
              <w:rPr>
                <w:i/>
                <w:iCs/>
              </w:rPr>
              <w:t>PUCCH-Config</w:t>
            </w:r>
            <w:r w:rsidRPr="00EB580F">
              <w:rPr>
                <w:i/>
              </w:rPr>
              <w:t xml:space="preserve"> for unicast applies. </w:t>
            </w:r>
          </w:p>
          <w:p w14:paraId="2DAEBFFD" w14:textId="77777777" w:rsidR="006F7D1B" w:rsidRPr="00C715D3" w:rsidRDefault="006F7D1B" w:rsidP="006F7D1B">
            <w:pPr>
              <w:rPr>
                <w:rFonts w:eastAsiaTheme="minorEastAsia"/>
                <w:sz w:val="22"/>
                <w:szCs w:val="22"/>
              </w:rPr>
            </w:pPr>
          </w:p>
        </w:tc>
      </w:tr>
      <w:tr w:rsidR="007E686E" w:rsidRPr="007F0249" w14:paraId="6208C696" w14:textId="77777777" w:rsidTr="00C10F92">
        <w:tc>
          <w:tcPr>
            <w:tcW w:w="506" w:type="pct"/>
          </w:tcPr>
          <w:p w14:paraId="027BDA87" w14:textId="79E57033" w:rsidR="007E686E" w:rsidRPr="007E686E" w:rsidRDefault="007E686E"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9069094" w14:textId="04C2027A" w:rsidR="007E686E" w:rsidRPr="007E686E" w:rsidRDefault="007E686E" w:rsidP="007E686E">
            <w:pPr>
              <w:pStyle w:val="afc"/>
              <w:numPr>
                <w:ilvl w:val="0"/>
                <w:numId w:val="9"/>
              </w:numPr>
              <w:ind w:leftChars="0"/>
              <w:rPr>
                <w:rFonts w:eastAsia="宋体"/>
                <w:szCs w:val="24"/>
                <w:lang w:eastAsia="zh-CN"/>
              </w:rPr>
            </w:pPr>
            <w:r w:rsidRPr="007E686E">
              <w:rPr>
                <w:rFonts w:eastAsia="宋体"/>
                <w:szCs w:val="24"/>
                <w:lang w:eastAsia="zh-CN"/>
              </w:rPr>
              <w:t>both type 1 and type 2 HARQ-ACK CB by default</w:t>
            </w:r>
            <w:r>
              <w:rPr>
                <w:rFonts w:eastAsia="宋体"/>
                <w:szCs w:val="24"/>
                <w:lang w:eastAsia="zh-CN"/>
              </w:rPr>
              <w:t>: QC, vivo, ZTE, HW/HiSi, CMCC, MTK, DCM, LGE, OPPO</w:t>
            </w:r>
          </w:p>
          <w:p w14:paraId="2072160B" w14:textId="21E5B9B2" w:rsidR="007E686E" w:rsidRDefault="007E686E" w:rsidP="006F7D1B">
            <w:pPr>
              <w:rPr>
                <w:rFonts w:eastAsia="宋体"/>
                <w:szCs w:val="24"/>
                <w:lang w:eastAsia="zh-CN"/>
              </w:rPr>
            </w:pPr>
          </w:p>
          <w:p w14:paraId="05119E0F" w14:textId="194DE939" w:rsidR="007E686E" w:rsidRPr="007E686E" w:rsidRDefault="007E686E" w:rsidP="006F7D1B">
            <w:pPr>
              <w:rPr>
                <w:rFonts w:eastAsiaTheme="minorEastAsia"/>
                <w:szCs w:val="24"/>
              </w:rPr>
            </w:pPr>
            <w:r>
              <w:rPr>
                <w:rFonts w:eastAsiaTheme="minorEastAsia" w:hint="eastAsia"/>
                <w:szCs w:val="24"/>
              </w:rPr>
              <w:t>A</w:t>
            </w:r>
            <w:r>
              <w:rPr>
                <w:rFonts w:eastAsiaTheme="minorEastAsia"/>
                <w:szCs w:val="24"/>
              </w:rPr>
              <w:t xml:space="preserve">ll companies have the same understanding that </w:t>
            </w:r>
            <w:r>
              <w:rPr>
                <w:rFonts w:eastAsia="宋体"/>
                <w:color w:val="000000"/>
                <w:szCs w:val="21"/>
                <w:lang w:val="en-US" w:eastAsia="zh-CN"/>
              </w:rPr>
              <w:t xml:space="preserve">FG </w:t>
            </w:r>
            <w:r w:rsidRPr="00B201D5">
              <w:rPr>
                <w:rFonts w:eastAsia="宋体"/>
                <w:color w:val="000000"/>
                <w:szCs w:val="21"/>
                <w:lang w:val="en-US" w:eastAsia="zh-CN"/>
              </w:rPr>
              <w:t xml:space="preserve">33-2a can include supporting Type-1 and Type-2 CB </w:t>
            </w:r>
            <w:r>
              <w:rPr>
                <w:rFonts w:eastAsia="宋体"/>
                <w:color w:val="000000"/>
                <w:szCs w:val="21"/>
                <w:lang w:val="en-US" w:eastAsia="zh-CN"/>
              </w:rPr>
              <w:t>f</w:t>
            </w:r>
            <w:r w:rsidRPr="00B201D5">
              <w:rPr>
                <w:rFonts w:eastAsia="宋体"/>
                <w:color w:val="000000"/>
                <w:szCs w:val="21"/>
                <w:lang w:val="en-US" w:eastAsia="zh-CN"/>
              </w:rPr>
              <w:t>or multicast feedback only by default</w:t>
            </w:r>
            <w:r>
              <w:rPr>
                <w:rFonts w:eastAsia="宋体"/>
                <w:color w:val="000000"/>
                <w:szCs w:val="21"/>
                <w:lang w:val="en-US" w:eastAsia="zh-CN"/>
              </w:rPr>
              <w:t>. Following proposal is made</w:t>
            </w:r>
          </w:p>
          <w:p w14:paraId="469A3D02" w14:textId="581C81A2" w:rsidR="008A3398" w:rsidRDefault="008A3398" w:rsidP="008A3398">
            <w:pPr>
              <w:spacing w:afterLines="50" w:after="120"/>
              <w:jc w:val="both"/>
              <w:rPr>
                <w:b/>
                <w:bCs/>
                <w:szCs w:val="21"/>
                <w:lang w:val="en-US"/>
              </w:rPr>
            </w:pPr>
            <w:r w:rsidRPr="00003442">
              <w:rPr>
                <w:b/>
                <w:bCs/>
                <w:szCs w:val="21"/>
                <w:highlight w:val="cyan"/>
                <w:lang w:val="en-US"/>
              </w:rPr>
              <w:t>[</w:t>
            </w:r>
            <w:r>
              <w:rPr>
                <w:b/>
                <w:bCs/>
                <w:szCs w:val="21"/>
                <w:highlight w:val="cyan"/>
                <w:lang w:val="en-US"/>
              </w:rPr>
              <w:t>GTW</w:t>
            </w:r>
            <w:r w:rsidRPr="00003442">
              <w:rPr>
                <w:b/>
                <w:bCs/>
                <w:szCs w:val="21"/>
                <w:highlight w:val="cyan"/>
                <w:lang w:val="en-US"/>
              </w:rPr>
              <w:t xml:space="preserve">2] Medium priority </w:t>
            </w:r>
            <w:r>
              <w:rPr>
                <w:b/>
                <w:bCs/>
                <w:szCs w:val="21"/>
                <w:highlight w:val="cyan"/>
                <w:lang w:val="en-US"/>
              </w:rPr>
              <w:t>proposal</w:t>
            </w:r>
            <w:r w:rsidRPr="00003442">
              <w:rPr>
                <w:b/>
                <w:bCs/>
                <w:szCs w:val="21"/>
                <w:highlight w:val="cyan"/>
                <w:lang w:val="en-US"/>
              </w:rPr>
              <w:t xml:space="preserve"> 3-1a:</w:t>
            </w:r>
          </w:p>
          <w:p w14:paraId="26235051" w14:textId="1FFC3EC5" w:rsidR="008A3398" w:rsidRPr="00ED7C97" w:rsidRDefault="008A3398" w:rsidP="008A3398">
            <w:pPr>
              <w:pStyle w:val="afc"/>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647B1CB2" w14:textId="7BE54A1D" w:rsidR="007E686E" w:rsidRDefault="007E686E" w:rsidP="006F7D1B">
            <w:pPr>
              <w:rPr>
                <w:rFonts w:eastAsia="宋体"/>
                <w:sz w:val="22"/>
                <w:szCs w:val="22"/>
                <w:lang w:eastAsia="zh-CN"/>
              </w:rPr>
            </w:pPr>
          </w:p>
        </w:tc>
      </w:tr>
      <w:tr w:rsidR="007E686E" w:rsidRPr="007F0249" w14:paraId="551E43A3" w14:textId="77777777" w:rsidTr="00C10F92">
        <w:tc>
          <w:tcPr>
            <w:tcW w:w="506" w:type="pct"/>
          </w:tcPr>
          <w:p w14:paraId="6A7572E4" w14:textId="667CE6ED" w:rsidR="007E686E" w:rsidRPr="00134AA1" w:rsidRDefault="00134AA1"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7D67E9E" w14:textId="36CEB6AC" w:rsidR="007E686E" w:rsidRDefault="00134AA1" w:rsidP="006F7D1B">
            <w:pPr>
              <w:rPr>
                <w:rFonts w:eastAsiaTheme="minorEastAsia"/>
                <w:sz w:val="22"/>
                <w:szCs w:val="22"/>
              </w:rPr>
            </w:pPr>
            <w:r>
              <w:rPr>
                <w:rFonts w:eastAsiaTheme="minorEastAsia" w:hint="eastAsia"/>
                <w:sz w:val="22"/>
                <w:szCs w:val="22"/>
              </w:rPr>
              <w:t>T</w:t>
            </w:r>
            <w:r>
              <w:rPr>
                <w:rFonts w:eastAsiaTheme="minorEastAsia"/>
                <w:sz w:val="22"/>
                <w:szCs w:val="22"/>
              </w:rPr>
              <w:t>his proposal could not be discussed in the GTW session on Feb 25. No further input is necessary unless you have concern on this proposal</w:t>
            </w:r>
          </w:p>
          <w:p w14:paraId="072496BA" w14:textId="016BB701" w:rsidR="00134AA1" w:rsidRDefault="00134AA1" w:rsidP="006F7D1B">
            <w:pPr>
              <w:rPr>
                <w:rFonts w:eastAsiaTheme="minorEastAsia"/>
                <w:sz w:val="22"/>
                <w:szCs w:val="22"/>
              </w:rPr>
            </w:pPr>
          </w:p>
          <w:p w14:paraId="0411C9E7" w14:textId="6E916E29" w:rsidR="00134AA1" w:rsidRDefault="00134AA1" w:rsidP="00134AA1">
            <w:pPr>
              <w:spacing w:afterLines="50" w:after="120"/>
              <w:jc w:val="both"/>
              <w:rPr>
                <w:b/>
                <w:bCs/>
                <w:szCs w:val="21"/>
                <w:lang w:val="en-US"/>
              </w:rPr>
            </w:pPr>
            <w:r w:rsidRPr="00003442">
              <w:rPr>
                <w:b/>
                <w:bCs/>
                <w:szCs w:val="21"/>
                <w:highlight w:val="cyan"/>
                <w:lang w:val="en-US"/>
              </w:rPr>
              <w:t>[</w:t>
            </w:r>
            <w:r>
              <w:rPr>
                <w:b/>
                <w:bCs/>
                <w:szCs w:val="21"/>
                <w:highlight w:val="cyan"/>
                <w:lang w:val="en-US"/>
              </w:rPr>
              <w:t>FL3</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397B58E8" w14:textId="77777777" w:rsidR="00134AA1" w:rsidRPr="00ED7C97" w:rsidRDefault="00134AA1" w:rsidP="00134AA1">
            <w:pPr>
              <w:pStyle w:val="afc"/>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36C59628" w14:textId="6AC448AA" w:rsidR="00134AA1" w:rsidRPr="00134AA1" w:rsidRDefault="00134AA1" w:rsidP="006F7D1B">
            <w:pPr>
              <w:rPr>
                <w:rFonts w:eastAsiaTheme="minorEastAsia"/>
                <w:sz w:val="22"/>
                <w:szCs w:val="22"/>
              </w:rPr>
            </w:pPr>
          </w:p>
        </w:tc>
      </w:tr>
      <w:tr w:rsidR="007E686E" w:rsidRPr="007F0249" w14:paraId="11945859" w14:textId="77777777" w:rsidTr="00C10F92">
        <w:tc>
          <w:tcPr>
            <w:tcW w:w="506" w:type="pct"/>
          </w:tcPr>
          <w:p w14:paraId="1F05D0C4" w14:textId="532FE1BA" w:rsidR="007E686E" w:rsidRDefault="004773FD" w:rsidP="006F7D1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D26B902" w14:textId="5E41BEA5" w:rsidR="007E686E" w:rsidRDefault="004773FD" w:rsidP="006F7D1B">
            <w:pPr>
              <w:rPr>
                <w:rFonts w:eastAsia="宋体"/>
                <w:sz w:val="22"/>
                <w:szCs w:val="22"/>
                <w:lang w:eastAsia="zh-CN"/>
              </w:rPr>
            </w:pPr>
            <w:r>
              <w:rPr>
                <w:rFonts w:eastAsia="宋体"/>
                <w:sz w:val="22"/>
                <w:szCs w:val="22"/>
                <w:lang w:eastAsia="zh-CN"/>
              </w:rPr>
              <w:t xml:space="preserve">Ok with 3-1a. </w:t>
            </w:r>
          </w:p>
        </w:tc>
      </w:tr>
      <w:tr w:rsidR="00854F78" w:rsidRPr="007F0249" w14:paraId="02FCD4C9" w14:textId="77777777" w:rsidTr="00C10F92">
        <w:tc>
          <w:tcPr>
            <w:tcW w:w="506" w:type="pct"/>
          </w:tcPr>
          <w:p w14:paraId="760003EA" w14:textId="64098B83" w:rsidR="00854F78" w:rsidRDefault="00854F78" w:rsidP="00854F78">
            <w:pPr>
              <w:jc w:val="both"/>
              <w:rPr>
                <w:rFonts w:eastAsia="宋体"/>
                <w:szCs w:val="21"/>
                <w:lang w:val="en-US" w:eastAsia="zh-CN"/>
              </w:rPr>
            </w:pPr>
            <w:r>
              <w:rPr>
                <w:rFonts w:eastAsia="宋体"/>
                <w:szCs w:val="21"/>
                <w:lang w:val="en-US" w:eastAsia="zh-CN"/>
              </w:rPr>
              <w:t>ZTE</w:t>
            </w:r>
          </w:p>
        </w:tc>
        <w:tc>
          <w:tcPr>
            <w:tcW w:w="4494" w:type="pct"/>
          </w:tcPr>
          <w:p w14:paraId="79A3262F" w14:textId="75A045B0" w:rsidR="00854F78" w:rsidRDefault="00854F78" w:rsidP="00854F78">
            <w:pPr>
              <w:rPr>
                <w:rFonts w:eastAsia="宋体"/>
                <w:sz w:val="22"/>
                <w:szCs w:val="22"/>
                <w:lang w:eastAsia="zh-CN"/>
              </w:rPr>
            </w:pPr>
            <w:r>
              <w:rPr>
                <w:rFonts w:eastAsia="宋体"/>
                <w:sz w:val="22"/>
                <w:szCs w:val="22"/>
                <w:lang w:eastAsia="zh-CN"/>
              </w:rPr>
              <w:t xml:space="preserve">Ok with 3-1a. </w:t>
            </w:r>
          </w:p>
        </w:tc>
      </w:tr>
      <w:tr w:rsidR="002C087C" w:rsidRPr="007F0249" w14:paraId="535D70A6" w14:textId="77777777" w:rsidTr="00C10F92">
        <w:tc>
          <w:tcPr>
            <w:tcW w:w="506" w:type="pct"/>
          </w:tcPr>
          <w:p w14:paraId="00C5A6B8" w14:textId="1F673FD0" w:rsidR="002C087C" w:rsidRDefault="00F163DD" w:rsidP="006F7D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9999106" w14:textId="63AB1D43" w:rsidR="002C087C" w:rsidRDefault="00F163DD" w:rsidP="006F7D1B">
            <w:pPr>
              <w:rPr>
                <w:rFonts w:eastAsia="宋体"/>
                <w:sz w:val="22"/>
                <w:szCs w:val="22"/>
                <w:lang w:eastAsia="zh-CN"/>
              </w:rPr>
            </w:pPr>
            <w:r>
              <w:rPr>
                <w:rFonts w:eastAsia="宋体" w:hint="eastAsia"/>
                <w:sz w:val="22"/>
                <w:szCs w:val="22"/>
                <w:lang w:eastAsia="zh-CN"/>
              </w:rPr>
              <w:t>O</w:t>
            </w:r>
            <w:r>
              <w:rPr>
                <w:rFonts w:eastAsia="宋体"/>
                <w:sz w:val="22"/>
                <w:szCs w:val="22"/>
                <w:lang w:eastAsia="zh-CN"/>
              </w:rPr>
              <w:t>K</w:t>
            </w:r>
          </w:p>
        </w:tc>
      </w:tr>
      <w:tr w:rsidR="00833504" w:rsidRPr="007F0249" w14:paraId="4D1D6100" w14:textId="77777777" w:rsidTr="00C10F92">
        <w:tc>
          <w:tcPr>
            <w:tcW w:w="506" w:type="pct"/>
          </w:tcPr>
          <w:p w14:paraId="63F2AF0B" w14:textId="6CFFD553" w:rsidR="00833504" w:rsidRDefault="00833504" w:rsidP="00833504">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DA7C511" w14:textId="77777777" w:rsidR="00833504" w:rsidRDefault="00833504" w:rsidP="00833504">
            <w:pPr>
              <w:rPr>
                <w:rFonts w:eastAsiaTheme="minorEastAsia"/>
                <w:sz w:val="22"/>
                <w:szCs w:val="22"/>
              </w:rPr>
            </w:pPr>
            <w:r>
              <w:rPr>
                <w:rFonts w:eastAsiaTheme="minorEastAsia" w:hint="eastAsia"/>
                <w:sz w:val="22"/>
                <w:szCs w:val="22"/>
              </w:rPr>
              <w:t>T</w:t>
            </w:r>
            <w:r>
              <w:rPr>
                <w:rFonts w:eastAsiaTheme="minorEastAsia"/>
                <w:sz w:val="22"/>
                <w:szCs w:val="22"/>
              </w:rPr>
              <w:t>his proposal is stable for more than 24 hours and can be agreed via email endorsement</w:t>
            </w:r>
          </w:p>
          <w:p w14:paraId="183FF704" w14:textId="77777777" w:rsidR="00833504" w:rsidRDefault="00833504" w:rsidP="00833504">
            <w:pPr>
              <w:rPr>
                <w:rFonts w:eastAsiaTheme="minorEastAsia"/>
                <w:sz w:val="22"/>
                <w:szCs w:val="22"/>
              </w:rPr>
            </w:pPr>
          </w:p>
          <w:p w14:paraId="68F4261F" w14:textId="77777777" w:rsidR="00833504" w:rsidRDefault="00833504" w:rsidP="00833504">
            <w:pPr>
              <w:spacing w:afterLines="50" w:after="120"/>
              <w:jc w:val="both"/>
              <w:rPr>
                <w:b/>
                <w:bCs/>
                <w:szCs w:val="21"/>
                <w:lang w:val="en-US"/>
              </w:rPr>
            </w:pPr>
            <w:r w:rsidRPr="00003442">
              <w:rPr>
                <w:b/>
                <w:bCs/>
                <w:szCs w:val="21"/>
                <w:highlight w:val="cyan"/>
                <w:lang w:val="en-US"/>
              </w:rPr>
              <w:t>[</w:t>
            </w:r>
            <w:r>
              <w:rPr>
                <w:b/>
                <w:bCs/>
                <w:szCs w:val="21"/>
                <w:highlight w:val="cyan"/>
                <w:lang w:val="en-US"/>
              </w:rPr>
              <w:t>email1</w:t>
            </w:r>
            <w:r w:rsidRPr="00003442">
              <w:rPr>
                <w:b/>
                <w:bCs/>
                <w:szCs w:val="21"/>
                <w:highlight w:val="cyan"/>
                <w:lang w:val="en-US"/>
              </w:rPr>
              <w:t xml:space="preserve">] Medium priority </w:t>
            </w:r>
            <w:r>
              <w:rPr>
                <w:b/>
                <w:bCs/>
                <w:szCs w:val="21"/>
                <w:highlight w:val="cyan"/>
                <w:lang w:val="en-US"/>
              </w:rPr>
              <w:t>proposal</w:t>
            </w:r>
            <w:r w:rsidRPr="00003442">
              <w:rPr>
                <w:b/>
                <w:bCs/>
                <w:szCs w:val="21"/>
                <w:highlight w:val="cyan"/>
                <w:lang w:val="en-US"/>
              </w:rPr>
              <w:t xml:space="preserve"> 3-1a:</w:t>
            </w:r>
          </w:p>
          <w:p w14:paraId="79677303" w14:textId="77777777" w:rsidR="00833504" w:rsidRPr="00ED7C97" w:rsidRDefault="00833504" w:rsidP="00833504">
            <w:pPr>
              <w:pStyle w:val="afc"/>
              <w:numPr>
                <w:ilvl w:val="0"/>
                <w:numId w:val="9"/>
              </w:numPr>
              <w:spacing w:afterLines="50" w:after="120"/>
              <w:ind w:leftChars="0"/>
              <w:jc w:val="both"/>
              <w:rPr>
                <w:b/>
                <w:bCs/>
                <w:szCs w:val="21"/>
                <w:lang w:val="en-US"/>
              </w:rPr>
            </w:pPr>
            <w:r>
              <w:rPr>
                <w:b/>
                <w:bCs/>
                <w:szCs w:val="21"/>
                <w:lang w:val="en-US"/>
              </w:rPr>
              <w:t xml:space="preserve">Add a component for </w:t>
            </w:r>
            <w:r w:rsidRPr="008A3398">
              <w:rPr>
                <w:b/>
                <w:bCs/>
                <w:szCs w:val="21"/>
                <w:lang w:val="en-US"/>
              </w:rPr>
              <w:t xml:space="preserve">supporting Type-1 and Type-2 </w:t>
            </w:r>
            <w:r>
              <w:rPr>
                <w:b/>
                <w:bCs/>
                <w:szCs w:val="21"/>
                <w:lang w:val="en-US"/>
              </w:rPr>
              <w:t xml:space="preserve">HARQ-ACK </w:t>
            </w:r>
            <w:r w:rsidRPr="008A3398">
              <w:rPr>
                <w:b/>
                <w:bCs/>
                <w:szCs w:val="21"/>
                <w:lang w:val="en-US"/>
              </w:rPr>
              <w:t>CB for multicast feedback only</w:t>
            </w:r>
            <w:r>
              <w:rPr>
                <w:b/>
                <w:bCs/>
                <w:szCs w:val="21"/>
                <w:lang w:val="en-US"/>
              </w:rPr>
              <w:t xml:space="preserve"> in FG 33-2a</w:t>
            </w:r>
          </w:p>
          <w:p w14:paraId="70321A07" w14:textId="77777777" w:rsidR="00833504" w:rsidRDefault="00833504" w:rsidP="00833504">
            <w:pPr>
              <w:rPr>
                <w:rFonts w:eastAsia="宋体"/>
                <w:sz w:val="22"/>
                <w:szCs w:val="22"/>
                <w:lang w:eastAsia="zh-CN"/>
              </w:rPr>
            </w:pPr>
          </w:p>
        </w:tc>
      </w:tr>
    </w:tbl>
    <w:p w14:paraId="463355D3" w14:textId="77777777" w:rsidR="007B3844" w:rsidRPr="00394B38" w:rsidRDefault="007B3844" w:rsidP="0012380A">
      <w:pPr>
        <w:spacing w:afterLines="50" w:after="120"/>
        <w:jc w:val="both"/>
        <w:rPr>
          <w:b/>
          <w:bCs/>
          <w:szCs w:val="21"/>
          <w:highlight w:val="yellow"/>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8" w:author="Hualei Wang" w:date="2022-02-22T11:16:00Z">
        <w:r w:rsidR="00C10F92">
          <w:rPr>
            <w:rFonts w:eastAsia="MS Mincho"/>
            <w:sz w:val="22"/>
            <w:lang w:val="en-US"/>
          </w:rPr>
          <w:t>, Spreadtrum</w:t>
        </w:r>
      </w:ins>
    </w:p>
    <w:tbl>
      <w:tblPr>
        <w:tblStyle w:val="af9"/>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FC38F12" w14:textId="2AB3C113" w:rsidR="00EE059F" w:rsidRDefault="00C10F92" w:rsidP="000A3397">
            <w:pPr>
              <w:rPr>
                <w:rFonts w:eastAsia="宋体"/>
                <w:color w:val="000000"/>
                <w:szCs w:val="21"/>
                <w:lang w:val="en-US" w:eastAsia="zh-CN"/>
              </w:rPr>
            </w:pPr>
            <w:r>
              <w:rPr>
                <w:rFonts w:eastAsia="宋体"/>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79B4FD1" w14:textId="73D969A8" w:rsidR="00782A09" w:rsidRDefault="00782A09" w:rsidP="00782A09">
            <w:pPr>
              <w:rPr>
                <w:rFonts w:eastAsia="宋体"/>
                <w:color w:val="000000"/>
                <w:szCs w:val="21"/>
                <w:lang w:val="en-US" w:eastAsia="zh-CN"/>
              </w:rPr>
            </w:pPr>
            <w:r>
              <w:rPr>
                <w:rFonts w:eastAsia="宋体"/>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33CF13A" w14:textId="2D3EEE3E" w:rsidR="00EE059F" w:rsidRDefault="00DC3E19" w:rsidP="000A3397">
            <w:pPr>
              <w:rPr>
                <w:rFonts w:eastAsia="宋体"/>
                <w:color w:val="000000"/>
                <w:szCs w:val="21"/>
                <w:lang w:val="en-US" w:eastAsia="zh-CN"/>
              </w:rPr>
            </w:pPr>
            <w:r>
              <w:rPr>
                <w:rFonts w:eastAsia="宋体"/>
                <w:color w:val="000000"/>
                <w:szCs w:val="21"/>
                <w:lang w:val="en-US" w:eastAsia="zh-CN"/>
              </w:rPr>
              <w:t>Support to separate it.</w:t>
            </w:r>
            <w:r w:rsidR="00DB0CDC">
              <w:rPr>
                <w:rFonts w:eastAsia="宋体"/>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宋体"/>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宋体"/>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宋体" w:hint="eastAsia"/>
                <w:szCs w:val="21"/>
                <w:lang w:val="en-US" w:eastAsia="zh-CN"/>
              </w:rPr>
              <w:t>Media</w:t>
            </w:r>
            <w:r>
              <w:rPr>
                <w:rFonts w:eastAsia="宋体"/>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宋体"/>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宋体"/>
                <w:szCs w:val="21"/>
                <w:lang w:val="en-US" w:eastAsia="zh-CN"/>
              </w:rPr>
            </w:pPr>
            <w:r w:rsidRPr="005C0749">
              <w:rPr>
                <w:rFonts w:eastAsia="宋体"/>
                <w:szCs w:val="21"/>
                <w:lang w:val="en-US" w:eastAsia="zh-CN"/>
              </w:rPr>
              <w:t>ZTE</w:t>
            </w:r>
          </w:p>
        </w:tc>
        <w:tc>
          <w:tcPr>
            <w:tcW w:w="4494" w:type="pct"/>
          </w:tcPr>
          <w:p w14:paraId="635ED422" w14:textId="3F306369" w:rsidR="005C0749" w:rsidRDefault="005C0749" w:rsidP="005C0749">
            <w:pPr>
              <w:rPr>
                <w:rFonts w:eastAsia="宋体"/>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宋体"/>
                <w:szCs w:val="21"/>
                <w:lang w:val="en-US" w:eastAsia="zh-CN"/>
              </w:rPr>
            </w:pPr>
            <w:r>
              <w:rPr>
                <w:rFonts w:eastAsia="宋体" w:hint="eastAsia"/>
                <w:szCs w:val="21"/>
                <w:lang w:val="en-US" w:eastAsia="zh-CN"/>
              </w:rPr>
              <w:t>CATT</w:t>
            </w:r>
          </w:p>
        </w:tc>
        <w:tc>
          <w:tcPr>
            <w:tcW w:w="4494" w:type="pct"/>
          </w:tcPr>
          <w:p w14:paraId="58CC8291" w14:textId="0B6EFA0E" w:rsidR="002A7CE1" w:rsidRPr="002A7CE1" w:rsidRDefault="002A7CE1"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1778639" w14:textId="6841C048" w:rsidR="00701C1B" w:rsidRDefault="00701C1B"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5DB0BA33"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E1F16B4" w14:textId="5D4E815E" w:rsidR="000D4B22" w:rsidRDefault="000D4B22" w:rsidP="00867AB1">
            <w:pPr>
              <w:rPr>
                <w:rFonts w:eastAsia="宋体"/>
                <w:color w:val="000000"/>
                <w:szCs w:val="21"/>
                <w:lang w:val="en-US" w:eastAsia="zh-CN"/>
              </w:rPr>
            </w:pPr>
            <w:r>
              <w:rPr>
                <w:rFonts w:eastAsia="宋体" w:hint="eastAsia"/>
                <w:color w:val="000000"/>
                <w:szCs w:val="21"/>
                <w:lang w:val="en-US" w:eastAsia="zh-CN"/>
              </w:rPr>
              <w:t>We prefer to keep in FG 33-2.</w:t>
            </w:r>
          </w:p>
        </w:tc>
      </w:tr>
      <w:tr w:rsidR="008A343A" w:rsidRPr="002A7CE1" w14:paraId="758F4A79" w14:textId="77777777" w:rsidTr="003603EA">
        <w:tc>
          <w:tcPr>
            <w:tcW w:w="506" w:type="pct"/>
          </w:tcPr>
          <w:p w14:paraId="1DDC307D" w14:textId="1E7092CA" w:rsidR="008A343A" w:rsidRDefault="008A343A" w:rsidP="00867AB1">
            <w:pPr>
              <w:jc w:val="both"/>
              <w:rPr>
                <w:rFonts w:eastAsia="宋体"/>
                <w:szCs w:val="21"/>
                <w:lang w:val="en-US" w:eastAsia="zh-CN"/>
              </w:rPr>
            </w:pPr>
            <w:r>
              <w:rPr>
                <w:rFonts w:eastAsia="宋体"/>
                <w:szCs w:val="21"/>
                <w:lang w:val="en-US" w:eastAsia="zh-CN"/>
              </w:rPr>
              <w:t>Nokia, NSB</w:t>
            </w:r>
          </w:p>
        </w:tc>
        <w:tc>
          <w:tcPr>
            <w:tcW w:w="4494" w:type="pct"/>
          </w:tcPr>
          <w:p w14:paraId="233CFBA9" w14:textId="7476E19F" w:rsidR="008A343A" w:rsidRDefault="008A343A" w:rsidP="00867AB1">
            <w:pPr>
              <w:rPr>
                <w:rFonts w:eastAsia="宋体"/>
                <w:color w:val="000000"/>
                <w:szCs w:val="21"/>
                <w:lang w:val="en-US" w:eastAsia="zh-CN"/>
              </w:rPr>
            </w:pPr>
            <w:r>
              <w:rPr>
                <w:rFonts w:eastAsia="宋体"/>
                <w:color w:val="000000"/>
                <w:szCs w:val="21"/>
                <w:lang w:val="en-US" w:eastAsia="zh-CN"/>
              </w:rPr>
              <w:t>Similar to others here, we prefer to keep it in FG 33-2.</w:t>
            </w:r>
          </w:p>
        </w:tc>
      </w:tr>
      <w:tr w:rsidR="00AE60ED" w:rsidRPr="002A7CE1" w14:paraId="29744475" w14:textId="77777777" w:rsidTr="003603EA">
        <w:tc>
          <w:tcPr>
            <w:tcW w:w="506" w:type="pct"/>
          </w:tcPr>
          <w:p w14:paraId="46CF5FEA" w14:textId="73902116" w:rsidR="00AE60ED" w:rsidRPr="00AE60ED" w:rsidRDefault="00AE60ED"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F93F5AD" w14:textId="77777777" w:rsidR="00AE60ED" w:rsidRDefault="00AE60ED" w:rsidP="00867AB1">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2A44D314" w14:textId="6F554036" w:rsidR="00AE60ED" w:rsidRDefault="00AE60ED" w:rsidP="00AE60ED">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w:t>
            </w:r>
            <w:r w:rsidR="0005574B">
              <w:rPr>
                <w:szCs w:val="21"/>
                <w:lang w:val="en-US"/>
              </w:rPr>
              <w:t>, DCM, ZTE, CATT</w:t>
            </w:r>
          </w:p>
          <w:p w14:paraId="2D6268F4" w14:textId="547ED5E7" w:rsidR="00AE60ED" w:rsidRPr="00D46E56" w:rsidRDefault="00AE60ED" w:rsidP="00AE60ED">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79" w:author="Hualei Wang" w:date="2022-02-22T11:16:00Z">
              <w:r>
                <w:rPr>
                  <w:rFonts w:eastAsia="MS Mincho"/>
                  <w:sz w:val="22"/>
                  <w:lang w:val="en-US"/>
                </w:rPr>
                <w:t>, Spreadtrum</w:t>
              </w:r>
            </w:ins>
            <w:r w:rsidR="0005574B">
              <w:rPr>
                <w:rFonts w:eastAsia="MS Mincho"/>
                <w:sz w:val="22"/>
                <w:lang w:val="en-US"/>
              </w:rPr>
              <w:t>, LGE</w:t>
            </w:r>
          </w:p>
          <w:p w14:paraId="30E640DC" w14:textId="348D4F94" w:rsidR="00AE60ED" w:rsidRDefault="00AE60ED" w:rsidP="00867AB1">
            <w:pPr>
              <w:rPr>
                <w:rFonts w:eastAsiaTheme="minorEastAsia"/>
                <w:color w:val="000000"/>
                <w:szCs w:val="21"/>
                <w:lang w:val="en-US"/>
              </w:rPr>
            </w:pPr>
          </w:p>
          <w:p w14:paraId="2C32B343" w14:textId="558F208D" w:rsidR="0005574B" w:rsidRDefault="0005574B"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here is no majority view there to keep in FG 32-2 or separate from FG 32-2.</w:t>
            </w:r>
          </w:p>
          <w:p w14:paraId="6EE0A241" w14:textId="3F9A3713" w:rsidR="00441E8D" w:rsidRDefault="00441E8D" w:rsidP="00867AB1">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 xml:space="preserve">GTW1] Further discuss in the GTW session </w:t>
            </w:r>
          </w:p>
          <w:p w14:paraId="1C9F61B6" w14:textId="33612571" w:rsidR="00AE60ED" w:rsidRPr="00AE60ED" w:rsidRDefault="00AE60ED" w:rsidP="00867AB1">
            <w:pPr>
              <w:rPr>
                <w:rFonts w:eastAsiaTheme="minorEastAsia"/>
                <w:color w:val="000000"/>
                <w:szCs w:val="21"/>
                <w:lang w:val="en-US"/>
              </w:rPr>
            </w:pPr>
          </w:p>
        </w:tc>
      </w:tr>
      <w:tr w:rsidR="00AE60ED" w:rsidRPr="002A7CE1" w14:paraId="77CD4D58" w14:textId="77777777" w:rsidTr="003603EA">
        <w:tc>
          <w:tcPr>
            <w:tcW w:w="506" w:type="pct"/>
          </w:tcPr>
          <w:p w14:paraId="7187023A" w14:textId="77F33977" w:rsidR="00AE60ED" w:rsidRPr="0028301A" w:rsidRDefault="0028301A" w:rsidP="00867AB1">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1D5C52D" w14:textId="3A276D0C" w:rsidR="00AE60ED" w:rsidRDefault="0028301A" w:rsidP="00867AB1">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issue could not be discussed in the GTW session on Feb 2</w:t>
            </w:r>
            <w:r w:rsidR="00FF12B7">
              <w:rPr>
                <w:rFonts w:eastAsiaTheme="minorEastAsia"/>
                <w:color w:val="000000"/>
                <w:szCs w:val="21"/>
                <w:lang w:val="en-US"/>
              </w:rPr>
              <w:t>3</w:t>
            </w:r>
            <w:r>
              <w:rPr>
                <w:rFonts w:eastAsiaTheme="minorEastAsia"/>
                <w:color w:val="000000"/>
                <w:szCs w:val="21"/>
                <w:lang w:val="en-US"/>
              </w:rPr>
              <w:t xml:space="preserve">. </w:t>
            </w:r>
          </w:p>
          <w:p w14:paraId="0443A70E" w14:textId="77777777" w:rsid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O companies who prefer to keep in FG 33-2</w:t>
            </w:r>
            <w:r>
              <w:rPr>
                <w:rFonts w:eastAsiaTheme="minorEastAsia"/>
                <w:color w:val="000000"/>
                <w:szCs w:val="21"/>
                <w:lang w:val="en-US"/>
              </w:rPr>
              <w:t>: Please provide your view why it should be kept in FG 33-2 and why it is not allowed to have separate FG</w:t>
            </w:r>
          </w:p>
          <w:p w14:paraId="636D6BCC" w14:textId="5EDD4B73" w:rsidR="0028301A" w:rsidRPr="0028301A" w:rsidRDefault="0028301A" w:rsidP="00867AB1">
            <w:pPr>
              <w:rPr>
                <w:rFonts w:eastAsiaTheme="minorEastAsia"/>
                <w:color w:val="000000"/>
                <w:szCs w:val="21"/>
                <w:lang w:val="en-US"/>
              </w:rPr>
            </w:pPr>
            <w:r w:rsidRPr="0028301A">
              <w:rPr>
                <w:rFonts w:eastAsiaTheme="minorEastAsia" w:hint="eastAsia"/>
                <w:b/>
                <w:bCs/>
                <w:color w:val="000000"/>
                <w:szCs w:val="21"/>
                <w:lang w:val="en-US"/>
              </w:rPr>
              <w:t>T</w:t>
            </w:r>
            <w:r w:rsidRPr="0028301A">
              <w:rPr>
                <w:rFonts w:eastAsiaTheme="minorEastAsia"/>
                <w:b/>
                <w:bCs/>
                <w:color w:val="000000"/>
                <w:szCs w:val="21"/>
                <w:lang w:val="en-US"/>
              </w:rPr>
              <w:t xml:space="preserve">O companies who prefer to </w:t>
            </w:r>
            <w:r>
              <w:rPr>
                <w:rFonts w:eastAsiaTheme="minorEastAsia"/>
                <w:b/>
                <w:bCs/>
                <w:color w:val="000000"/>
                <w:szCs w:val="21"/>
                <w:lang w:val="en-US"/>
              </w:rPr>
              <w:t>have separate FG</w:t>
            </w:r>
            <w:r>
              <w:rPr>
                <w:rFonts w:eastAsiaTheme="minorEastAsia"/>
                <w:color w:val="000000"/>
                <w:szCs w:val="21"/>
                <w:lang w:val="en-US"/>
              </w:rPr>
              <w:t>: Please provide your view why it should be defined as separate FG and why it is not allowed to be kept in FG 33-2</w:t>
            </w:r>
          </w:p>
        </w:tc>
      </w:tr>
      <w:tr w:rsidR="00AE60ED" w:rsidRPr="002A7CE1" w14:paraId="40FFC962" w14:textId="77777777" w:rsidTr="003603EA">
        <w:tc>
          <w:tcPr>
            <w:tcW w:w="506" w:type="pct"/>
          </w:tcPr>
          <w:p w14:paraId="23965094" w14:textId="261C27A4" w:rsidR="00AE60ED" w:rsidRDefault="005D40FD" w:rsidP="00867AB1">
            <w:pPr>
              <w:jc w:val="both"/>
              <w:rPr>
                <w:rFonts w:eastAsia="宋体"/>
                <w:szCs w:val="21"/>
                <w:lang w:val="en-US" w:eastAsia="zh-CN"/>
              </w:rPr>
            </w:pPr>
            <w:r>
              <w:rPr>
                <w:rFonts w:eastAsia="宋体"/>
                <w:szCs w:val="21"/>
                <w:lang w:val="en-US" w:eastAsia="zh-CN"/>
              </w:rPr>
              <w:t>Qualcomm</w:t>
            </w:r>
          </w:p>
        </w:tc>
        <w:tc>
          <w:tcPr>
            <w:tcW w:w="4494" w:type="pct"/>
          </w:tcPr>
          <w:p w14:paraId="589E03AC" w14:textId="5C3DB985" w:rsidR="00AE60ED" w:rsidRDefault="003F16E9" w:rsidP="00867AB1">
            <w:pPr>
              <w:rPr>
                <w:rFonts w:eastAsia="宋体"/>
                <w:color w:val="000000"/>
                <w:szCs w:val="21"/>
                <w:lang w:val="en-US" w:eastAsia="zh-CN"/>
              </w:rPr>
            </w:pPr>
            <w:r>
              <w:rPr>
                <w:rFonts w:eastAsia="宋体"/>
                <w:color w:val="000000"/>
                <w:szCs w:val="21"/>
                <w:lang w:val="en-US" w:eastAsia="zh-CN"/>
              </w:rPr>
              <w:t xml:space="preserve">We prefer to have DCI format 4_1 as basic one for multicast. The </w:t>
            </w:r>
            <w:r w:rsidR="00D8676E">
              <w:rPr>
                <w:rFonts w:eastAsia="宋体"/>
                <w:color w:val="000000"/>
                <w:szCs w:val="21"/>
                <w:lang w:val="en-US" w:eastAsia="zh-CN"/>
              </w:rPr>
              <w:t>DCI format 4_2</w:t>
            </w:r>
            <w:r w:rsidR="00D03853">
              <w:rPr>
                <w:rFonts w:eastAsia="宋体"/>
                <w:color w:val="000000"/>
                <w:szCs w:val="21"/>
                <w:lang w:val="en-US" w:eastAsia="zh-CN"/>
              </w:rPr>
              <w:t xml:space="preserve"> with configurable field</w:t>
            </w:r>
            <w:r w:rsidR="00223A7D">
              <w:rPr>
                <w:rFonts w:eastAsia="宋体"/>
                <w:color w:val="000000"/>
                <w:szCs w:val="21"/>
                <w:lang w:val="en-US" w:eastAsia="zh-CN"/>
              </w:rPr>
              <w:t>s</w:t>
            </w:r>
            <w:r w:rsidR="00D03853">
              <w:rPr>
                <w:rFonts w:eastAsia="宋体"/>
                <w:color w:val="000000"/>
                <w:szCs w:val="21"/>
                <w:lang w:val="en-US" w:eastAsia="zh-CN"/>
              </w:rPr>
              <w:t xml:space="preserve"> and </w:t>
            </w:r>
            <w:r w:rsidR="00223A7D">
              <w:rPr>
                <w:rFonts w:eastAsia="宋体"/>
                <w:color w:val="000000"/>
                <w:szCs w:val="21"/>
                <w:lang w:val="en-US" w:eastAsia="zh-CN"/>
              </w:rPr>
              <w:t xml:space="preserve">configurable size </w:t>
            </w:r>
            <w:r w:rsidR="00667035">
              <w:rPr>
                <w:rFonts w:eastAsia="宋体"/>
                <w:color w:val="000000"/>
                <w:szCs w:val="21"/>
                <w:lang w:val="en-US" w:eastAsia="zh-CN"/>
              </w:rPr>
              <w:t>can be</w:t>
            </w:r>
            <w:r w:rsidR="00223A7D">
              <w:rPr>
                <w:rFonts w:eastAsia="宋体"/>
                <w:color w:val="000000"/>
                <w:szCs w:val="21"/>
                <w:lang w:val="en-US" w:eastAsia="zh-CN"/>
              </w:rPr>
              <w:t xml:space="preserve"> optional</w:t>
            </w:r>
            <w:r w:rsidR="00430263">
              <w:rPr>
                <w:rFonts w:eastAsia="宋体"/>
                <w:color w:val="000000"/>
                <w:szCs w:val="21"/>
                <w:lang w:val="en-US" w:eastAsia="zh-CN"/>
              </w:rPr>
              <w:t>, subject to UE cap</w:t>
            </w:r>
            <w:r w:rsidR="00667035">
              <w:rPr>
                <w:rFonts w:eastAsia="宋体"/>
                <w:color w:val="000000"/>
                <w:szCs w:val="21"/>
                <w:lang w:val="en-US" w:eastAsia="zh-CN"/>
              </w:rPr>
              <w:t>a</w:t>
            </w:r>
            <w:r w:rsidR="00430263">
              <w:rPr>
                <w:rFonts w:eastAsia="宋体"/>
                <w:color w:val="000000"/>
                <w:szCs w:val="21"/>
                <w:lang w:val="en-US" w:eastAsia="zh-CN"/>
              </w:rPr>
              <w:t>bility</w:t>
            </w:r>
            <w:r w:rsidR="00223A7D">
              <w:rPr>
                <w:rFonts w:eastAsia="宋体"/>
                <w:color w:val="000000"/>
                <w:szCs w:val="21"/>
                <w:lang w:val="en-US" w:eastAsia="zh-CN"/>
              </w:rPr>
              <w:t>.</w:t>
            </w:r>
            <w:r w:rsidR="00D8676E">
              <w:rPr>
                <w:rFonts w:eastAsia="宋体"/>
                <w:color w:val="000000"/>
                <w:szCs w:val="21"/>
                <w:lang w:val="en-US" w:eastAsia="zh-CN"/>
              </w:rPr>
              <w:t xml:space="preserve"> </w:t>
            </w:r>
          </w:p>
        </w:tc>
      </w:tr>
      <w:tr w:rsidR="0028301A" w:rsidRPr="002A7CE1" w14:paraId="6A7298A6" w14:textId="77777777" w:rsidTr="003603EA">
        <w:tc>
          <w:tcPr>
            <w:tcW w:w="506" w:type="pct"/>
          </w:tcPr>
          <w:p w14:paraId="1CF00D40" w14:textId="11D90D19" w:rsidR="0028301A" w:rsidRDefault="0087524A" w:rsidP="00867AB1">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61B029B" w14:textId="77777777" w:rsidR="0028301A" w:rsidRDefault="00D7569D" w:rsidP="00867AB1">
            <w:pPr>
              <w:rPr>
                <w:rFonts w:eastAsia="宋体"/>
                <w:color w:val="000000"/>
                <w:szCs w:val="21"/>
                <w:lang w:val="en-US" w:eastAsia="zh-CN"/>
              </w:rPr>
            </w:pPr>
            <w:r>
              <w:rPr>
                <w:rFonts w:eastAsia="宋体"/>
                <w:color w:val="000000"/>
                <w:szCs w:val="21"/>
                <w:lang w:val="en-US" w:eastAsia="zh-CN"/>
              </w:rPr>
              <w:t>We support to keep it in FG33-2 with the following reasons</w:t>
            </w:r>
          </w:p>
          <w:p w14:paraId="3D7ECD6B" w14:textId="77777777" w:rsidR="00D7569D" w:rsidRDefault="00D7569D" w:rsidP="00867AB1">
            <w:pPr>
              <w:rPr>
                <w:rFonts w:eastAsia="宋体"/>
                <w:color w:val="000000"/>
                <w:szCs w:val="21"/>
                <w:lang w:val="en-US" w:eastAsia="zh-CN"/>
              </w:rPr>
            </w:pPr>
            <w:r>
              <w:rPr>
                <w:rFonts w:eastAsia="宋体"/>
                <w:color w:val="000000"/>
                <w:szCs w:val="21"/>
                <w:lang w:val="en-US" w:eastAsia="zh-CN"/>
              </w:rPr>
              <w:t>1) For legacy unicast scheduling, both DCI 1_0 and 1_1 are supported by default. We can follow the same rule for DCI format 4_1 and 4_2.</w:t>
            </w:r>
          </w:p>
          <w:p w14:paraId="40391F4D" w14:textId="32ACD791" w:rsidR="00D7569D" w:rsidRDefault="00D7569D" w:rsidP="00D7569D">
            <w:pPr>
              <w:rPr>
                <w:rFonts w:eastAsia="宋体"/>
                <w:color w:val="000000"/>
                <w:szCs w:val="21"/>
                <w:lang w:val="en-US" w:eastAsia="zh-CN"/>
              </w:rPr>
            </w:pPr>
            <w:r>
              <w:rPr>
                <w:rFonts w:eastAsia="宋体"/>
                <w:color w:val="000000"/>
                <w:szCs w:val="21"/>
                <w:lang w:val="en-US" w:eastAsia="zh-CN"/>
              </w:rPr>
              <w:t>2) Most of the fields in DCI format 4_2 have corresponding FGs, e.g., DCI based HARQ-ACK enabling/disabling, MIMO layer, etc. UE already have FGs to indicate support of these correspond features, we don’t need have a further separate FG for 4_2.</w:t>
            </w:r>
          </w:p>
        </w:tc>
      </w:tr>
      <w:tr w:rsidR="0028301A" w:rsidRPr="002A7CE1" w14:paraId="59E1BE40" w14:textId="77777777" w:rsidTr="003603EA">
        <w:tc>
          <w:tcPr>
            <w:tcW w:w="506" w:type="pct"/>
          </w:tcPr>
          <w:p w14:paraId="4AD5C757" w14:textId="7DBBC79E" w:rsidR="0028301A" w:rsidRDefault="00463E7B" w:rsidP="00867AB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64D2DC6" w14:textId="0676D85A" w:rsidR="0028301A" w:rsidRDefault="00463E7B" w:rsidP="00867AB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are not sure that all the configurable features with DCI format 4_2 scheduling can be fairly implemented by UE in short time, it is not </w:t>
            </w:r>
            <w:r w:rsidR="00373575">
              <w:rPr>
                <w:rFonts w:eastAsia="宋体"/>
                <w:color w:val="000000"/>
                <w:szCs w:val="21"/>
                <w:lang w:val="en-US" w:eastAsia="zh-CN"/>
              </w:rPr>
              <w:t xml:space="preserve">helpful for early deployment. Keeping it separate is preferable. </w:t>
            </w:r>
          </w:p>
        </w:tc>
      </w:tr>
      <w:tr w:rsidR="00DA2355" w:rsidRPr="002A7CE1" w14:paraId="668B43DE" w14:textId="77777777" w:rsidTr="003603EA">
        <w:tc>
          <w:tcPr>
            <w:tcW w:w="506" w:type="pct"/>
          </w:tcPr>
          <w:p w14:paraId="19D91926" w14:textId="3CFA2975" w:rsidR="00DA2355" w:rsidRDefault="00DA2355" w:rsidP="00867AB1">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BC5C306" w14:textId="77777777" w:rsidR="00DA2355" w:rsidRDefault="00DA2355" w:rsidP="00867AB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keep it in FG 33-2.</w:t>
            </w:r>
          </w:p>
          <w:p w14:paraId="38A6800D" w14:textId="37F535EE" w:rsidR="00DA2355" w:rsidRDefault="00DA2355" w:rsidP="00867AB1">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nly support DCI format 4_1 may cause much scheduling restriction, e.g., the rough granularity of frequency resource allocation, DL priority, etc</w:t>
            </w:r>
            <w:r>
              <w:rPr>
                <w:rFonts w:eastAsia="宋体" w:hint="eastAsia"/>
                <w:color w:val="000000"/>
                <w:szCs w:val="21"/>
                <w:lang w:val="en-US" w:eastAsia="zh-CN"/>
              </w:rPr>
              <w:t>.</w:t>
            </w:r>
            <w:r>
              <w:rPr>
                <w:rFonts w:eastAsia="宋体"/>
                <w:color w:val="000000"/>
                <w:szCs w:val="21"/>
                <w:lang w:val="en-US" w:eastAsia="zh-CN"/>
              </w:rPr>
              <w:t>.</w:t>
            </w:r>
          </w:p>
        </w:tc>
      </w:tr>
      <w:tr w:rsidR="00394B38" w:rsidRPr="002A7CE1" w14:paraId="59076C8D" w14:textId="77777777" w:rsidTr="003603EA">
        <w:tc>
          <w:tcPr>
            <w:tcW w:w="506" w:type="pct"/>
          </w:tcPr>
          <w:p w14:paraId="49B38E49" w14:textId="29BCA259" w:rsidR="00394B38" w:rsidRDefault="00394B38" w:rsidP="00394B38">
            <w:pPr>
              <w:ind w:left="720" w:hanging="720"/>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w:t>
            </w:r>
            <w:r>
              <w:rPr>
                <w:rFonts w:eastAsia="宋体" w:hint="eastAsia"/>
                <w:szCs w:val="21"/>
                <w:lang w:val="en-US" w:eastAsia="zh-CN"/>
              </w:rPr>
              <w:t>T</w:t>
            </w:r>
            <w:r>
              <w:rPr>
                <w:rFonts w:eastAsia="宋体"/>
                <w:szCs w:val="21"/>
                <w:lang w:val="en-US" w:eastAsia="zh-CN"/>
              </w:rPr>
              <w:t>ek</w:t>
            </w:r>
          </w:p>
        </w:tc>
        <w:tc>
          <w:tcPr>
            <w:tcW w:w="4494" w:type="pct"/>
          </w:tcPr>
          <w:p w14:paraId="308DC65C" w14:textId="77777777" w:rsidR="00A80D59" w:rsidRDefault="00A80D59" w:rsidP="00867AB1">
            <w:pPr>
              <w:rPr>
                <w:rFonts w:eastAsia="宋体"/>
                <w:color w:val="000000"/>
                <w:szCs w:val="21"/>
                <w:lang w:val="en-US" w:eastAsia="zh-CN"/>
              </w:rPr>
            </w:pPr>
            <w:r>
              <w:rPr>
                <w:rFonts w:eastAsia="宋体"/>
                <w:color w:val="000000"/>
                <w:szCs w:val="21"/>
                <w:lang w:val="en-US" w:eastAsia="zh-CN"/>
              </w:rPr>
              <w:t>Prefer to have separate FG.</w:t>
            </w:r>
          </w:p>
          <w:p w14:paraId="0866563F" w14:textId="7ACB85E2" w:rsidR="00A80D59" w:rsidRDefault="00A80D59" w:rsidP="00867AB1">
            <w:pPr>
              <w:rPr>
                <w:rFonts w:eastAsia="宋体"/>
                <w:color w:val="000000"/>
                <w:szCs w:val="21"/>
                <w:lang w:val="en-US" w:eastAsia="zh-CN"/>
              </w:rPr>
            </w:pPr>
            <w:r>
              <w:rPr>
                <w:rFonts w:eastAsia="宋体"/>
                <w:color w:val="000000"/>
                <w:szCs w:val="21"/>
                <w:lang w:val="en-US" w:eastAsia="zh-CN"/>
              </w:rPr>
              <w:t xml:space="preserve">Considering the legacy of DCI format 1_2 is optional FG and the </w:t>
            </w:r>
            <w:r w:rsidRPr="007A0EDB">
              <w:rPr>
                <w:szCs w:val="21"/>
                <w:lang w:val="en-US"/>
              </w:rPr>
              <w:t xml:space="preserve">MCS/NDI/RV for </w:t>
            </w:r>
            <w:r>
              <w:rPr>
                <w:szCs w:val="21"/>
                <w:lang w:val="en-US"/>
              </w:rPr>
              <w:t xml:space="preserve">DCI 4_2 </w:t>
            </w:r>
            <w:r w:rsidR="00B5032A">
              <w:rPr>
                <w:szCs w:val="21"/>
                <w:lang w:val="en-US"/>
              </w:rPr>
              <w:t xml:space="preserve"> TB2 </w:t>
            </w:r>
            <w:r>
              <w:rPr>
                <w:szCs w:val="21"/>
                <w:lang w:val="en-US"/>
              </w:rPr>
              <w:t xml:space="preserve">is subject to UE </w:t>
            </w:r>
            <w:r w:rsidR="00B5032A">
              <w:rPr>
                <w:szCs w:val="21"/>
                <w:lang w:val="en-US"/>
              </w:rPr>
              <w:t>capability,</w:t>
            </w:r>
            <w:r>
              <w:rPr>
                <w:szCs w:val="21"/>
                <w:lang w:val="en-US"/>
              </w:rPr>
              <w:t xml:space="preserve"> we prefer the DCI 4_2 can be as a separate FG.</w:t>
            </w:r>
          </w:p>
        </w:tc>
      </w:tr>
      <w:tr w:rsidR="006F7D1B" w:rsidRPr="002A7CE1" w14:paraId="79213C67" w14:textId="77777777" w:rsidTr="003603EA">
        <w:tc>
          <w:tcPr>
            <w:tcW w:w="506" w:type="pct"/>
          </w:tcPr>
          <w:p w14:paraId="05EE4F8B" w14:textId="1EE54293" w:rsidR="006F7D1B" w:rsidRDefault="006F7D1B" w:rsidP="006F7D1B">
            <w:pPr>
              <w:ind w:left="720" w:hanging="720"/>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226E362E" w14:textId="5C37B5B3" w:rsidR="006F7D1B" w:rsidRDefault="006F7D1B" w:rsidP="006F7D1B">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multicast scheduling, one DCI (i.e. format 4_1) is enough to support the basic scheduling and indication function of MBS. DCI format 4_2 can support more functions/flexible scheduling and indications in addition to 4_1. But whether both DCI format 4_1 and 4_2 should be merged into one FG, by considering about different UEs’ capabilities, only keep 4_1 is preferred.</w:t>
            </w:r>
          </w:p>
        </w:tc>
      </w:tr>
      <w:tr w:rsidR="006F7D1B" w:rsidRPr="002A7CE1" w14:paraId="623A83F7" w14:textId="77777777" w:rsidTr="003603EA">
        <w:tc>
          <w:tcPr>
            <w:tcW w:w="506" w:type="pct"/>
          </w:tcPr>
          <w:p w14:paraId="509796C5" w14:textId="5A5548FD" w:rsidR="006F7D1B" w:rsidRPr="00597346" w:rsidRDefault="00597346" w:rsidP="006F7D1B">
            <w:pPr>
              <w:ind w:left="720" w:hanging="72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5FF9EE14" w14:textId="3F5329F1" w:rsidR="00597346" w:rsidRDefault="00597346" w:rsidP="00597346">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 CMCC, Xiaomi, Ericsson, DCM, ZTE, CATT</w:t>
            </w:r>
          </w:p>
          <w:p w14:paraId="747CDB7D" w14:textId="02E6926C" w:rsidR="00597346" w:rsidRPr="00597346" w:rsidRDefault="00597346" w:rsidP="00597346">
            <w:pPr>
              <w:pStyle w:val="afc"/>
              <w:numPr>
                <w:ilvl w:val="2"/>
                <w:numId w:val="9"/>
              </w:numPr>
              <w:spacing w:afterLines="50" w:after="120"/>
              <w:ind w:leftChars="0"/>
              <w:jc w:val="both"/>
              <w:rPr>
                <w:szCs w:val="21"/>
                <w:lang w:val="en-US"/>
              </w:rPr>
            </w:pPr>
            <w:r>
              <w:rPr>
                <w:rFonts w:eastAsia="宋体"/>
                <w:color w:val="000000"/>
                <w:szCs w:val="21"/>
                <w:lang w:val="en-US" w:eastAsia="zh-CN"/>
              </w:rPr>
              <w:t>For legacy unicast scheduling, both DCI 1_0 and 1_1 are supported by default</w:t>
            </w:r>
          </w:p>
          <w:p w14:paraId="628BF686" w14:textId="6CDFA088" w:rsidR="00597346" w:rsidRPr="00597346" w:rsidRDefault="00597346" w:rsidP="00597346">
            <w:pPr>
              <w:pStyle w:val="afc"/>
              <w:numPr>
                <w:ilvl w:val="2"/>
                <w:numId w:val="9"/>
              </w:numPr>
              <w:spacing w:afterLines="50" w:after="120"/>
              <w:ind w:leftChars="0"/>
              <w:jc w:val="both"/>
              <w:rPr>
                <w:szCs w:val="21"/>
                <w:lang w:val="en-US"/>
              </w:rPr>
            </w:pPr>
            <w:r>
              <w:rPr>
                <w:rFonts w:eastAsia="宋体"/>
                <w:color w:val="000000"/>
                <w:szCs w:val="21"/>
                <w:lang w:val="en-US" w:eastAsia="zh-CN"/>
              </w:rPr>
              <w:t>Most of the fields in DCI format 4_2 have corresponding FGs</w:t>
            </w:r>
          </w:p>
          <w:p w14:paraId="5A1E7B9D" w14:textId="5E7919C3" w:rsidR="00597346" w:rsidRDefault="00597346" w:rsidP="00597346">
            <w:pPr>
              <w:pStyle w:val="afc"/>
              <w:numPr>
                <w:ilvl w:val="2"/>
                <w:numId w:val="9"/>
              </w:numPr>
              <w:spacing w:afterLines="50" w:after="120"/>
              <w:ind w:leftChars="0"/>
              <w:jc w:val="both"/>
              <w:rPr>
                <w:szCs w:val="21"/>
                <w:lang w:val="en-US"/>
              </w:rPr>
            </w:pPr>
            <w:r>
              <w:rPr>
                <w:rFonts w:eastAsia="宋体" w:hint="eastAsia"/>
                <w:color w:val="000000"/>
                <w:szCs w:val="21"/>
                <w:lang w:val="en-US" w:eastAsia="zh-CN"/>
              </w:rPr>
              <w:t>O</w:t>
            </w:r>
            <w:r>
              <w:rPr>
                <w:rFonts w:eastAsia="宋体"/>
                <w:color w:val="000000"/>
                <w:szCs w:val="21"/>
                <w:lang w:val="en-US" w:eastAsia="zh-CN"/>
              </w:rPr>
              <w:t>nly support DCI format 4_1 may cause much scheduling restriction</w:t>
            </w:r>
          </w:p>
          <w:p w14:paraId="122F6570" w14:textId="1815BB76" w:rsidR="00597346" w:rsidRPr="00597346" w:rsidRDefault="00597346" w:rsidP="00597346">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Pr>
                <w:rFonts w:eastAsia="MS Mincho"/>
                <w:sz w:val="22"/>
                <w:lang w:val="en-US"/>
              </w:rPr>
              <w:t>, OPPO, Intel, Apple, MediaTek, Qualcomm</w:t>
            </w:r>
            <w:ins w:id="380" w:author="Hualei Wang" w:date="2022-02-22T11:16:00Z">
              <w:r>
                <w:rPr>
                  <w:rFonts w:eastAsia="MS Mincho"/>
                  <w:sz w:val="22"/>
                  <w:lang w:val="en-US"/>
                </w:rPr>
                <w:t>, Spreadtrum</w:t>
              </w:r>
            </w:ins>
            <w:r>
              <w:rPr>
                <w:rFonts w:eastAsia="MS Mincho"/>
                <w:sz w:val="22"/>
                <w:lang w:val="en-US"/>
              </w:rPr>
              <w:t>, LGE</w:t>
            </w:r>
          </w:p>
          <w:p w14:paraId="14C566ED" w14:textId="0BEAE5BE" w:rsidR="00597346" w:rsidRPr="00597346" w:rsidRDefault="00597346" w:rsidP="00597346">
            <w:pPr>
              <w:pStyle w:val="afc"/>
              <w:numPr>
                <w:ilvl w:val="2"/>
                <w:numId w:val="9"/>
              </w:numPr>
              <w:spacing w:afterLines="50" w:after="120"/>
              <w:ind w:leftChars="0"/>
              <w:jc w:val="both"/>
              <w:rPr>
                <w:szCs w:val="21"/>
                <w:lang w:val="en-US"/>
              </w:rPr>
            </w:pPr>
            <w:r>
              <w:rPr>
                <w:rFonts w:eastAsia="宋体"/>
                <w:color w:val="000000"/>
                <w:szCs w:val="21"/>
                <w:lang w:val="en-US" w:eastAsia="zh-CN"/>
              </w:rPr>
              <w:t>DCI format 4_2 with configurable fields and configurable size can be optional</w:t>
            </w:r>
          </w:p>
          <w:p w14:paraId="4D7C7148" w14:textId="789EA981" w:rsidR="00597346" w:rsidRPr="00D46E56" w:rsidRDefault="00597346" w:rsidP="00597346">
            <w:pPr>
              <w:pStyle w:val="afc"/>
              <w:numPr>
                <w:ilvl w:val="2"/>
                <w:numId w:val="9"/>
              </w:numPr>
              <w:spacing w:afterLines="50" w:after="120"/>
              <w:ind w:leftChars="0"/>
              <w:jc w:val="both"/>
              <w:rPr>
                <w:szCs w:val="21"/>
                <w:lang w:val="en-US"/>
              </w:rPr>
            </w:pPr>
            <w:r>
              <w:rPr>
                <w:rFonts w:eastAsia="宋体"/>
                <w:color w:val="000000"/>
                <w:szCs w:val="21"/>
                <w:lang w:val="en-US" w:eastAsia="zh-CN"/>
              </w:rPr>
              <w:t xml:space="preserve">legacy of DCI format 1_2 is optional FG and the </w:t>
            </w:r>
            <w:r w:rsidRPr="007A0EDB">
              <w:rPr>
                <w:szCs w:val="21"/>
                <w:lang w:val="en-US"/>
              </w:rPr>
              <w:t xml:space="preserve">MCS/NDI/RV for </w:t>
            </w:r>
            <w:r>
              <w:rPr>
                <w:szCs w:val="21"/>
                <w:lang w:val="en-US"/>
              </w:rPr>
              <w:t>DCI 4_2  TB2 is subject to UE capability</w:t>
            </w:r>
          </w:p>
          <w:p w14:paraId="364B1328" w14:textId="77777777" w:rsidR="006F7D1B" w:rsidRPr="00597346" w:rsidRDefault="006F7D1B" w:rsidP="006F7D1B">
            <w:pPr>
              <w:rPr>
                <w:rFonts w:eastAsia="宋体"/>
                <w:color w:val="000000"/>
                <w:szCs w:val="21"/>
                <w:lang w:val="en-US" w:eastAsia="zh-CN"/>
              </w:rPr>
            </w:pPr>
          </w:p>
          <w:p w14:paraId="767E2262" w14:textId="3D65196F" w:rsidR="00597346" w:rsidRPr="00CF2FE9" w:rsidRDefault="00A43466" w:rsidP="006F7D1B">
            <w:pPr>
              <w:rPr>
                <w:rFonts w:eastAsiaTheme="minorEastAsia"/>
                <w:b/>
                <w:bCs/>
                <w:color w:val="FF0000"/>
                <w:szCs w:val="21"/>
                <w:lang w:val="en-US"/>
              </w:rPr>
            </w:pPr>
            <w:r w:rsidRPr="00A43466">
              <w:rPr>
                <w:rFonts w:eastAsiaTheme="minorEastAsia" w:hint="eastAsia"/>
                <w:b/>
                <w:bCs/>
                <w:color w:val="FF0000"/>
                <w:szCs w:val="21"/>
                <w:lang w:val="en-US"/>
              </w:rPr>
              <w:t>[</w:t>
            </w:r>
            <w:r w:rsidRPr="00A43466">
              <w:rPr>
                <w:rFonts w:eastAsiaTheme="minorEastAsia"/>
                <w:b/>
                <w:bCs/>
                <w:color w:val="FF0000"/>
                <w:szCs w:val="21"/>
                <w:lang w:val="en-US"/>
              </w:rPr>
              <w:t xml:space="preserve">GTW2] Further discuss in the GTW session </w:t>
            </w:r>
          </w:p>
          <w:p w14:paraId="627FF72E" w14:textId="792AB567" w:rsidR="00597346" w:rsidRDefault="00597346" w:rsidP="006F7D1B">
            <w:pPr>
              <w:rPr>
                <w:rFonts w:eastAsia="宋体"/>
                <w:color w:val="000000"/>
                <w:szCs w:val="21"/>
                <w:lang w:val="en-US" w:eastAsia="zh-CN"/>
              </w:rPr>
            </w:pPr>
          </w:p>
        </w:tc>
      </w:tr>
      <w:tr w:rsidR="00597346" w:rsidRPr="002A7CE1" w14:paraId="764224E3" w14:textId="77777777" w:rsidTr="003603EA">
        <w:tc>
          <w:tcPr>
            <w:tcW w:w="506" w:type="pct"/>
          </w:tcPr>
          <w:p w14:paraId="1ED8AC1C" w14:textId="5928B5C6" w:rsidR="00597346" w:rsidRPr="00D621BA" w:rsidRDefault="00D621BA" w:rsidP="006F7D1B">
            <w:pPr>
              <w:ind w:left="720" w:hanging="72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5AA0BCF4" w14:textId="0A29B61F" w:rsidR="00D621BA" w:rsidRPr="00D621BA" w:rsidRDefault="00D621BA"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session on Feb 25.</w:t>
            </w:r>
          </w:p>
          <w:p w14:paraId="39C162D9" w14:textId="607E68DF" w:rsidR="002540B2" w:rsidRDefault="002540B2" w:rsidP="002540B2">
            <w:pPr>
              <w:spacing w:afterLines="50" w:after="120"/>
              <w:jc w:val="both"/>
              <w:rPr>
                <w:b/>
                <w:bCs/>
                <w:szCs w:val="21"/>
                <w:lang w:val="en-US"/>
              </w:rPr>
            </w:pPr>
            <w:r w:rsidRPr="002540B2">
              <w:rPr>
                <w:b/>
                <w:bCs/>
                <w:szCs w:val="21"/>
                <w:highlight w:val="green"/>
                <w:lang w:val="en-US"/>
              </w:rPr>
              <w:t>Agreement</w:t>
            </w:r>
          </w:p>
          <w:p w14:paraId="4AFA0376" w14:textId="321427C7" w:rsidR="002540B2" w:rsidRPr="00D621BA" w:rsidRDefault="002540B2" w:rsidP="002540B2">
            <w:pPr>
              <w:pStyle w:val="afc"/>
              <w:numPr>
                <w:ilvl w:val="0"/>
                <w:numId w:val="9"/>
              </w:numPr>
              <w:spacing w:afterLines="50" w:after="120"/>
              <w:ind w:leftChars="0"/>
              <w:jc w:val="both"/>
              <w:rPr>
                <w:szCs w:val="21"/>
                <w:lang w:val="en-US"/>
              </w:rPr>
            </w:pPr>
            <w:r w:rsidRPr="00D621BA">
              <w:rPr>
                <w:szCs w:val="21"/>
                <w:lang w:val="en-US"/>
              </w:rPr>
              <w:t xml:space="preserve">The capability </w:t>
            </w:r>
            <w:r w:rsidRPr="00D621BA">
              <w:rPr>
                <w:rFonts w:hint="eastAsia"/>
                <w:szCs w:val="21"/>
                <w:lang w:val="en-US"/>
              </w:rPr>
              <w:t xml:space="preserve">for support </w:t>
            </w:r>
            <w:r w:rsidRPr="00D621BA">
              <w:rPr>
                <w:szCs w:val="21"/>
                <w:lang w:val="en-US"/>
              </w:rPr>
              <w:t>of DCI format 4_2 with CRC scrambled with G-RNTI for multicast is separated from FG 33-2.</w:t>
            </w:r>
          </w:p>
          <w:p w14:paraId="0885050D" w14:textId="67483111" w:rsidR="002540B2" w:rsidRDefault="002540B2" w:rsidP="002540B2">
            <w:pPr>
              <w:rPr>
                <w:rFonts w:eastAsia="宋体"/>
                <w:color w:val="000000"/>
                <w:szCs w:val="21"/>
                <w:lang w:val="en-US" w:eastAsia="zh-CN"/>
              </w:rPr>
            </w:pPr>
          </w:p>
          <w:p w14:paraId="3175EF23" w14:textId="70014A79" w:rsidR="00490E3D" w:rsidRPr="00A64778" w:rsidRDefault="00490E3D" w:rsidP="00490E3D">
            <w:pPr>
              <w:spacing w:afterLines="50" w:after="120"/>
              <w:jc w:val="both"/>
              <w:rPr>
                <w:b/>
                <w:bCs/>
                <w:szCs w:val="21"/>
                <w:highlight w:val="cyan"/>
                <w:lang w:val="en-US"/>
              </w:rPr>
            </w:pPr>
            <w:r>
              <w:rPr>
                <w:b/>
                <w:bCs/>
                <w:szCs w:val="21"/>
                <w:highlight w:val="cyan"/>
                <w:lang w:val="en-US"/>
              </w:rPr>
              <w:t>[FL</w:t>
            </w:r>
            <w:r w:rsidR="000E69DA">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1463D262" w14:textId="05CD3CD9" w:rsidR="00490E3D" w:rsidRPr="00A64778" w:rsidRDefault="00490E3D" w:rsidP="00490E3D">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t xml:space="preserve"> </w:t>
            </w:r>
            <w:r w:rsidRPr="00490E3D">
              <w:rPr>
                <w:b/>
                <w:bCs/>
                <w:szCs w:val="24"/>
              </w:rPr>
              <w:t>for support of DCI format 4_2 with CRC scrambled with G-RNTI for multicast</w:t>
            </w:r>
            <w:r>
              <w:rPr>
                <w:b/>
                <w:bCs/>
                <w:szCs w:val="24"/>
              </w:rPr>
              <w:t xml:space="preserve"> should be per UE</w:t>
            </w:r>
            <w:r>
              <w:rPr>
                <w:rFonts w:hint="eastAsia"/>
                <w:b/>
                <w:bCs/>
                <w:szCs w:val="24"/>
              </w:rPr>
              <w:t xml:space="preserve"> </w:t>
            </w:r>
            <w:r>
              <w:rPr>
                <w:b/>
                <w:bCs/>
                <w:szCs w:val="24"/>
              </w:rPr>
              <w:t xml:space="preserve">or </w:t>
            </w:r>
            <w:r w:rsidR="003C771D">
              <w:rPr>
                <w:b/>
                <w:bCs/>
                <w:szCs w:val="24"/>
              </w:rPr>
              <w:t>any other reporting type</w:t>
            </w:r>
            <w:r>
              <w:rPr>
                <w:rFonts w:hint="eastAsia"/>
                <w:b/>
                <w:bCs/>
                <w:szCs w:val="24"/>
              </w:rPr>
              <w:t>.</w:t>
            </w:r>
          </w:p>
          <w:p w14:paraId="794F677D" w14:textId="7447FB6A" w:rsidR="00490E3D" w:rsidRDefault="00490E3D" w:rsidP="002540B2">
            <w:pPr>
              <w:rPr>
                <w:rFonts w:eastAsia="宋体"/>
                <w:color w:val="000000"/>
                <w:szCs w:val="21"/>
                <w:lang w:val="en-US" w:eastAsia="zh-CN"/>
              </w:rPr>
            </w:pPr>
          </w:p>
        </w:tc>
      </w:tr>
      <w:tr w:rsidR="00597346" w:rsidRPr="002A7CE1" w14:paraId="0ACD0D74" w14:textId="77777777" w:rsidTr="003603EA">
        <w:tc>
          <w:tcPr>
            <w:tcW w:w="506" w:type="pct"/>
          </w:tcPr>
          <w:p w14:paraId="37314FE0" w14:textId="5D267F4D" w:rsidR="00597346" w:rsidRDefault="003B5BFE" w:rsidP="006F7D1B">
            <w:pPr>
              <w:ind w:left="720" w:hanging="720"/>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79D2106D" w14:textId="682DB0C7" w:rsidR="00597346" w:rsidRDefault="003B5BFE" w:rsidP="006F7D1B">
            <w:pPr>
              <w:rPr>
                <w:rFonts w:eastAsia="宋体"/>
                <w:color w:val="000000"/>
                <w:szCs w:val="21"/>
                <w:lang w:val="en-US" w:eastAsia="zh-CN"/>
              </w:rPr>
            </w:pPr>
            <w:r>
              <w:rPr>
                <w:rFonts w:eastAsia="宋体"/>
                <w:color w:val="000000"/>
                <w:szCs w:val="21"/>
                <w:lang w:val="en-US" w:eastAsia="zh-CN"/>
              </w:rPr>
              <w:t xml:space="preserve">Since FG33-2 is per FSPC, to question 3-5, reporting per FSPC would be more flexible. </w:t>
            </w:r>
          </w:p>
        </w:tc>
      </w:tr>
      <w:tr w:rsidR="00597346" w:rsidRPr="002A7CE1" w14:paraId="435EF196" w14:textId="77777777" w:rsidTr="003603EA">
        <w:tc>
          <w:tcPr>
            <w:tcW w:w="506" w:type="pct"/>
          </w:tcPr>
          <w:p w14:paraId="425922A3" w14:textId="1756FC75" w:rsidR="00597346" w:rsidRDefault="00854F78" w:rsidP="006F7D1B">
            <w:pPr>
              <w:ind w:left="720" w:hanging="72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0929B5B" w14:textId="4FF413C3" w:rsidR="00597346" w:rsidRDefault="00854F78" w:rsidP="006F7D1B">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 is preferred from our perspective.</w:t>
            </w:r>
          </w:p>
        </w:tc>
      </w:tr>
      <w:tr w:rsidR="00EC13D9" w:rsidRPr="002A7CE1" w14:paraId="6DC95C71" w14:textId="77777777" w:rsidTr="003603EA">
        <w:tc>
          <w:tcPr>
            <w:tcW w:w="506" w:type="pct"/>
          </w:tcPr>
          <w:p w14:paraId="38651AA8" w14:textId="5EAA6C42" w:rsidR="00EC13D9" w:rsidRDefault="00EC13D9" w:rsidP="006F7D1B">
            <w:pPr>
              <w:ind w:left="720" w:hanging="72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9BC7461" w14:textId="6190CC11" w:rsidR="00EC13D9" w:rsidRDefault="00EC13D9" w:rsidP="006F7D1B">
            <w:pPr>
              <w:rPr>
                <w:rFonts w:eastAsia="宋体"/>
                <w:color w:val="000000"/>
                <w:szCs w:val="21"/>
                <w:lang w:val="en-US" w:eastAsia="zh-CN"/>
              </w:rPr>
            </w:pPr>
            <w:r>
              <w:rPr>
                <w:rFonts w:eastAsia="宋体" w:hint="eastAsia"/>
                <w:color w:val="000000"/>
                <w:szCs w:val="21"/>
                <w:lang w:val="en-US" w:eastAsia="zh-CN"/>
              </w:rPr>
              <w:t>Pre</w:t>
            </w:r>
            <w:r>
              <w:rPr>
                <w:rFonts w:eastAsia="宋体"/>
                <w:color w:val="000000"/>
                <w:szCs w:val="21"/>
                <w:lang w:val="en-US" w:eastAsia="zh-CN"/>
              </w:rPr>
              <w:t xml:space="preserve">fer per FSPC. </w:t>
            </w:r>
          </w:p>
        </w:tc>
      </w:tr>
      <w:tr w:rsidR="005F5A6B" w:rsidRPr="002A7CE1" w14:paraId="7B288EBA" w14:textId="77777777" w:rsidTr="003603EA">
        <w:tc>
          <w:tcPr>
            <w:tcW w:w="506" w:type="pct"/>
          </w:tcPr>
          <w:p w14:paraId="7DC52284" w14:textId="77ED4DE0" w:rsidR="005F5A6B" w:rsidRDefault="005F5A6B" w:rsidP="006F7D1B">
            <w:pPr>
              <w:ind w:left="720" w:hanging="720"/>
              <w:jc w:val="both"/>
              <w:rPr>
                <w:rFonts w:eastAsia="宋体"/>
                <w:szCs w:val="21"/>
                <w:lang w:val="en-US" w:eastAsia="zh-CN"/>
              </w:rPr>
            </w:pPr>
            <w:r>
              <w:rPr>
                <w:rFonts w:eastAsia="宋体"/>
                <w:szCs w:val="21"/>
                <w:lang w:val="en-US" w:eastAsia="zh-CN"/>
              </w:rPr>
              <w:t>Qualcomm</w:t>
            </w:r>
          </w:p>
        </w:tc>
        <w:tc>
          <w:tcPr>
            <w:tcW w:w="4494" w:type="pct"/>
          </w:tcPr>
          <w:p w14:paraId="0ECA1F89" w14:textId="140C979D" w:rsidR="005F5A6B" w:rsidRDefault="005F5A6B" w:rsidP="006F7D1B">
            <w:pPr>
              <w:rPr>
                <w:rFonts w:eastAsia="宋体"/>
                <w:color w:val="000000"/>
                <w:szCs w:val="21"/>
                <w:lang w:val="en-US" w:eastAsia="zh-CN"/>
              </w:rPr>
            </w:pPr>
            <w:r>
              <w:rPr>
                <w:rFonts w:eastAsia="宋体"/>
                <w:color w:val="000000"/>
                <w:szCs w:val="21"/>
                <w:lang w:val="en-US" w:eastAsia="zh-CN"/>
              </w:rPr>
              <w:t>Per FSPC</w:t>
            </w:r>
          </w:p>
        </w:tc>
      </w:tr>
      <w:tr w:rsidR="00F9237F" w:rsidRPr="002A7CE1" w14:paraId="6EDFCD01" w14:textId="77777777" w:rsidTr="003603EA">
        <w:tc>
          <w:tcPr>
            <w:tcW w:w="506" w:type="pct"/>
          </w:tcPr>
          <w:p w14:paraId="388F8E0C" w14:textId="0A7B0DC0" w:rsidR="00F9237F" w:rsidRDefault="00F9237F" w:rsidP="00F9237F">
            <w:pPr>
              <w:ind w:left="720" w:hanging="720"/>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6492365" w14:textId="2DCB3F31" w:rsidR="00F9237F" w:rsidRDefault="00F9237F" w:rsidP="00F9237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FSPC and share the similar view with Huawei.</w:t>
            </w:r>
          </w:p>
        </w:tc>
      </w:tr>
      <w:tr w:rsidR="00220A67" w:rsidRPr="002A7CE1" w14:paraId="03E498FA" w14:textId="77777777" w:rsidTr="003603EA">
        <w:tc>
          <w:tcPr>
            <w:tcW w:w="506" w:type="pct"/>
          </w:tcPr>
          <w:p w14:paraId="49378315" w14:textId="15CDAECD" w:rsidR="00220A67" w:rsidRDefault="00220A67" w:rsidP="00F9237F">
            <w:pPr>
              <w:ind w:left="720" w:hanging="720"/>
              <w:jc w:val="both"/>
              <w:rPr>
                <w:rFonts w:eastAsia="宋体"/>
                <w:szCs w:val="21"/>
                <w:lang w:val="en-US" w:eastAsia="zh-CN"/>
              </w:rPr>
            </w:pPr>
            <w:r>
              <w:rPr>
                <w:rFonts w:eastAsia="宋体"/>
                <w:szCs w:val="21"/>
                <w:lang w:val="en-US" w:eastAsia="zh-CN"/>
              </w:rPr>
              <w:t>Nokia, NSB</w:t>
            </w:r>
          </w:p>
        </w:tc>
        <w:tc>
          <w:tcPr>
            <w:tcW w:w="4494" w:type="pct"/>
          </w:tcPr>
          <w:p w14:paraId="71AC8E86" w14:textId="53366279" w:rsidR="00220A67" w:rsidRDefault="00220A67" w:rsidP="00F9237F">
            <w:pPr>
              <w:rPr>
                <w:rFonts w:eastAsia="宋体"/>
                <w:color w:val="000000"/>
                <w:szCs w:val="21"/>
                <w:lang w:val="en-US" w:eastAsia="zh-CN"/>
              </w:rPr>
            </w:pPr>
            <w:r>
              <w:rPr>
                <w:rFonts w:eastAsia="宋体"/>
                <w:color w:val="000000"/>
                <w:szCs w:val="21"/>
                <w:lang w:val="en-US" w:eastAsia="zh-CN"/>
              </w:rPr>
              <w:t>Per UE. As per RAN2 guidance a stronger reason is needed than “more flexible” to defined an FG as FSPC.</w:t>
            </w:r>
          </w:p>
        </w:tc>
      </w:tr>
      <w:tr w:rsidR="00310307" w:rsidRPr="002A7CE1" w14:paraId="60211D6C" w14:textId="77777777" w:rsidTr="003603EA">
        <w:tc>
          <w:tcPr>
            <w:tcW w:w="506" w:type="pct"/>
          </w:tcPr>
          <w:p w14:paraId="0FB6FAA0" w14:textId="3B3F25CE" w:rsidR="00310307" w:rsidRDefault="00310307" w:rsidP="00F9237F">
            <w:pPr>
              <w:ind w:left="720" w:hanging="720"/>
              <w:jc w:val="both"/>
              <w:rPr>
                <w:rFonts w:eastAsia="宋体"/>
                <w:szCs w:val="21"/>
                <w:lang w:val="en-US" w:eastAsia="zh-CN"/>
              </w:rPr>
            </w:pPr>
            <w:r>
              <w:rPr>
                <w:rFonts w:eastAsia="宋体"/>
                <w:szCs w:val="21"/>
                <w:lang w:val="en-US" w:eastAsia="zh-CN"/>
              </w:rPr>
              <w:t>Apple</w:t>
            </w:r>
          </w:p>
        </w:tc>
        <w:tc>
          <w:tcPr>
            <w:tcW w:w="4494" w:type="pct"/>
          </w:tcPr>
          <w:p w14:paraId="79B998A0" w14:textId="6A94B12B" w:rsidR="00310307" w:rsidRDefault="00310307" w:rsidP="00F9237F">
            <w:pPr>
              <w:rPr>
                <w:rFonts w:eastAsia="宋体"/>
                <w:color w:val="000000"/>
                <w:szCs w:val="21"/>
                <w:lang w:val="en-US" w:eastAsia="zh-CN"/>
              </w:rPr>
            </w:pPr>
            <w:r>
              <w:rPr>
                <w:rFonts w:eastAsia="宋体"/>
                <w:color w:val="000000"/>
                <w:szCs w:val="21"/>
                <w:lang w:val="en-US" w:eastAsia="zh-CN"/>
              </w:rPr>
              <w:t>Per FSPC or FS.</w:t>
            </w:r>
          </w:p>
        </w:tc>
      </w:tr>
      <w:tr w:rsidR="00833504" w:rsidRPr="002A7CE1" w14:paraId="0CF47C68" w14:textId="77777777" w:rsidTr="003603EA">
        <w:tc>
          <w:tcPr>
            <w:tcW w:w="506" w:type="pct"/>
          </w:tcPr>
          <w:p w14:paraId="43C94582" w14:textId="765BBC22" w:rsidR="00833504" w:rsidRDefault="00833504" w:rsidP="00833504">
            <w:pPr>
              <w:ind w:left="720" w:hanging="72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84D55A5" w14:textId="77777777" w:rsidR="00833504" w:rsidRPr="00247315" w:rsidRDefault="00833504" w:rsidP="00833504">
            <w:pPr>
              <w:pStyle w:val="afc"/>
              <w:numPr>
                <w:ilvl w:val="0"/>
                <w:numId w:val="150"/>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09DB66FF" w14:textId="332D1FB2" w:rsidR="00833504" w:rsidRPr="00247315" w:rsidRDefault="00833504" w:rsidP="00833504">
            <w:pPr>
              <w:pStyle w:val="afc"/>
              <w:numPr>
                <w:ilvl w:val="0"/>
                <w:numId w:val="150"/>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 Apple</w:t>
            </w:r>
          </w:p>
          <w:p w14:paraId="410B0620" w14:textId="77777777" w:rsidR="00833504" w:rsidRDefault="00833504" w:rsidP="00833504">
            <w:pPr>
              <w:rPr>
                <w:rFonts w:eastAsiaTheme="minorEastAsia"/>
                <w:color w:val="000000"/>
                <w:szCs w:val="21"/>
                <w:lang w:val="en-US"/>
              </w:rPr>
            </w:pPr>
          </w:p>
          <w:p w14:paraId="1B7C5C7A" w14:textId="5EF6CA06" w:rsidR="00833504" w:rsidRDefault="00833504" w:rsidP="00833504">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c"/>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c"/>
        <w:numPr>
          <w:ilvl w:val="0"/>
          <w:numId w:val="133"/>
        </w:numPr>
        <w:spacing w:afterLines="50" w:after="120"/>
        <w:ind w:leftChars="0"/>
        <w:jc w:val="both"/>
        <w:rPr>
          <w:szCs w:val="21"/>
          <w:lang w:val="en-US"/>
        </w:rPr>
      </w:pPr>
      <w:r w:rsidRPr="008D702C">
        <w:rPr>
          <w:szCs w:val="21"/>
          <w:lang w:val="en-US"/>
        </w:rPr>
        <w:lastRenderedPageBreak/>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c"/>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9"/>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宋体"/>
                <w:szCs w:val="21"/>
                <w:lang w:val="en-US" w:eastAsia="zh-CN"/>
              </w:rPr>
            </w:pPr>
            <w:r>
              <w:rPr>
                <w:rFonts w:eastAsia="宋体"/>
                <w:szCs w:val="21"/>
                <w:lang w:val="en-US" w:eastAsia="zh-CN"/>
              </w:rPr>
              <w:t>Qualcomm</w:t>
            </w:r>
          </w:p>
        </w:tc>
        <w:tc>
          <w:tcPr>
            <w:tcW w:w="4494" w:type="pct"/>
          </w:tcPr>
          <w:p w14:paraId="6E2CC766" w14:textId="69C2554E" w:rsidR="00E3340B" w:rsidRDefault="00566E89" w:rsidP="00C10F92">
            <w:pPr>
              <w:rPr>
                <w:rFonts w:eastAsia="宋体"/>
                <w:color w:val="000000"/>
                <w:szCs w:val="21"/>
                <w:lang w:val="en-US" w:eastAsia="zh-CN"/>
              </w:rPr>
            </w:pPr>
            <w:r>
              <w:rPr>
                <w:rFonts w:eastAsia="宋体"/>
                <w:color w:val="000000"/>
                <w:szCs w:val="21"/>
                <w:lang w:val="en-US" w:eastAsia="zh-CN"/>
              </w:rPr>
              <w:t xml:space="preserve">For max number of all RNTIs, </w:t>
            </w:r>
            <w:r w:rsidR="003E443E">
              <w:rPr>
                <w:rFonts w:eastAsia="宋体"/>
                <w:color w:val="000000"/>
                <w:szCs w:val="21"/>
                <w:lang w:val="en-US" w:eastAsia="zh-CN"/>
              </w:rPr>
              <w:t xml:space="preserve">is it per CC or across all CCs? </w:t>
            </w:r>
            <w:r w:rsidR="008C35B5">
              <w:rPr>
                <w:rFonts w:eastAsia="宋体"/>
                <w:color w:val="000000"/>
                <w:szCs w:val="21"/>
                <w:lang w:val="en-US" w:eastAsia="zh-CN"/>
              </w:rPr>
              <w:t>Since all RNTIs may not be only for MBS, w</w:t>
            </w:r>
            <w:r w:rsidR="00B6183A">
              <w:rPr>
                <w:rFonts w:eastAsia="宋体"/>
                <w:color w:val="000000"/>
                <w:szCs w:val="21"/>
                <w:lang w:val="en-US" w:eastAsia="zh-CN"/>
              </w:rPr>
              <w:t>e are not sure it should be under discussion of MBS feature</w:t>
            </w:r>
            <w:r w:rsidR="00EA0658">
              <w:rPr>
                <w:rFonts w:eastAsia="宋体"/>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F1D6E10" w14:textId="77777777" w:rsidR="00E3340B" w:rsidRDefault="00C10F92" w:rsidP="00C10F92">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ok</w:t>
            </w:r>
          </w:p>
          <w:p w14:paraId="57E4C67E" w14:textId="77777777" w:rsidR="00C10F92" w:rsidRDefault="00C10F92" w:rsidP="00C10F92">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宋体"/>
                <w:color w:val="000000"/>
                <w:szCs w:val="21"/>
                <w:lang w:val="en-US" w:eastAsia="zh-CN"/>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41FFAF6" w14:textId="77777777" w:rsidR="00A86348" w:rsidRDefault="00A86348" w:rsidP="00A86348">
            <w:pPr>
              <w:rPr>
                <w:rFonts w:eastAsia="宋体"/>
                <w:color w:val="000000"/>
                <w:szCs w:val="21"/>
                <w:lang w:val="en-US" w:eastAsia="zh-CN"/>
              </w:rPr>
            </w:pPr>
            <w:r>
              <w:rPr>
                <w:rFonts w:eastAsia="宋体" w:hint="eastAsia"/>
                <w:color w:val="000000"/>
                <w:szCs w:val="21"/>
                <w:lang w:val="en-US" w:eastAsia="zh-CN"/>
              </w:rPr>
              <w:t>Si</w:t>
            </w:r>
            <w:r>
              <w:rPr>
                <w:rFonts w:eastAsia="宋体"/>
                <w:color w:val="000000"/>
                <w:szCs w:val="21"/>
                <w:lang w:val="en-US" w:eastAsia="zh-CN"/>
              </w:rPr>
              <w:t xml:space="preserve">nce we are proposing 4_2 as separate UE feature, not sure we need to have </w:t>
            </w:r>
            <w:r w:rsidRPr="00D22A9E">
              <w:rPr>
                <w:rFonts w:eastAsia="宋体"/>
                <w:color w:val="000000"/>
                <w:szCs w:val="21"/>
                <w:lang w:val="en-US" w:eastAsia="zh-CN"/>
              </w:rPr>
              <w:t>MCS/NDI/RV for TB2</w:t>
            </w:r>
            <w:r>
              <w:rPr>
                <w:rFonts w:eastAsia="宋体"/>
                <w:color w:val="000000"/>
                <w:szCs w:val="21"/>
                <w:lang w:val="en-US" w:eastAsia="zh-CN"/>
              </w:rPr>
              <w:t xml:space="preserve"> as an additional new FG. </w:t>
            </w:r>
          </w:p>
          <w:p w14:paraId="69EBA4B4" w14:textId="77777777" w:rsidR="00A86348" w:rsidRDefault="00A86348" w:rsidP="00A86348">
            <w:pPr>
              <w:rPr>
                <w:rFonts w:eastAsia="宋体"/>
                <w:color w:val="000000"/>
                <w:szCs w:val="21"/>
                <w:lang w:val="en-US" w:eastAsia="zh-CN"/>
              </w:rPr>
            </w:pPr>
            <w:r w:rsidRPr="00D22A9E">
              <w:rPr>
                <w:rFonts w:eastAsia="宋体"/>
                <w:color w:val="000000"/>
                <w:szCs w:val="21"/>
                <w:lang w:val="en-US" w:eastAsia="zh-CN"/>
              </w:rPr>
              <w:t>Support of M’ TCI-state configurations within the PDSCH-Config-Multicast</w:t>
            </w:r>
            <w:r>
              <w:rPr>
                <w:rFonts w:eastAsia="宋体"/>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宋体"/>
                <w:color w:val="000000"/>
                <w:szCs w:val="21"/>
                <w:lang w:val="en-US" w:eastAsia="zh-CN"/>
              </w:rPr>
            </w:pPr>
            <w:r>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宋体"/>
                <w:b/>
                <w:color w:val="000000"/>
                <w:szCs w:val="21"/>
                <w:lang w:val="en-US" w:eastAsia="zh-CN"/>
              </w:rPr>
              <w:t xml:space="preserve"> help NW decides which feature can be configured to the UE</w:t>
            </w:r>
            <w:r>
              <w:rPr>
                <w:rFonts w:eastAsia="宋体"/>
                <w:color w:val="000000"/>
                <w:szCs w:val="21"/>
                <w:lang w:val="en-US" w:eastAsia="zh-CN"/>
              </w:rPr>
              <w:t xml:space="preserve">. </w:t>
            </w:r>
            <w:r w:rsidRPr="00D22A9E">
              <w:rPr>
                <w:rFonts w:eastAsia="宋体"/>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宋体"/>
                <w:color w:val="000000"/>
                <w:szCs w:val="21"/>
                <w:lang w:val="en-US" w:eastAsia="zh-CN"/>
              </w:rPr>
              <w:t xml:space="preserve"> </w:t>
            </w:r>
          </w:p>
          <w:p w14:paraId="0D4E3FB9" w14:textId="628C365C" w:rsidR="00A86348" w:rsidRDefault="00A86348" w:rsidP="00A86348">
            <w:pPr>
              <w:rPr>
                <w:rFonts w:eastAsia="宋体"/>
                <w:color w:val="000000"/>
                <w:szCs w:val="21"/>
                <w:lang w:val="en-US" w:eastAsia="zh-CN"/>
              </w:rPr>
            </w:pPr>
            <w:r>
              <w:rPr>
                <w:rFonts w:eastAsia="宋体"/>
                <w:color w:val="000000"/>
                <w:szCs w:val="21"/>
                <w:lang w:val="en-US" w:eastAsia="zh-CN"/>
              </w:rPr>
              <w:t xml:space="preserve">It is per cell. The </w:t>
            </w:r>
            <w:r w:rsidRPr="00B12298">
              <w:rPr>
                <w:rFonts w:eastAsia="宋体"/>
                <w:color w:val="000000"/>
                <w:szCs w:val="21"/>
                <w:lang w:val="en-US" w:eastAsia="zh-CN"/>
              </w:rPr>
              <w:t>deficit</w:t>
            </w:r>
            <w:r>
              <w:rPr>
                <w:rFonts w:eastAsia="宋体"/>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4619E98" w14:textId="77777777" w:rsidR="00E66D4A" w:rsidRDefault="005F28F6" w:rsidP="00A86348">
            <w:pPr>
              <w:rPr>
                <w:rFonts w:eastAsia="宋体"/>
                <w:color w:val="000000"/>
                <w:szCs w:val="21"/>
                <w:lang w:val="en-US" w:eastAsia="zh-CN"/>
              </w:rPr>
            </w:pPr>
            <w:r>
              <w:rPr>
                <w:rFonts w:eastAsia="宋体"/>
                <w:color w:val="000000"/>
                <w:szCs w:val="21"/>
                <w:lang w:val="en-US" w:eastAsia="zh-CN"/>
              </w:rPr>
              <w:t>We do not have strong views on the first and second bullets.</w:t>
            </w:r>
          </w:p>
          <w:p w14:paraId="3D15C43A" w14:textId="36EB41E3" w:rsidR="005F28F6" w:rsidRDefault="005F28F6" w:rsidP="00A86348">
            <w:pPr>
              <w:rPr>
                <w:rFonts w:eastAsia="宋体"/>
                <w:color w:val="000000"/>
                <w:szCs w:val="21"/>
                <w:lang w:val="en-US" w:eastAsia="zh-CN"/>
              </w:rPr>
            </w:pPr>
            <w:r>
              <w:rPr>
                <w:rFonts w:eastAsia="宋体"/>
                <w:color w:val="000000"/>
                <w:szCs w:val="21"/>
                <w:lang w:val="en-US" w:eastAsia="zh-CN"/>
              </w:rPr>
              <w:t>For the third bullet: similar view with Qualcomm that the RNTIs should be only focused on MBS related RNTIs</w:t>
            </w:r>
            <w:r w:rsidR="008555B8">
              <w:rPr>
                <w:rFonts w:eastAsia="宋体"/>
                <w:color w:val="000000"/>
                <w:szCs w:val="21"/>
                <w:lang w:val="en-US" w:eastAsia="zh-CN"/>
              </w:rPr>
              <w:t>, such as G-RNTI, G-CS-RNTI</w:t>
            </w:r>
            <w:r w:rsidR="00BF140B">
              <w:rPr>
                <w:rFonts w:eastAsia="宋体"/>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宋体"/>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宋体"/>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4AB49B1D" w14:textId="77777777" w:rsidR="006D59B6" w:rsidRDefault="006D59B6" w:rsidP="006D59B6">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3C7101A" w14:textId="77777777" w:rsidR="001C288C" w:rsidRDefault="001C288C" w:rsidP="001C288C">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46C187A4" w14:textId="5BF9F582" w:rsidR="001C288C" w:rsidRDefault="001C288C" w:rsidP="001C288C">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up to the conclusion in AI 8.12.1</w:t>
            </w:r>
          </w:p>
          <w:p w14:paraId="2941F8E9" w14:textId="097D8263" w:rsidR="001C288C" w:rsidRDefault="001C288C" w:rsidP="001C288C">
            <w:pPr>
              <w:rPr>
                <w:rFonts w:eastAsia="宋体"/>
                <w:color w:val="000000"/>
                <w:szCs w:val="21"/>
                <w:lang w:val="en-US" w:eastAsia="zh-CN"/>
              </w:rPr>
            </w:pPr>
            <w:r>
              <w:rPr>
                <w:rFonts w:eastAsia="宋体" w:hint="eastAsia"/>
                <w:color w:val="000000"/>
                <w:szCs w:val="21"/>
                <w:lang w:val="en-US" w:eastAsia="zh-CN"/>
              </w:rPr>
              <w:t>3</w:t>
            </w:r>
            <w:r w:rsidRPr="00366E50">
              <w:rPr>
                <w:rFonts w:eastAsia="宋体"/>
                <w:color w:val="000000"/>
                <w:szCs w:val="21"/>
                <w:vertAlign w:val="superscript"/>
                <w:lang w:val="en-US" w:eastAsia="zh-CN"/>
              </w:rPr>
              <w:t>rd</w:t>
            </w:r>
            <w:r>
              <w:rPr>
                <w:rFonts w:eastAsia="宋体"/>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3F90F09" w14:textId="3A3CCF59"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MCS/NDI/RV for TB2: </w:t>
            </w:r>
            <w:r>
              <w:rPr>
                <w:rFonts w:eastAsia="宋体"/>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 TCI-state configurations within the PDSCH-Config-Multicast: </w:t>
            </w:r>
            <w:r>
              <w:rPr>
                <w:rFonts w:eastAsia="宋体"/>
                <w:color w:val="000000"/>
                <w:szCs w:val="21"/>
                <w:lang w:val="en-US" w:eastAsia="zh-CN"/>
              </w:rPr>
              <w:t>This is under discussion in the main session.</w:t>
            </w:r>
          </w:p>
          <w:p w14:paraId="1961540F" w14:textId="3F5F4FD5" w:rsid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Supported maximum number of all RNTIs: </w:t>
            </w:r>
            <w:r>
              <w:rPr>
                <w:rFonts w:eastAsia="宋体"/>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宋体"/>
                <w:szCs w:val="21"/>
                <w:lang w:val="en-US" w:eastAsia="zh-CN"/>
              </w:rPr>
            </w:pPr>
            <w:r>
              <w:rPr>
                <w:rFonts w:eastAsia="宋体" w:hint="eastAsia"/>
                <w:szCs w:val="21"/>
                <w:lang w:val="en-US" w:eastAsia="zh-CN"/>
              </w:rPr>
              <w:t>CATT</w:t>
            </w:r>
          </w:p>
        </w:tc>
        <w:tc>
          <w:tcPr>
            <w:tcW w:w="4494" w:type="pct"/>
          </w:tcPr>
          <w:p w14:paraId="469317B6" w14:textId="037A495A" w:rsidR="002A7CE1" w:rsidRPr="00572A4C" w:rsidRDefault="002A7CE1" w:rsidP="002A7CE1">
            <w:pPr>
              <w:rPr>
                <w:rFonts w:eastAsia="宋体"/>
                <w:color w:val="000000"/>
                <w:szCs w:val="21"/>
                <w:lang w:val="en-US" w:eastAsia="zh-CN"/>
              </w:rPr>
            </w:pPr>
            <w:r>
              <w:rPr>
                <w:rFonts w:eastAsia="宋体"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16DBA7EA" w14:textId="77777777" w:rsidR="00701C1B" w:rsidRDefault="00701C1B" w:rsidP="002A7CE1">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 of separate of TB2</w:t>
            </w:r>
          </w:p>
          <w:p w14:paraId="59513CA6" w14:textId="0712E6AF" w:rsidR="00701C1B" w:rsidRDefault="00701C1B" w:rsidP="002A7CE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宋体"/>
                <w:szCs w:val="21"/>
                <w:lang w:val="en-US" w:eastAsia="zh-CN"/>
              </w:rPr>
            </w:pPr>
            <w:r>
              <w:rPr>
                <w:rFonts w:eastAsia="宋体" w:hint="eastAsia"/>
                <w:szCs w:val="21"/>
                <w:lang w:val="en-US" w:eastAsia="zh-CN"/>
              </w:rPr>
              <w:lastRenderedPageBreak/>
              <w:t>X</w:t>
            </w:r>
            <w:r>
              <w:rPr>
                <w:rFonts w:eastAsia="宋体"/>
                <w:szCs w:val="21"/>
                <w:lang w:val="en-US" w:eastAsia="zh-CN"/>
              </w:rPr>
              <w:t>iaomi</w:t>
            </w:r>
          </w:p>
        </w:tc>
        <w:tc>
          <w:tcPr>
            <w:tcW w:w="4494" w:type="pct"/>
          </w:tcPr>
          <w:p w14:paraId="7F1C1625" w14:textId="77777777" w:rsidR="00B700DE" w:rsidRDefault="00B700DE" w:rsidP="00B700DE">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74C4D3F0" w14:textId="58C182F7" w:rsidR="00B700DE" w:rsidRPr="00B700DE" w:rsidRDefault="00B700DE" w:rsidP="00B700DE">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B882620" w14:textId="6552EF8E" w:rsidR="00940479" w:rsidRDefault="00940479" w:rsidP="00940479">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support</w:t>
            </w:r>
          </w:p>
          <w:p w14:paraId="7D6EA8A9" w14:textId="77777777" w:rsidR="00940479" w:rsidRDefault="00940479" w:rsidP="00940479">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wait for progress in AI 8.12.1</w:t>
            </w:r>
          </w:p>
          <w:p w14:paraId="4FF637DD" w14:textId="627A4816" w:rsidR="00940479" w:rsidRDefault="00940479" w:rsidP="00940479">
            <w:pPr>
              <w:rPr>
                <w:rFonts w:eastAsia="宋体"/>
                <w:color w:val="000000"/>
                <w:szCs w:val="21"/>
                <w:lang w:val="en-US" w:eastAsia="zh-CN"/>
              </w:rPr>
            </w:pPr>
            <w:r>
              <w:rPr>
                <w:rFonts w:eastAsia="宋体"/>
                <w:color w:val="000000"/>
                <w:szCs w:val="21"/>
                <w:vertAlign w:val="superscript"/>
                <w:lang w:val="en-US" w:eastAsia="zh-CN"/>
              </w:rPr>
              <w:t>3</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We prefer to </w:t>
            </w:r>
            <w:r w:rsidR="00D0730B">
              <w:rPr>
                <w:rFonts w:eastAsia="宋体"/>
                <w:color w:val="000000"/>
                <w:szCs w:val="21"/>
                <w:lang w:val="en-US" w:eastAsia="zh-CN"/>
              </w:rPr>
              <w:t>consider MBS related RNTIs</w:t>
            </w:r>
          </w:p>
        </w:tc>
      </w:tr>
      <w:tr w:rsidR="008A343A" w:rsidRPr="007F0249" w14:paraId="04265814" w14:textId="77777777" w:rsidTr="00C10F92">
        <w:tc>
          <w:tcPr>
            <w:tcW w:w="506" w:type="pct"/>
          </w:tcPr>
          <w:p w14:paraId="13AA3F03" w14:textId="0CBE23F8" w:rsidR="008A343A" w:rsidRDefault="008A343A" w:rsidP="001C288C">
            <w:pPr>
              <w:jc w:val="both"/>
              <w:rPr>
                <w:rFonts w:eastAsia="宋体"/>
                <w:szCs w:val="21"/>
                <w:lang w:val="en-US" w:eastAsia="zh-CN"/>
              </w:rPr>
            </w:pPr>
            <w:r>
              <w:rPr>
                <w:rFonts w:eastAsia="宋体"/>
                <w:szCs w:val="21"/>
                <w:lang w:val="en-US" w:eastAsia="zh-CN"/>
              </w:rPr>
              <w:t>Nokia, NSB</w:t>
            </w:r>
          </w:p>
        </w:tc>
        <w:tc>
          <w:tcPr>
            <w:tcW w:w="4494" w:type="pct"/>
          </w:tcPr>
          <w:p w14:paraId="054005AC" w14:textId="6ED44097" w:rsidR="008A343A" w:rsidRDefault="008A343A" w:rsidP="00940479">
            <w:pPr>
              <w:rPr>
                <w:rFonts w:eastAsia="宋体"/>
                <w:color w:val="000000"/>
                <w:szCs w:val="21"/>
                <w:lang w:val="en-US" w:eastAsia="zh-CN"/>
              </w:rPr>
            </w:pPr>
            <w:r>
              <w:rPr>
                <w:rFonts w:eastAsia="宋体"/>
                <w:color w:val="000000"/>
                <w:szCs w:val="21"/>
                <w:lang w:val="en-US" w:eastAsia="zh-CN"/>
              </w:rPr>
              <w:t>For the second bullet we need to wait for progress in AI 8.12.1.</w:t>
            </w:r>
          </w:p>
        </w:tc>
      </w:tr>
      <w:tr w:rsidR="00917F7D" w:rsidRPr="007F0249" w14:paraId="146880A6" w14:textId="77777777" w:rsidTr="00C10F92">
        <w:tc>
          <w:tcPr>
            <w:tcW w:w="506" w:type="pct"/>
          </w:tcPr>
          <w:p w14:paraId="58F06D03" w14:textId="1F5436C9" w:rsidR="00917F7D" w:rsidRPr="00917F7D" w:rsidRDefault="00917F7D" w:rsidP="001C28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C35D00" w14:textId="77777777" w:rsidR="00917F7D" w:rsidRDefault="00917F7D" w:rsidP="00940479">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41DDD912" w14:textId="499B02D5"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1) </w:t>
            </w:r>
            <w:r w:rsidR="00917F7D" w:rsidRPr="007A0EDB">
              <w:rPr>
                <w:szCs w:val="21"/>
                <w:lang w:val="en-US"/>
              </w:rPr>
              <w:t>Support of MCS/NDI/RV for TB2</w:t>
            </w:r>
          </w:p>
          <w:p w14:paraId="6E99A2AE" w14:textId="5F22B0D9" w:rsidR="00917F7D" w:rsidRDefault="00917F7D" w:rsidP="00917F7D">
            <w:pPr>
              <w:pStyle w:val="afc"/>
              <w:numPr>
                <w:ilvl w:val="1"/>
                <w:numId w:val="133"/>
              </w:numPr>
              <w:spacing w:afterLines="50" w:after="120"/>
              <w:ind w:leftChars="0"/>
              <w:jc w:val="both"/>
              <w:rPr>
                <w:szCs w:val="21"/>
                <w:lang w:val="en-US"/>
              </w:rPr>
            </w:pPr>
            <w:r>
              <w:rPr>
                <w:szCs w:val="21"/>
                <w:lang w:val="en-US"/>
              </w:rPr>
              <w:t>Support: vivo, SPRD</w:t>
            </w:r>
            <w:r w:rsidR="00CD0EFC">
              <w:rPr>
                <w:szCs w:val="21"/>
                <w:lang w:val="en-US"/>
              </w:rPr>
              <w:t xml:space="preserve">, DCM, MTK, [ZTE], CATT, </w:t>
            </w:r>
            <w:r w:rsidR="00A708BD">
              <w:rPr>
                <w:szCs w:val="21"/>
                <w:lang w:val="en-US"/>
              </w:rPr>
              <w:t>CMCC, Xiaomi</w:t>
            </w:r>
            <w:ins w:id="381" w:author="Le Liu" w:date="2022-02-23T22:46:00Z">
              <w:r w:rsidR="00180AEE">
                <w:rPr>
                  <w:szCs w:val="21"/>
                  <w:lang w:val="en-US"/>
                </w:rPr>
                <w:t>, Qualcomm</w:t>
              </w:r>
            </w:ins>
          </w:p>
          <w:p w14:paraId="6AE92E90" w14:textId="4BA7292F"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ot support</w:t>
            </w:r>
            <w:r w:rsidR="00CD0EFC">
              <w:rPr>
                <w:szCs w:val="21"/>
                <w:lang w:val="en-US"/>
              </w:rPr>
              <w:t>: HW/HiSi (depend on question 3-2), Apple</w:t>
            </w:r>
            <w:r w:rsidR="00C02B21">
              <w:rPr>
                <w:szCs w:val="21"/>
                <w:lang w:val="en-US"/>
              </w:rPr>
              <w:t xml:space="preserve"> </w:t>
            </w:r>
            <w:r w:rsidR="00CD0EFC">
              <w:rPr>
                <w:szCs w:val="21"/>
                <w:lang w:val="en-US"/>
              </w:rPr>
              <w:t xml:space="preserve">(depend on question 3-2), </w:t>
            </w:r>
          </w:p>
          <w:p w14:paraId="7F2AE029" w14:textId="54F0698D"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2) </w:t>
            </w:r>
            <w:r w:rsidR="00917F7D" w:rsidRPr="008D702C">
              <w:rPr>
                <w:szCs w:val="21"/>
                <w:lang w:val="en-US"/>
              </w:rPr>
              <w:t>Support of M’ TCI-state configurations within the PDSCH-Config-Multicast</w:t>
            </w:r>
            <w:r w:rsidR="00917F7D">
              <w:rPr>
                <w:szCs w:val="21"/>
                <w:lang w:val="en-US"/>
              </w:rPr>
              <w:t>:</w:t>
            </w:r>
          </w:p>
          <w:p w14:paraId="1702D5BD" w14:textId="232F23CE" w:rsidR="00917F7D" w:rsidRDefault="00917F7D" w:rsidP="00917F7D">
            <w:pPr>
              <w:pStyle w:val="afc"/>
              <w:numPr>
                <w:ilvl w:val="1"/>
                <w:numId w:val="133"/>
              </w:numPr>
              <w:spacing w:afterLines="50" w:after="120"/>
              <w:ind w:leftChars="0"/>
              <w:jc w:val="both"/>
              <w:rPr>
                <w:szCs w:val="21"/>
                <w:lang w:val="en-US"/>
              </w:rPr>
            </w:pPr>
            <w:r>
              <w:rPr>
                <w:szCs w:val="21"/>
                <w:lang w:val="en-US"/>
              </w:rPr>
              <w:t>Support: Qualcomm</w:t>
            </w:r>
          </w:p>
          <w:p w14:paraId="627D494F" w14:textId="07D97697"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p>
          <w:p w14:paraId="3CA72E23" w14:textId="2EE918C3"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W</w:t>
            </w:r>
            <w:r>
              <w:rPr>
                <w:szCs w:val="21"/>
                <w:lang w:val="en-US"/>
              </w:rPr>
              <w:t>ait for AI8.12.1</w:t>
            </w:r>
            <w:r w:rsidR="00CD0EFC">
              <w:rPr>
                <w:szCs w:val="21"/>
                <w:lang w:val="en-US"/>
              </w:rPr>
              <w:t>: SPRD, HW/HiSi, DCM, Apple, MTK, ZTE</w:t>
            </w:r>
            <w:r w:rsidR="00A708BD">
              <w:rPr>
                <w:szCs w:val="21"/>
                <w:lang w:val="en-US"/>
              </w:rPr>
              <w:t>, Xiaomi</w:t>
            </w:r>
            <w:r w:rsidR="002072D3">
              <w:rPr>
                <w:szCs w:val="21"/>
                <w:lang w:val="en-US"/>
              </w:rPr>
              <w:t>, vivo</w:t>
            </w:r>
          </w:p>
          <w:p w14:paraId="62CE761F" w14:textId="79FBCCE8" w:rsidR="00917F7D" w:rsidRDefault="00CD0EFC" w:rsidP="00917F7D">
            <w:pPr>
              <w:pStyle w:val="afc"/>
              <w:numPr>
                <w:ilvl w:val="0"/>
                <w:numId w:val="133"/>
              </w:numPr>
              <w:spacing w:afterLines="50" w:after="120"/>
              <w:ind w:leftChars="0"/>
              <w:jc w:val="both"/>
              <w:rPr>
                <w:szCs w:val="21"/>
                <w:lang w:val="en-US"/>
              </w:rPr>
            </w:pPr>
            <w:r>
              <w:rPr>
                <w:szCs w:val="21"/>
                <w:lang w:val="en-US"/>
              </w:rPr>
              <w:t xml:space="preserve">3) </w:t>
            </w:r>
            <w:r w:rsidR="00917F7D">
              <w:rPr>
                <w:szCs w:val="21"/>
                <w:lang w:val="en-US"/>
              </w:rPr>
              <w:t>Supported</w:t>
            </w:r>
            <w:r w:rsidR="00917F7D" w:rsidRPr="004623D6">
              <w:rPr>
                <w:szCs w:val="21"/>
                <w:lang w:val="en-US"/>
              </w:rPr>
              <w:t xml:space="preserve"> maximum number of all RNTIs</w:t>
            </w:r>
          </w:p>
          <w:p w14:paraId="0891D715" w14:textId="3E7AAA73"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S</w:t>
            </w:r>
            <w:r>
              <w:rPr>
                <w:szCs w:val="21"/>
                <w:lang w:val="en-US"/>
              </w:rPr>
              <w:t>upport: HW/HiSi</w:t>
            </w:r>
            <w:r w:rsidR="00CD0EFC">
              <w:rPr>
                <w:szCs w:val="21"/>
                <w:lang w:val="en-US"/>
              </w:rPr>
              <w:t>, [Apple (</w:t>
            </w:r>
            <w:r w:rsidR="00CD0EFC">
              <w:rPr>
                <w:rFonts w:eastAsia="宋体"/>
                <w:color w:val="000000"/>
                <w:szCs w:val="21"/>
                <w:lang w:val="en-US" w:eastAsia="zh-CN"/>
              </w:rPr>
              <w:t>report the MBS related RNTI</w:t>
            </w:r>
            <w:r w:rsidR="00CD0EFC">
              <w:rPr>
                <w:szCs w:val="21"/>
                <w:lang w:val="en-US"/>
              </w:rPr>
              <w:t>)]</w:t>
            </w:r>
            <w:r w:rsidR="002072D3">
              <w:rPr>
                <w:szCs w:val="21"/>
                <w:lang w:val="en-US"/>
              </w:rPr>
              <w:t>, [vivo (</w:t>
            </w:r>
            <w:r w:rsidR="002072D3">
              <w:rPr>
                <w:rFonts w:eastAsia="宋体"/>
                <w:color w:val="000000"/>
                <w:szCs w:val="21"/>
                <w:lang w:val="en-US" w:eastAsia="zh-CN"/>
              </w:rPr>
              <w:t>report the MBS related RNTI</w:t>
            </w:r>
            <w:r w:rsidR="002072D3">
              <w:rPr>
                <w:szCs w:val="21"/>
                <w:lang w:val="en-US"/>
              </w:rPr>
              <w:t>)]</w:t>
            </w:r>
          </w:p>
          <w:p w14:paraId="0D2D73CA" w14:textId="60808475" w:rsidR="00917F7D" w:rsidRDefault="00917F7D" w:rsidP="00917F7D">
            <w:pPr>
              <w:pStyle w:val="afc"/>
              <w:numPr>
                <w:ilvl w:val="1"/>
                <w:numId w:val="133"/>
              </w:numPr>
              <w:spacing w:afterLines="50" w:after="120"/>
              <w:ind w:leftChars="0"/>
              <w:jc w:val="both"/>
              <w:rPr>
                <w:szCs w:val="21"/>
                <w:lang w:val="en-US"/>
              </w:rPr>
            </w:pPr>
            <w:r>
              <w:rPr>
                <w:rFonts w:hint="eastAsia"/>
                <w:szCs w:val="21"/>
                <w:lang w:val="en-US"/>
              </w:rPr>
              <w:t>N</w:t>
            </w:r>
            <w:r>
              <w:rPr>
                <w:szCs w:val="21"/>
                <w:lang w:val="en-US"/>
              </w:rPr>
              <w:t xml:space="preserve">ot support: </w:t>
            </w:r>
            <w:del w:id="382" w:author="Le Liu" w:date="2022-02-23T22:46:00Z">
              <w:r w:rsidDel="001B2654">
                <w:rPr>
                  <w:szCs w:val="21"/>
                  <w:lang w:val="en-US"/>
                </w:rPr>
                <w:delText>QC</w:delText>
              </w:r>
              <w:r w:rsidR="00CD0EFC" w:rsidDel="001B2654">
                <w:rPr>
                  <w:szCs w:val="21"/>
                  <w:lang w:val="en-US"/>
                </w:rPr>
                <w:delText xml:space="preserve">, </w:delText>
              </w:r>
            </w:del>
            <w:r w:rsidR="00CD0EFC">
              <w:rPr>
                <w:szCs w:val="21"/>
                <w:lang w:val="en-US"/>
              </w:rPr>
              <w:t>SPRD, OPPO, MTK</w:t>
            </w:r>
          </w:p>
          <w:p w14:paraId="6FC286A0" w14:textId="16E5D58B" w:rsidR="00CD0EFC" w:rsidRPr="000A2666" w:rsidRDefault="00CD0EFC" w:rsidP="00917F7D">
            <w:pPr>
              <w:pStyle w:val="afc"/>
              <w:numPr>
                <w:ilvl w:val="1"/>
                <w:numId w:val="133"/>
              </w:numPr>
              <w:spacing w:afterLines="50" w:after="120"/>
              <w:ind w:leftChars="0"/>
              <w:jc w:val="both"/>
              <w:rPr>
                <w:szCs w:val="21"/>
                <w:lang w:val="en-US"/>
              </w:rPr>
            </w:pPr>
            <w:r>
              <w:rPr>
                <w:rFonts w:hint="eastAsia"/>
                <w:szCs w:val="21"/>
                <w:lang w:val="en-US"/>
              </w:rPr>
              <w:t>L</w:t>
            </w:r>
            <w:r>
              <w:rPr>
                <w:szCs w:val="21"/>
                <w:lang w:val="en-US"/>
              </w:rPr>
              <w:t>eave to RAN2: ZTE</w:t>
            </w:r>
          </w:p>
          <w:p w14:paraId="72599E66" w14:textId="2D08759B" w:rsidR="00917F7D" w:rsidRDefault="00917F7D" w:rsidP="00940479">
            <w:pPr>
              <w:rPr>
                <w:rFonts w:eastAsiaTheme="minorEastAsia"/>
                <w:color w:val="000000"/>
                <w:szCs w:val="21"/>
                <w:lang w:val="en-US"/>
              </w:rPr>
            </w:pPr>
          </w:p>
          <w:p w14:paraId="389475E7" w14:textId="3375788D" w:rsidR="002C3282" w:rsidRPr="00917F7D" w:rsidRDefault="002C3282" w:rsidP="00940479">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GTW1]</w:t>
            </w:r>
          </w:p>
          <w:p w14:paraId="7AE2EC8C" w14:textId="5E147A1B" w:rsidR="00917F7D" w:rsidRDefault="00C02B21" w:rsidP="00940479">
            <w:pPr>
              <w:rPr>
                <w:szCs w:val="21"/>
                <w:lang w:val="en-US"/>
              </w:rPr>
            </w:pPr>
            <w:r>
              <w:rPr>
                <w:rFonts w:eastAsiaTheme="minorEastAsia" w:hint="eastAsia"/>
                <w:color w:val="000000"/>
                <w:szCs w:val="21"/>
                <w:lang w:val="en-US"/>
              </w:rPr>
              <w:t>F</w:t>
            </w:r>
            <w:r>
              <w:rPr>
                <w:rFonts w:eastAsiaTheme="minorEastAsia"/>
                <w:color w:val="000000"/>
                <w:szCs w:val="21"/>
                <w:lang w:val="en-US"/>
              </w:rPr>
              <w:t xml:space="preserve">or 1), most companies are fine to support, but some companies think it depends on </w:t>
            </w:r>
            <w:r>
              <w:rPr>
                <w:szCs w:val="21"/>
                <w:lang w:val="en-US"/>
              </w:rPr>
              <w:t>question 3-2 (</w:t>
            </w:r>
            <w:r w:rsidRPr="00C02B21">
              <w:rPr>
                <w:szCs w:val="21"/>
                <w:lang w:val="en-US"/>
              </w:rPr>
              <w:t>capability for support of DCI format 4_2 with CRC scrambled with G-RNTI for multicast</w:t>
            </w:r>
            <w:r>
              <w:rPr>
                <w:szCs w:val="21"/>
                <w:lang w:val="en-US"/>
              </w:rPr>
              <w:t>). Let’s further discuss after some conclusion is made for question 3-2</w:t>
            </w:r>
          </w:p>
          <w:p w14:paraId="529D4BE1" w14:textId="2D291839" w:rsidR="002C3282" w:rsidRDefault="002C3282" w:rsidP="00940479">
            <w:pPr>
              <w:rPr>
                <w:color w:val="000000"/>
                <w:szCs w:val="21"/>
                <w:lang w:val="en-US"/>
              </w:rPr>
            </w:pPr>
            <w:r>
              <w:rPr>
                <w:rFonts w:hint="eastAsia"/>
                <w:color w:val="000000"/>
                <w:szCs w:val="21"/>
                <w:lang w:val="en-US"/>
              </w:rPr>
              <w:t>F</w:t>
            </w:r>
            <w:r>
              <w:rPr>
                <w:color w:val="000000"/>
                <w:szCs w:val="21"/>
                <w:lang w:val="en-US"/>
              </w:rPr>
              <w:t>or 2), as suggested by many companies, let’s wait for the progress in AI 8.12.1</w:t>
            </w:r>
          </w:p>
          <w:p w14:paraId="1C930C10" w14:textId="13850777" w:rsidR="002C3282" w:rsidRDefault="002C3282" w:rsidP="00940479">
            <w:pPr>
              <w:rPr>
                <w:rFonts w:eastAsiaTheme="minorEastAsia"/>
                <w:color w:val="000000"/>
                <w:szCs w:val="21"/>
                <w:lang w:val="en-US"/>
              </w:rPr>
            </w:pPr>
            <w:r>
              <w:rPr>
                <w:rFonts w:hint="eastAsia"/>
                <w:color w:val="000000"/>
                <w:szCs w:val="21"/>
                <w:lang w:val="en-US"/>
              </w:rPr>
              <w:t>F</w:t>
            </w:r>
            <w:r>
              <w:rPr>
                <w:color w:val="000000"/>
                <w:szCs w:val="21"/>
                <w:lang w:val="en-US"/>
              </w:rPr>
              <w:t xml:space="preserve">or 3), </w:t>
            </w:r>
            <w:r w:rsidR="005E4218">
              <w:rPr>
                <w:color w:val="000000"/>
                <w:szCs w:val="21"/>
                <w:lang w:val="en-US"/>
              </w:rPr>
              <w:t>there is no majority view. More discussion is necessary</w:t>
            </w:r>
            <w:r w:rsidR="00B54505">
              <w:rPr>
                <w:color w:val="000000"/>
                <w:szCs w:val="21"/>
                <w:lang w:val="en-US"/>
              </w:rPr>
              <w:t>.</w:t>
            </w:r>
          </w:p>
          <w:p w14:paraId="1A92FFB5" w14:textId="731EAD15" w:rsidR="00917F7D" w:rsidRPr="00917F7D" w:rsidRDefault="00917F7D" w:rsidP="00940479">
            <w:pPr>
              <w:rPr>
                <w:rFonts w:eastAsiaTheme="minorEastAsia"/>
                <w:color w:val="000000"/>
                <w:szCs w:val="21"/>
                <w:lang w:val="en-US"/>
              </w:rPr>
            </w:pPr>
          </w:p>
        </w:tc>
      </w:tr>
      <w:tr w:rsidR="00917F7D" w:rsidRPr="007F0249" w14:paraId="1F8511A0" w14:textId="77777777" w:rsidTr="00C10F92">
        <w:tc>
          <w:tcPr>
            <w:tcW w:w="506" w:type="pct"/>
          </w:tcPr>
          <w:p w14:paraId="59A62EF0" w14:textId="2EFFB266" w:rsidR="00917F7D" w:rsidRPr="005043D2" w:rsidRDefault="005043D2" w:rsidP="001C288C">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7638228" w14:textId="0A7EA340" w:rsidR="00917F7D" w:rsidRPr="005043D2" w:rsidRDefault="005043D2" w:rsidP="00940479">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or 3), no further input is required but proponent can provide further comments based on the comment</w:t>
            </w:r>
            <w:r w:rsidR="00621112">
              <w:rPr>
                <w:rFonts w:eastAsiaTheme="minorEastAsia"/>
                <w:color w:val="000000"/>
                <w:szCs w:val="21"/>
                <w:lang w:val="en-US"/>
              </w:rPr>
              <w:t>s</w:t>
            </w:r>
            <w:r>
              <w:rPr>
                <w:rFonts w:eastAsiaTheme="minorEastAsia"/>
                <w:color w:val="000000"/>
                <w:szCs w:val="21"/>
                <w:lang w:val="en-US"/>
              </w:rPr>
              <w:t xml:space="preserve"> provided by others so far.</w:t>
            </w:r>
          </w:p>
        </w:tc>
      </w:tr>
      <w:tr w:rsidR="005043D2" w:rsidRPr="007F0249" w14:paraId="13F1E04D" w14:textId="77777777" w:rsidTr="00C10F92">
        <w:tc>
          <w:tcPr>
            <w:tcW w:w="506" w:type="pct"/>
          </w:tcPr>
          <w:p w14:paraId="4F01D756" w14:textId="0350B7BA" w:rsidR="005043D2" w:rsidRDefault="00D62943" w:rsidP="001C288C">
            <w:pPr>
              <w:jc w:val="both"/>
              <w:rPr>
                <w:rFonts w:eastAsiaTheme="minorEastAsia"/>
                <w:szCs w:val="21"/>
                <w:lang w:val="en-US"/>
              </w:rPr>
            </w:pPr>
            <w:r>
              <w:rPr>
                <w:rFonts w:eastAsiaTheme="minorEastAsia"/>
                <w:szCs w:val="21"/>
                <w:lang w:val="en-US"/>
              </w:rPr>
              <w:t>Qualcomm</w:t>
            </w:r>
          </w:p>
        </w:tc>
        <w:tc>
          <w:tcPr>
            <w:tcW w:w="4494" w:type="pct"/>
          </w:tcPr>
          <w:p w14:paraId="66B87018" w14:textId="0DE0DBB5" w:rsidR="005043D2" w:rsidRDefault="001F7708" w:rsidP="00940479">
            <w:pPr>
              <w:rPr>
                <w:rFonts w:eastAsia="宋体"/>
                <w:color w:val="000000"/>
                <w:szCs w:val="21"/>
                <w:lang w:val="en-US" w:eastAsia="zh-CN"/>
              </w:rPr>
            </w:pPr>
            <w:r>
              <w:rPr>
                <w:rFonts w:eastAsia="宋体"/>
                <w:color w:val="000000"/>
                <w:szCs w:val="21"/>
                <w:lang w:val="en-US" w:eastAsia="zh-CN"/>
              </w:rPr>
              <w:t>For 1), the UE support DCI format 4_2 does not mean the UE should support TB2, which requires additional complexity.</w:t>
            </w:r>
            <w:r w:rsidR="00E74476">
              <w:rPr>
                <w:rFonts w:eastAsia="宋体"/>
                <w:color w:val="000000"/>
                <w:szCs w:val="21"/>
                <w:lang w:val="en-US" w:eastAsia="zh-CN"/>
              </w:rPr>
              <w:t xml:space="preserve"> So, we </w:t>
            </w:r>
            <w:r w:rsidR="00180AEE">
              <w:rPr>
                <w:rFonts w:eastAsia="宋体"/>
                <w:color w:val="000000"/>
                <w:szCs w:val="21"/>
                <w:lang w:val="en-US" w:eastAsia="zh-CN"/>
              </w:rPr>
              <w:t>prefer</w:t>
            </w:r>
            <w:r w:rsidR="00E74476">
              <w:rPr>
                <w:rFonts w:eastAsia="宋体"/>
                <w:color w:val="000000"/>
                <w:szCs w:val="21"/>
                <w:lang w:val="en-US" w:eastAsia="zh-CN"/>
              </w:rPr>
              <w:t xml:space="preserve"> to have a separate FG</w:t>
            </w:r>
            <w:r w:rsidR="00E72820">
              <w:rPr>
                <w:rFonts w:eastAsia="宋体"/>
                <w:color w:val="000000"/>
                <w:szCs w:val="21"/>
                <w:lang w:val="en-US" w:eastAsia="zh-CN"/>
              </w:rPr>
              <w:t xml:space="preserve"> (aligned with the following RAN1 agreement)</w:t>
            </w:r>
            <w:r w:rsidR="00E74476">
              <w:rPr>
                <w:rFonts w:eastAsia="宋体"/>
                <w:color w:val="000000"/>
                <w:szCs w:val="21"/>
                <w:lang w:val="en-US" w:eastAsia="zh-CN"/>
              </w:rPr>
              <w:t>.</w:t>
            </w:r>
          </w:p>
          <w:p w14:paraId="4CB123E8" w14:textId="77777777" w:rsidR="00E72820" w:rsidRPr="00022342" w:rsidRDefault="00E72820" w:rsidP="00E72820">
            <w:pPr>
              <w:widowControl w:val="0"/>
              <w:ind w:left="720"/>
              <w:jc w:val="both"/>
              <w:rPr>
                <w:rFonts w:eastAsia="宋体"/>
                <w:b/>
                <w:bCs/>
                <w:highlight w:val="green"/>
              </w:rPr>
            </w:pPr>
            <w:r w:rsidRPr="00022342">
              <w:rPr>
                <w:rFonts w:eastAsia="宋体"/>
                <w:b/>
                <w:bCs/>
                <w:highlight w:val="green"/>
              </w:rPr>
              <w:t>Agreement</w:t>
            </w:r>
          </w:p>
          <w:p w14:paraId="7A883315" w14:textId="77777777" w:rsidR="00E72820" w:rsidRPr="005E5DCE" w:rsidRDefault="00E72820" w:rsidP="00E72820">
            <w:pPr>
              <w:ind w:left="720"/>
              <w:rPr>
                <w:lang w:eastAsia="x-none"/>
              </w:rPr>
            </w:pPr>
            <w:r w:rsidRPr="005E5DCE">
              <w:rPr>
                <w:lang w:eastAsia="x-none"/>
              </w:rPr>
              <w:t>DCI format 4_2 include</w:t>
            </w:r>
            <w:r>
              <w:rPr>
                <w:lang w:eastAsia="x-none"/>
              </w:rPr>
              <w:t>s the following field (configurable)</w:t>
            </w:r>
            <w:r w:rsidRPr="005E5DCE">
              <w:rPr>
                <w:lang w:eastAsia="x-none"/>
              </w:rPr>
              <w:t>:</w:t>
            </w:r>
          </w:p>
          <w:p w14:paraId="561CABB5" w14:textId="77777777" w:rsidR="00E72820" w:rsidRDefault="00E72820" w:rsidP="00E72820">
            <w:pPr>
              <w:numPr>
                <w:ilvl w:val="1"/>
                <w:numId w:val="56"/>
              </w:numPr>
              <w:ind w:left="1560"/>
              <w:rPr>
                <w:lang w:eastAsia="x-none"/>
              </w:rPr>
            </w:pPr>
            <w:r w:rsidRPr="005E5DCE">
              <w:rPr>
                <w:lang w:eastAsia="x-none"/>
              </w:rPr>
              <w:t>MCS/NDI/RV for TB2</w:t>
            </w:r>
          </w:p>
          <w:p w14:paraId="24F41AFE" w14:textId="77777777" w:rsidR="00E72820" w:rsidRPr="005E5DCE" w:rsidRDefault="00E72820" w:rsidP="00E72820">
            <w:pPr>
              <w:numPr>
                <w:ilvl w:val="2"/>
                <w:numId w:val="56"/>
              </w:numPr>
              <w:ind w:left="1980"/>
              <w:rPr>
                <w:lang w:eastAsia="x-none"/>
              </w:rPr>
            </w:pPr>
            <w:r>
              <w:rPr>
                <w:lang w:eastAsia="x-none"/>
              </w:rPr>
              <w:t>Support of this field is subject to UE capability</w:t>
            </w:r>
          </w:p>
          <w:p w14:paraId="14AEE0C7" w14:textId="029D92F3" w:rsidR="00E72820" w:rsidRPr="00E72820" w:rsidRDefault="001B2654" w:rsidP="00940479">
            <w:pPr>
              <w:rPr>
                <w:rFonts w:eastAsia="宋体"/>
                <w:color w:val="000000"/>
                <w:szCs w:val="21"/>
                <w:lang w:eastAsia="zh-CN"/>
              </w:rPr>
            </w:pPr>
            <w:r>
              <w:rPr>
                <w:rFonts w:eastAsia="宋体"/>
                <w:color w:val="000000"/>
                <w:szCs w:val="21"/>
                <w:lang w:eastAsia="zh-CN"/>
              </w:rPr>
              <w:t xml:space="preserve">For 3), we are not objecting to </w:t>
            </w:r>
            <w:r w:rsidR="00CA17A5">
              <w:rPr>
                <w:rFonts w:eastAsia="宋体"/>
                <w:color w:val="000000"/>
                <w:szCs w:val="21"/>
                <w:lang w:eastAsia="zh-CN"/>
              </w:rPr>
              <w:t>this proposed FG, just not sure whether it should be discussed with other features or not.</w:t>
            </w:r>
          </w:p>
        </w:tc>
      </w:tr>
      <w:tr w:rsidR="005043D2" w:rsidRPr="007F0249" w14:paraId="04C74438" w14:textId="77777777" w:rsidTr="00C10F92">
        <w:tc>
          <w:tcPr>
            <w:tcW w:w="506" w:type="pct"/>
          </w:tcPr>
          <w:p w14:paraId="6204C1A5" w14:textId="141051B2" w:rsidR="005043D2" w:rsidRPr="00373575" w:rsidRDefault="00373575" w:rsidP="001C288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9129D52" w14:textId="77777777" w:rsidR="005043D2" w:rsidRDefault="00373575" w:rsidP="00940479">
            <w:pPr>
              <w:rPr>
                <w:rFonts w:eastAsia="宋体"/>
                <w:color w:val="000000"/>
                <w:szCs w:val="21"/>
                <w:lang w:val="en-US" w:eastAsia="zh-CN"/>
              </w:rPr>
            </w:pPr>
            <w:r>
              <w:rPr>
                <w:rFonts w:eastAsia="宋体" w:hint="eastAsia"/>
                <w:color w:val="000000"/>
                <w:szCs w:val="21"/>
                <w:lang w:val="en-US" w:eastAsia="zh-CN"/>
              </w:rPr>
              <w:t>R</w:t>
            </w:r>
            <w:r>
              <w:rPr>
                <w:rFonts w:eastAsia="宋体"/>
                <w:color w:val="000000"/>
                <w:szCs w:val="21"/>
                <w:lang w:val="en-US" w:eastAsia="zh-CN"/>
              </w:rPr>
              <w:t xml:space="preserve">egarding 3) </w:t>
            </w:r>
            <w:r w:rsidRPr="00373575">
              <w:rPr>
                <w:rFonts w:eastAsia="宋体"/>
                <w:color w:val="000000"/>
                <w:szCs w:val="21"/>
                <w:lang w:val="en-US" w:eastAsia="zh-CN"/>
              </w:rPr>
              <w:t>Supported maximum number of all RNTIs</w:t>
            </w:r>
            <w:r>
              <w:rPr>
                <w:rFonts w:eastAsia="宋体"/>
                <w:color w:val="000000"/>
                <w:szCs w:val="21"/>
                <w:lang w:val="en-US" w:eastAsia="zh-CN"/>
              </w:rPr>
              <w:t xml:space="preserve">, </w:t>
            </w:r>
          </w:p>
          <w:p w14:paraId="78843ABC" w14:textId="77777777" w:rsidR="00373575" w:rsidRDefault="00373575" w:rsidP="00373575">
            <w:pPr>
              <w:rPr>
                <w:rFonts w:eastAsia="宋体"/>
                <w:color w:val="000000"/>
                <w:szCs w:val="21"/>
                <w:lang w:val="en-US" w:eastAsia="zh-CN"/>
              </w:rPr>
            </w:pPr>
            <w:r>
              <w:rPr>
                <w:rFonts w:eastAsia="宋体"/>
                <w:color w:val="000000"/>
                <w:szCs w:val="21"/>
                <w:lang w:val="en-US" w:eastAsia="zh-CN"/>
              </w:rPr>
              <w:lastRenderedPageBreak/>
              <w:t xml:space="preserve">I have explained the motivation clearly, I would have to repeat it here because I doubt companies “not support” it get the point: </w:t>
            </w:r>
          </w:p>
          <w:p w14:paraId="3CEAAF49" w14:textId="77777777" w:rsidR="00373575" w:rsidRPr="00373575" w:rsidRDefault="00373575" w:rsidP="00373575">
            <w:pPr>
              <w:rPr>
                <w:rFonts w:eastAsia="宋体"/>
                <w:color w:val="000000"/>
                <w:szCs w:val="21"/>
                <w:lang w:val="en-US" w:eastAsia="zh-CN"/>
              </w:rPr>
            </w:pPr>
            <w:r w:rsidRPr="00373575">
              <w:rPr>
                <w:rFonts w:eastAsia="宋体"/>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373575">
              <w:rPr>
                <w:rFonts w:eastAsia="宋体"/>
                <w:b/>
                <w:color w:val="000000"/>
                <w:szCs w:val="21"/>
                <w:lang w:val="en-US" w:eastAsia="zh-CN"/>
              </w:rPr>
              <w:t xml:space="preserve"> help NW decides which feature can be configured to the UE</w:t>
            </w:r>
            <w:r w:rsidRPr="00373575">
              <w:rPr>
                <w:rFonts w:eastAsia="宋体"/>
                <w:color w:val="000000"/>
                <w:szCs w:val="21"/>
                <w:lang w:val="en-US" w:eastAsia="zh-CN"/>
              </w:rPr>
              <w:t xml:space="preserve">. Without this reporting, UE may have to not report the capability of supporting some UE feature (but actually UE does have such capability) so as to control the features corresponding to the RNTIs not exceeding UE capability. </w:t>
            </w:r>
          </w:p>
          <w:p w14:paraId="6B85BD97" w14:textId="12535665" w:rsidR="00373575" w:rsidRDefault="00373575" w:rsidP="00373575">
            <w:pPr>
              <w:rPr>
                <w:rFonts w:eastAsia="宋体"/>
                <w:color w:val="000000"/>
                <w:szCs w:val="21"/>
                <w:lang w:val="en-US" w:eastAsia="zh-CN"/>
              </w:rPr>
            </w:pPr>
            <w:r w:rsidRPr="00373575">
              <w:rPr>
                <w:rFonts w:eastAsia="宋体"/>
                <w:color w:val="000000"/>
                <w:szCs w:val="21"/>
                <w:lang w:val="en-US" w:eastAsia="zh-CN"/>
              </w:rPr>
              <w:t>It is per cell. The deficit of RNTs is originated from supporting multiple G-RNTI/G-CS-RNTI. If UE does not support MBS, this number may not be needed to be reported as legacy. From this sense, we can discuss it under MBS and even can have MBS FG33-1/FG33-2 as the prerequisite FG.</w:t>
            </w:r>
          </w:p>
        </w:tc>
      </w:tr>
      <w:tr w:rsidR="003C363C" w:rsidRPr="007F0249" w14:paraId="0C9F1DE5" w14:textId="77777777" w:rsidTr="00C10F92">
        <w:tc>
          <w:tcPr>
            <w:tcW w:w="506" w:type="pct"/>
          </w:tcPr>
          <w:p w14:paraId="6172AD6D" w14:textId="0B165FD6" w:rsidR="003C363C" w:rsidRDefault="003C363C" w:rsidP="003C363C">
            <w:pPr>
              <w:jc w:val="both"/>
              <w:rPr>
                <w:rFonts w:eastAsia="宋体"/>
                <w:szCs w:val="21"/>
                <w:lang w:val="en-US" w:eastAsia="zh-CN"/>
              </w:rPr>
            </w:pPr>
            <w:r>
              <w:rPr>
                <w:rFonts w:eastAsia="宋体"/>
                <w:szCs w:val="21"/>
                <w:lang w:val="en-US" w:eastAsia="zh-CN"/>
              </w:rPr>
              <w:lastRenderedPageBreak/>
              <w:t>Spreadtrum</w:t>
            </w:r>
          </w:p>
        </w:tc>
        <w:tc>
          <w:tcPr>
            <w:tcW w:w="4494" w:type="pct"/>
          </w:tcPr>
          <w:p w14:paraId="07741D92" w14:textId="2C3AD36D" w:rsidR="003C363C" w:rsidRDefault="003C363C" w:rsidP="003C363C">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 xml:space="preserve">or 3), we agree with the intention. </w:t>
            </w:r>
          </w:p>
        </w:tc>
      </w:tr>
      <w:tr w:rsidR="00816732" w:rsidRPr="007F0249" w14:paraId="21527DEF" w14:textId="77777777" w:rsidTr="00C10F92">
        <w:tc>
          <w:tcPr>
            <w:tcW w:w="506" w:type="pct"/>
          </w:tcPr>
          <w:p w14:paraId="18AA0D1F" w14:textId="32A7FB9C" w:rsidR="00816732" w:rsidRDefault="00816732"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EC61CFA" w14:textId="09A28DDC" w:rsidR="00816732" w:rsidRDefault="00816732" w:rsidP="003C363C">
            <w:pPr>
              <w:rPr>
                <w:rFonts w:eastAsia="宋体"/>
                <w:color w:val="000000"/>
                <w:szCs w:val="21"/>
                <w:lang w:val="en-US" w:eastAsia="zh-CN"/>
              </w:rPr>
            </w:pPr>
            <w:r>
              <w:rPr>
                <w:rFonts w:eastAsia="宋体"/>
                <w:color w:val="000000"/>
                <w:szCs w:val="21"/>
                <w:lang w:val="en-US" w:eastAsia="zh-CN"/>
              </w:rPr>
              <w:t>For 3), The intention of this proposal is ok for us. However, we just confused that whether it has the necessity to report the capability. From our understanding, only MBS feature needs to support the multiple RNTI number for the same RNTI type (e.g., G-RNTI), for the other FGs, UE only needs to report whether the FG is supported, and the corre</w:t>
            </w:r>
            <w:r w:rsidR="00566BB6">
              <w:rPr>
                <w:rFonts w:eastAsia="宋体"/>
                <w:color w:val="000000"/>
                <w:szCs w:val="21"/>
                <w:lang w:val="en-US" w:eastAsia="zh-CN"/>
              </w:rPr>
              <w:t xml:space="preserve">sponds RNTI number can be calculated by NW. </w:t>
            </w:r>
            <w:bookmarkStart w:id="383" w:name="OLE_LINK3"/>
            <w:r w:rsidR="00566BB6">
              <w:rPr>
                <w:rFonts w:eastAsia="宋体"/>
                <w:color w:val="000000"/>
                <w:szCs w:val="21"/>
                <w:lang w:val="en-US" w:eastAsia="zh-CN"/>
              </w:rPr>
              <w:t>If my understanding is incorrect, please correct me freely.</w:t>
            </w:r>
            <w:bookmarkEnd w:id="383"/>
          </w:p>
        </w:tc>
      </w:tr>
      <w:tr w:rsidR="00CA7931" w:rsidRPr="007F0249" w14:paraId="6612AD66" w14:textId="77777777" w:rsidTr="00C10F92">
        <w:tc>
          <w:tcPr>
            <w:tcW w:w="506" w:type="pct"/>
          </w:tcPr>
          <w:p w14:paraId="208F8889" w14:textId="4A866D6E" w:rsidR="00CA7931" w:rsidRPr="00CA7931" w:rsidRDefault="00CA7931" w:rsidP="003C363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4A9D4D1" w14:textId="58F39753" w:rsidR="00CA7931" w:rsidRPr="00CA7931" w:rsidRDefault="00CA7931" w:rsidP="003C363C">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t was agreed to add an FG for</w:t>
            </w:r>
            <w:r w:rsidRPr="00C02B21">
              <w:rPr>
                <w:szCs w:val="21"/>
                <w:lang w:val="en-US"/>
              </w:rPr>
              <w:t xml:space="preserve"> support of DCI format 4_2 with CRC scrambled with G-RNTI for multicast</w:t>
            </w:r>
            <w:r>
              <w:rPr>
                <w:szCs w:val="21"/>
                <w:lang w:val="en-US"/>
              </w:rPr>
              <w:t xml:space="preserve">. Companies are invited to check whether an FG for </w:t>
            </w:r>
            <w:r w:rsidRPr="007A0EDB">
              <w:rPr>
                <w:szCs w:val="21"/>
                <w:lang w:val="en-US"/>
              </w:rPr>
              <w:t>Support of MCS/NDI/RV for TB2</w:t>
            </w:r>
            <w:r>
              <w:rPr>
                <w:szCs w:val="21"/>
                <w:lang w:val="en-US"/>
              </w:rPr>
              <w:t xml:space="preserve"> is necessary in addition to the FG </w:t>
            </w:r>
            <w:r>
              <w:rPr>
                <w:rFonts w:eastAsiaTheme="minorEastAsia"/>
                <w:color w:val="000000"/>
                <w:szCs w:val="21"/>
                <w:lang w:val="en-US"/>
              </w:rPr>
              <w:t>FG for</w:t>
            </w:r>
            <w:r w:rsidRPr="00C02B21">
              <w:rPr>
                <w:szCs w:val="21"/>
                <w:lang w:val="en-US"/>
              </w:rPr>
              <w:t xml:space="preserve"> support of DCI format 4_2 with CRC scrambled with G-RNTI for multicast</w:t>
            </w:r>
            <w:r>
              <w:rPr>
                <w:szCs w:val="21"/>
                <w:lang w:val="en-US"/>
              </w:rPr>
              <w:t>.</w:t>
            </w:r>
          </w:p>
          <w:p w14:paraId="6C1F54DC" w14:textId="3AAA05D6" w:rsidR="00CA7931" w:rsidRDefault="00CA7931" w:rsidP="00CA793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b/>
                <w:bCs/>
                <w:szCs w:val="21"/>
                <w:highlight w:val="yellow"/>
                <w:lang w:val="en-US"/>
              </w:rPr>
              <w:t>3</w:t>
            </w:r>
            <w:r w:rsidRPr="002922DC">
              <w:rPr>
                <w:b/>
                <w:bCs/>
                <w:szCs w:val="21"/>
                <w:highlight w:val="yellow"/>
                <w:lang w:val="en-US"/>
              </w:rPr>
              <w:t>:</w:t>
            </w:r>
          </w:p>
          <w:p w14:paraId="09077A1B" w14:textId="77777777" w:rsidR="00CA7931" w:rsidRDefault="00CA7931" w:rsidP="00CA7931">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introduce new FGs for the following capabilities.</w:t>
            </w:r>
          </w:p>
          <w:p w14:paraId="7EE40CC9" w14:textId="14D71E3C" w:rsidR="00CA7931" w:rsidRPr="00CA7931" w:rsidRDefault="00CA7931" w:rsidP="00CA7931">
            <w:pPr>
              <w:pStyle w:val="afc"/>
              <w:numPr>
                <w:ilvl w:val="0"/>
                <w:numId w:val="133"/>
              </w:numPr>
              <w:spacing w:afterLines="50" w:after="120"/>
              <w:ind w:leftChars="0"/>
              <w:jc w:val="both"/>
              <w:rPr>
                <w:b/>
                <w:bCs/>
                <w:szCs w:val="21"/>
                <w:lang w:val="en-US"/>
              </w:rPr>
            </w:pPr>
            <w:r w:rsidRPr="00CA7931">
              <w:rPr>
                <w:b/>
                <w:bCs/>
                <w:szCs w:val="21"/>
                <w:lang w:val="en-US"/>
              </w:rPr>
              <w:t>Support of MCS/NDI/RV for TB2</w:t>
            </w:r>
          </w:p>
          <w:p w14:paraId="3D75AA4A" w14:textId="62564F28" w:rsidR="00CA7931" w:rsidRDefault="00CA7931" w:rsidP="003C363C">
            <w:pPr>
              <w:rPr>
                <w:rFonts w:eastAsia="宋体"/>
                <w:color w:val="000000"/>
                <w:szCs w:val="21"/>
                <w:lang w:val="en-US" w:eastAsia="zh-CN"/>
              </w:rPr>
            </w:pPr>
          </w:p>
        </w:tc>
      </w:tr>
      <w:tr w:rsidR="00CA7931" w:rsidRPr="007F0249" w14:paraId="52D98BB3" w14:textId="77777777" w:rsidTr="00C10F92">
        <w:tc>
          <w:tcPr>
            <w:tcW w:w="506" w:type="pct"/>
          </w:tcPr>
          <w:p w14:paraId="007C02F9" w14:textId="68573379" w:rsidR="00CA7931" w:rsidRDefault="003B5BFE" w:rsidP="003C363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6CA0280" w14:textId="77777777" w:rsidR="00CA7931" w:rsidRDefault="003B5BFE" w:rsidP="003B5BFE">
            <w:pPr>
              <w:rPr>
                <w:rFonts w:eastAsia="宋体"/>
                <w:color w:val="000000"/>
                <w:szCs w:val="21"/>
                <w:lang w:val="en-US" w:eastAsia="zh-CN"/>
              </w:rPr>
            </w:pPr>
            <w:r>
              <w:rPr>
                <w:rFonts w:eastAsia="宋体"/>
                <w:color w:val="000000"/>
                <w:szCs w:val="21"/>
                <w:lang w:val="en-US" w:eastAsia="zh-CN"/>
              </w:rPr>
              <w:t xml:space="preserve">To question 3-3, we can accept this as separate FG. </w:t>
            </w:r>
          </w:p>
          <w:p w14:paraId="308AAB47" w14:textId="73641215" w:rsidR="003B5BFE" w:rsidRDefault="003B5BFE" w:rsidP="003B5BFE">
            <w:pPr>
              <w:rPr>
                <w:rFonts w:eastAsia="宋体"/>
                <w:color w:val="000000"/>
                <w:szCs w:val="21"/>
                <w:lang w:val="en-US" w:eastAsia="zh-CN"/>
              </w:rPr>
            </w:pPr>
            <w:r>
              <w:rPr>
                <w:rFonts w:eastAsia="宋体"/>
                <w:color w:val="000000"/>
                <w:szCs w:val="21"/>
                <w:lang w:val="en-US" w:eastAsia="zh-CN"/>
              </w:rPr>
              <w:t xml:space="preserve">To MediaTek, I have explained the intention of reporting this max number of RNTIs, if you agree with intention, I suppose you agree with reporting. We are not talking about whether or how many number of RNTIs corresponding to the same RNTI type. We are saying the total number of RNTIs including multiple G-RNTIs for the same G-RNTI types. The situation is we are targeting to not affect UE hardware but MBS will take RNTI budgets from the total number of RNTI capabilities especially it could be large. With this total number of RNTI reporting, network not only has the information how many G-RNTI UE supports but also knows how many RNTIs including G-RNTIs, so that network can have a proper configuration/scheduling between unicast and multicast. </w:t>
            </w:r>
          </w:p>
        </w:tc>
      </w:tr>
      <w:tr w:rsidR="00CA7931" w:rsidRPr="007F0249" w14:paraId="2205ACF3" w14:textId="77777777" w:rsidTr="00C10F92">
        <w:tc>
          <w:tcPr>
            <w:tcW w:w="506" w:type="pct"/>
          </w:tcPr>
          <w:p w14:paraId="5E2A1B5E" w14:textId="50F8A1A5" w:rsidR="00CA7931" w:rsidRDefault="00A65DBB" w:rsidP="003C363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C8317BB" w14:textId="698AF4EA" w:rsidR="00CA7931" w:rsidRDefault="00A65DBB" w:rsidP="00A65DBB">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can live with a separate FG for s</w:t>
            </w:r>
            <w:r w:rsidRPr="00A65DBB">
              <w:rPr>
                <w:rFonts w:eastAsia="宋体"/>
                <w:color w:val="000000"/>
                <w:szCs w:val="21"/>
                <w:lang w:val="en-US" w:eastAsia="zh-CN"/>
              </w:rPr>
              <w:t>upport of MCS/NDI/RV for TB2</w:t>
            </w:r>
            <w:r>
              <w:rPr>
                <w:rFonts w:eastAsia="宋体"/>
                <w:color w:val="000000"/>
                <w:szCs w:val="21"/>
                <w:lang w:val="en-US" w:eastAsia="zh-CN"/>
              </w:rPr>
              <w:t xml:space="preserve">. But it seems the current proposal is from a different perspective than that for unicast, i.e., </w:t>
            </w:r>
            <w:r w:rsidRPr="00A65DBB">
              <w:rPr>
                <w:rFonts w:eastAsia="宋体"/>
                <w:color w:val="000000"/>
                <w:szCs w:val="21"/>
                <w:lang w:val="en-US" w:eastAsia="zh-CN"/>
              </w:rPr>
              <w:t>FG2-3</w:t>
            </w:r>
            <w:r>
              <w:rPr>
                <w:rFonts w:eastAsia="宋体"/>
                <w:color w:val="000000"/>
                <w:szCs w:val="21"/>
                <w:lang w:val="en-US" w:eastAsia="zh-CN"/>
              </w:rPr>
              <w:t>. FG2-3 is from the number of layers that UE can support for unicast PDSCH.</w:t>
            </w:r>
          </w:p>
          <w:p w14:paraId="12E2AEEB" w14:textId="2AFC8272" w:rsidR="00A65DBB" w:rsidRDefault="00A65DBB" w:rsidP="00A65DBB">
            <w:pPr>
              <w:rPr>
                <w:rFonts w:eastAsia="宋体"/>
                <w:color w:val="000000"/>
                <w:szCs w:val="21"/>
                <w:lang w:val="en-US" w:eastAsia="zh-CN"/>
              </w:rPr>
            </w:pPr>
            <w:r>
              <w:rPr>
                <w:rFonts w:eastAsia="宋体"/>
                <w:color w:val="000000"/>
                <w:szCs w:val="21"/>
                <w:lang w:val="en-US" w:eastAsia="zh-CN"/>
              </w:rPr>
              <w:t xml:space="preserve">The network needs to know the maximum number of PDSCH layers for multicast PDSCH. If it is larger than 4, then network can configure </w:t>
            </w:r>
            <w:r w:rsidRPr="00A65DBB">
              <w:rPr>
                <w:rFonts w:eastAsia="宋体"/>
                <w:color w:val="000000"/>
                <w:szCs w:val="21"/>
                <w:lang w:val="en-US" w:eastAsia="zh-CN"/>
              </w:rPr>
              <w:t>MCS/NDI/RV for TB2</w:t>
            </w:r>
            <w:r>
              <w:rPr>
                <w:rFonts w:eastAsia="宋体"/>
                <w:color w:val="000000"/>
                <w:szCs w:val="21"/>
                <w:lang w:val="en-US" w:eastAsia="zh-CN"/>
              </w:rPr>
              <w:t xml:space="preserve">. Per FG2-3 below, only one value is large than 4, 8. Thus, if a separate FG is used to indicate </w:t>
            </w:r>
            <w:r>
              <w:rPr>
                <w:rFonts w:eastAsia="宋体" w:hint="eastAsia"/>
                <w:color w:val="000000"/>
                <w:szCs w:val="21"/>
                <w:lang w:val="en-US" w:eastAsia="zh-CN"/>
              </w:rPr>
              <w:t>s</w:t>
            </w:r>
            <w:r w:rsidRPr="00A65DBB">
              <w:rPr>
                <w:rFonts w:eastAsia="宋体"/>
                <w:color w:val="000000"/>
                <w:szCs w:val="21"/>
                <w:lang w:val="en-US" w:eastAsia="zh-CN"/>
              </w:rPr>
              <w:t>upport of MCS/NDI/RV for TB2</w:t>
            </w:r>
            <w:r>
              <w:rPr>
                <w:rFonts w:eastAsia="宋体"/>
                <w:color w:val="000000"/>
                <w:szCs w:val="21"/>
                <w:lang w:val="en-US" w:eastAsia="zh-CN"/>
              </w:rPr>
              <w:t xml:space="preserve"> for multicast, we should also add a component to clarify that 8 layers is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355"/>
              <w:gridCol w:w="2351"/>
              <w:gridCol w:w="410"/>
              <w:gridCol w:w="510"/>
              <w:gridCol w:w="1623"/>
              <w:gridCol w:w="676"/>
              <w:gridCol w:w="587"/>
              <w:gridCol w:w="587"/>
              <w:gridCol w:w="204"/>
              <w:gridCol w:w="204"/>
              <w:gridCol w:w="721"/>
              <w:gridCol w:w="1983"/>
              <w:gridCol w:w="8271"/>
            </w:tblGrid>
            <w:tr w:rsidR="007C5568" w:rsidRPr="007C5568" w14:paraId="3C0BE382" w14:textId="77777777" w:rsidTr="00636411">
              <w:trPr>
                <w:trHeight w:val="525"/>
              </w:trPr>
              <w:tc>
                <w:tcPr>
                  <w:tcW w:w="0" w:type="auto"/>
                  <w:shd w:val="clear" w:color="auto" w:fill="auto"/>
                  <w:vAlign w:val="center"/>
                </w:tcPr>
                <w:p w14:paraId="4F6C1DA0" w14:textId="77777777" w:rsidR="00A65DBB" w:rsidRPr="007C5568" w:rsidRDefault="00A65DBB" w:rsidP="00A65DBB">
                  <w:pPr>
                    <w:rPr>
                      <w:rFonts w:eastAsia="Times New Roman"/>
                      <w:sz w:val="20"/>
                      <w:szCs w:val="16"/>
                    </w:rPr>
                  </w:pPr>
                  <w:r w:rsidRPr="007C5568">
                    <w:rPr>
                      <w:rFonts w:eastAsia="Times New Roman"/>
                      <w:sz w:val="20"/>
                      <w:szCs w:val="16"/>
                    </w:rPr>
                    <w:t>2-3</w:t>
                  </w:r>
                </w:p>
              </w:tc>
              <w:tc>
                <w:tcPr>
                  <w:tcW w:w="0" w:type="auto"/>
                  <w:shd w:val="clear" w:color="auto" w:fill="auto"/>
                  <w:vAlign w:val="center"/>
                </w:tcPr>
                <w:p w14:paraId="01B95D91" w14:textId="77777777" w:rsidR="00A65DBB" w:rsidRPr="007C5568" w:rsidRDefault="00A65DBB" w:rsidP="00A65DBB">
                  <w:pPr>
                    <w:rPr>
                      <w:rFonts w:eastAsia="Times New Roman"/>
                      <w:sz w:val="20"/>
                      <w:szCs w:val="16"/>
                    </w:rPr>
                  </w:pPr>
                  <w:r w:rsidRPr="007C5568">
                    <w:rPr>
                      <w:rFonts w:eastAsia="Times New Roman"/>
                      <w:sz w:val="20"/>
                      <w:szCs w:val="16"/>
                    </w:rPr>
                    <w:t>PDSCH MIMO layers</w:t>
                  </w:r>
                </w:p>
              </w:tc>
              <w:tc>
                <w:tcPr>
                  <w:tcW w:w="0" w:type="auto"/>
                  <w:shd w:val="clear" w:color="auto" w:fill="auto"/>
                  <w:vAlign w:val="center"/>
                </w:tcPr>
                <w:p w14:paraId="3F47405E" w14:textId="77777777" w:rsidR="00A65DBB" w:rsidRPr="007C5568" w:rsidRDefault="00A65DBB" w:rsidP="00A65DBB">
                  <w:pPr>
                    <w:rPr>
                      <w:rFonts w:eastAsia="Times New Roman"/>
                      <w:sz w:val="20"/>
                      <w:szCs w:val="16"/>
                    </w:rPr>
                  </w:pPr>
                  <w:r w:rsidRPr="007C5568">
                    <w:rPr>
                      <w:rFonts w:eastAsia="Times New Roman"/>
                      <w:sz w:val="20"/>
                      <w:szCs w:val="16"/>
                    </w:rPr>
                    <w:t>1. Supported maximal number of MIMO layers</w:t>
                  </w:r>
                </w:p>
              </w:tc>
              <w:tc>
                <w:tcPr>
                  <w:tcW w:w="0" w:type="auto"/>
                  <w:shd w:val="clear" w:color="auto" w:fill="auto"/>
                  <w:vAlign w:val="center"/>
                </w:tcPr>
                <w:p w14:paraId="2B7D34F0" w14:textId="77777777" w:rsidR="00A65DBB" w:rsidRPr="007C5568" w:rsidRDefault="00A65DBB" w:rsidP="00A65DBB">
                  <w:pPr>
                    <w:rPr>
                      <w:rFonts w:eastAsia="Times New Roman"/>
                      <w:sz w:val="20"/>
                      <w:szCs w:val="16"/>
                    </w:rPr>
                  </w:pPr>
                  <w:r w:rsidRPr="007C5568">
                    <w:rPr>
                      <w:rFonts w:eastAsia="Times New Roman"/>
                      <w:sz w:val="20"/>
                      <w:szCs w:val="16"/>
                    </w:rPr>
                    <w:t>2-1</w:t>
                  </w:r>
                </w:p>
              </w:tc>
              <w:tc>
                <w:tcPr>
                  <w:tcW w:w="0" w:type="auto"/>
                  <w:shd w:val="clear" w:color="auto" w:fill="auto"/>
                  <w:vAlign w:val="center"/>
                </w:tcPr>
                <w:p w14:paraId="7D649D0C" w14:textId="77777777" w:rsidR="00A65DBB" w:rsidRPr="007C5568" w:rsidRDefault="00A65DBB" w:rsidP="00A65DBB">
                  <w:pPr>
                    <w:snapToGrid w:val="0"/>
                    <w:rPr>
                      <w:rFonts w:eastAsia="MS PGothic"/>
                      <w:sz w:val="20"/>
                      <w:szCs w:val="16"/>
                    </w:rPr>
                  </w:pPr>
                  <w:r w:rsidRPr="007C5568">
                    <w:rPr>
                      <w:rFonts w:eastAsia="MS PGothic"/>
                      <w:sz w:val="20"/>
                      <w:szCs w:val="16"/>
                    </w:rPr>
                    <w:t>Yes</w:t>
                  </w:r>
                </w:p>
              </w:tc>
              <w:tc>
                <w:tcPr>
                  <w:tcW w:w="0" w:type="auto"/>
                  <w:shd w:val="clear" w:color="auto" w:fill="auto"/>
                  <w:vAlign w:val="center"/>
                </w:tcPr>
                <w:p w14:paraId="17E9C89A" w14:textId="77777777" w:rsidR="00A65DBB" w:rsidRPr="007C5568" w:rsidRDefault="00A65DBB" w:rsidP="00A65DBB">
                  <w:pPr>
                    <w:snapToGrid w:val="0"/>
                    <w:rPr>
                      <w:rFonts w:eastAsia="MS PGothic"/>
                      <w:sz w:val="20"/>
                      <w:szCs w:val="16"/>
                    </w:rPr>
                  </w:pPr>
                  <w:r w:rsidRPr="007C5568">
                    <w:rPr>
                      <w:rFonts w:eastAsia="MS PGothic"/>
                      <w:sz w:val="20"/>
                      <w:szCs w:val="16"/>
                    </w:rPr>
                    <w:t xml:space="preserve">Only one layer is supported </w:t>
                  </w:r>
                </w:p>
              </w:tc>
              <w:tc>
                <w:tcPr>
                  <w:tcW w:w="0" w:type="auto"/>
                  <w:shd w:val="clear" w:color="auto" w:fill="auto"/>
                  <w:vAlign w:val="center"/>
                </w:tcPr>
                <w:p w14:paraId="7EC17D81" w14:textId="77777777" w:rsidR="00A65DBB" w:rsidRPr="007C5568" w:rsidRDefault="00A65DBB" w:rsidP="00A65DBB">
                  <w:pPr>
                    <w:rPr>
                      <w:rFonts w:eastAsia="Times New Roman"/>
                      <w:sz w:val="20"/>
                      <w:szCs w:val="16"/>
                    </w:rPr>
                  </w:pPr>
                  <w:r w:rsidRPr="007C5568">
                    <w:rPr>
                      <w:rFonts w:eastAsia="Times New Roman"/>
                      <w:sz w:val="20"/>
                      <w:szCs w:val="16"/>
                    </w:rPr>
                    <w:t>Type 3</w:t>
                  </w:r>
                </w:p>
              </w:tc>
              <w:tc>
                <w:tcPr>
                  <w:tcW w:w="0" w:type="auto"/>
                  <w:shd w:val="clear" w:color="auto" w:fill="auto"/>
                  <w:vAlign w:val="center"/>
                </w:tcPr>
                <w:p w14:paraId="5FF8BB97"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64418843" w14:textId="77777777" w:rsidR="00A65DBB" w:rsidRPr="007C5568" w:rsidRDefault="00A65DBB" w:rsidP="00A65DBB">
                  <w:pPr>
                    <w:snapToGrid w:val="0"/>
                    <w:rPr>
                      <w:rFonts w:eastAsia="MS PGothic"/>
                      <w:sz w:val="20"/>
                      <w:szCs w:val="16"/>
                    </w:rPr>
                  </w:pPr>
                  <w:r w:rsidRPr="007C5568">
                    <w:rPr>
                      <w:rFonts w:eastAsia="MS PGothic"/>
                      <w:sz w:val="20"/>
                      <w:szCs w:val="16"/>
                    </w:rPr>
                    <w:t>N.A.</w:t>
                  </w:r>
                </w:p>
              </w:tc>
              <w:tc>
                <w:tcPr>
                  <w:tcW w:w="0" w:type="auto"/>
                  <w:shd w:val="clear" w:color="auto" w:fill="auto"/>
                  <w:vAlign w:val="center"/>
                </w:tcPr>
                <w:p w14:paraId="41156E92"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6E3FB705" w14:textId="77777777" w:rsidR="00A65DBB" w:rsidRPr="007C5568" w:rsidRDefault="00A65DBB" w:rsidP="00A65DBB">
                  <w:pPr>
                    <w:snapToGrid w:val="0"/>
                    <w:rPr>
                      <w:rFonts w:eastAsia="MS PGothic"/>
                      <w:sz w:val="20"/>
                      <w:szCs w:val="16"/>
                    </w:rPr>
                  </w:pPr>
                </w:p>
              </w:tc>
              <w:tc>
                <w:tcPr>
                  <w:tcW w:w="0" w:type="auto"/>
                  <w:shd w:val="clear" w:color="auto" w:fill="auto"/>
                  <w:vAlign w:val="center"/>
                </w:tcPr>
                <w:p w14:paraId="1D5D2ECF" w14:textId="77777777" w:rsidR="00A65DBB" w:rsidRPr="007C5568" w:rsidRDefault="00A65DBB" w:rsidP="00A65DBB">
                  <w:pPr>
                    <w:snapToGrid w:val="0"/>
                    <w:rPr>
                      <w:rFonts w:eastAsia="MS PGothic"/>
                      <w:sz w:val="20"/>
                      <w:szCs w:val="16"/>
                    </w:rPr>
                  </w:pPr>
                  <w:r w:rsidRPr="007C5568">
                    <w:rPr>
                      <w:rFonts w:eastAsia="MS PGothic"/>
                      <w:sz w:val="20"/>
                      <w:szCs w:val="16"/>
                    </w:rPr>
                    <w:t>RAN1</w:t>
                  </w:r>
                </w:p>
              </w:tc>
              <w:tc>
                <w:tcPr>
                  <w:tcW w:w="0" w:type="auto"/>
                  <w:shd w:val="clear" w:color="auto" w:fill="BFBFBF" w:themeFill="background1" w:themeFillShade="BF"/>
                  <w:vAlign w:val="center"/>
                </w:tcPr>
                <w:p w14:paraId="1AD97592" w14:textId="77777777" w:rsidR="00A65DBB" w:rsidRPr="007C5568" w:rsidRDefault="00A65DBB" w:rsidP="00A65DBB">
                  <w:pPr>
                    <w:rPr>
                      <w:rFonts w:eastAsia="Times New Roman"/>
                      <w:sz w:val="20"/>
                      <w:szCs w:val="16"/>
                    </w:rPr>
                  </w:pPr>
                  <w:r w:rsidRPr="007C5568">
                    <w:rPr>
                      <w:rFonts w:eastAsia="Times New Roman"/>
                      <w:sz w:val="20"/>
                      <w:szCs w:val="16"/>
                    </w:rPr>
                    <w:t>Mandatory with capability signaling</w:t>
                  </w:r>
                </w:p>
                <w:p w14:paraId="238028A0" w14:textId="77777777" w:rsidR="00A65DBB" w:rsidRPr="007C5568" w:rsidRDefault="00A65DBB" w:rsidP="00A65DBB">
                  <w:pPr>
                    <w:rPr>
                      <w:rFonts w:eastAsia="Times New Roman"/>
                      <w:sz w:val="20"/>
                      <w:szCs w:val="16"/>
                      <w:highlight w:val="yellow"/>
                    </w:rPr>
                  </w:pPr>
                  <w:r w:rsidRPr="007C5568">
                    <w:rPr>
                      <w:rFonts w:eastAsia="Times New Roman"/>
                      <w:sz w:val="20"/>
                      <w:szCs w:val="16"/>
                    </w:rPr>
                    <w:t>Candidate values: {1,2,4,8}</w:t>
                  </w:r>
                </w:p>
                <w:p w14:paraId="06A339A7" w14:textId="77777777" w:rsidR="00A65DBB" w:rsidRPr="007C5568" w:rsidRDefault="00A65DBB" w:rsidP="00A65DBB">
                  <w:pPr>
                    <w:rPr>
                      <w:rFonts w:eastAsia="Times New Roman"/>
                      <w:sz w:val="20"/>
                      <w:szCs w:val="16"/>
                      <w:highlight w:val="yellow"/>
                    </w:rPr>
                  </w:pPr>
                </w:p>
                <w:p w14:paraId="3EE75FA2" w14:textId="77777777" w:rsidR="00A65DBB" w:rsidRPr="007C5568" w:rsidRDefault="00A65DBB" w:rsidP="00A65DBB">
                  <w:pPr>
                    <w:rPr>
                      <w:rFonts w:eastAsia="Times New Roman"/>
                      <w:sz w:val="20"/>
                      <w:szCs w:val="16"/>
                    </w:rPr>
                  </w:pPr>
                </w:p>
              </w:tc>
              <w:tc>
                <w:tcPr>
                  <w:tcW w:w="0" w:type="auto"/>
                  <w:vAlign w:val="center"/>
                </w:tcPr>
                <w:p w14:paraId="4D4CAAE2" w14:textId="77777777" w:rsidR="00A65DBB" w:rsidRPr="007C5568" w:rsidRDefault="00A65DBB" w:rsidP="00A65DBB">
                  <w:pPr>
                    <w:snapToGrid w:val="0"/>
                    <w:rPr>
                      <w:rFonts w:eastAsia="MS PGothic"/>
                      <w:sz w:val="20"/>
                      <w:szCs w:val="16"/>
                    </w:rPr>
                  </w:pPr>
                  <w:r w:rsidRPr="007C5568">
                    <w:rPr>
                      <w:rFonts w:eastAsia="MS PGothic"/>
                      <w:sz w:val="20"/>
                      <w:szCs w:val="16"/>
                    </w:rPr>
                    <w:t xml:space="preserve"> </w:t>
                  </w:r>
                </w:p>
                <w:p w14:paraId="1144828F" w14:textId="77777777" w:rsidR="00A65DBB" w:rsidRPr="007C5568" w:rsidRDefault="00A65DBB" w:rsidP="00A65DBB">
                  <w:pPr>
                    <w:snapToGrid w:val="0"/>
                    <w:rPr>
                      <w:rFonts w:eastAsia="MS PGothic"/>
                      <w:sz w:val="20"/>
                      <w:szCs w:val="16"/>
                    </w:rPr>
                  </w:pPr>
                </w:p>
                <w:p w14:paraId="0C51755B" w14:textId="77777777" w:rsidR="00A65DBB" w:rsidRPr="007C5568" w:rsidRDefault="00A65DBB" w:rsidP="00A65DBB">
                  <w:pPr>
                    <w:snapToGrid w:val="0"/>
                    <w:rPr>
                      <w:rFonts w:eastAsia="MS PGothic"/>
                      <w:sz w:val="20"/>
                      <w:szCs w:val="16"/>
                    </w:rPr>
                  </w:pPr>
                  <w:r w:rsidRPr="007C5568">
                    <w:rPr>
                      <w:rFonts w:eastAsia="MS PGothic"/>
                      <w:sz w:val="20"/>
                      <w:szCs w:val="16"/>
                    </w:rPr>
                    <w:t xml:space="preserve">For single CC standalone NR, it is mandatory with capability signaling to support at least 4 MIMO layers in the bands where 4Rx is specified as mandatory for the given UE and at least 2 MIMO layers in FR2. </w:t>
                  </w:r>
                </w:p>
                <w:p w14:paraId="2C0FC986" w14:textId="77777777" w:rsidR="00A65DBB" w:rsidRPr="007C5568" w:rsidRDefault="00A65DBB" w:rsidP="00A65DBB">
                  <w:pPr>
                    <w:snapToGrid w:val="0"/>
                    <w:rPr>
                      <w:rFonts w:eastAsia="MS PGothic"/>
                      <w:sz w:val="20"/>
                      <w:szCs w:val="16"/>
                    </w:rPr>
                  </w:pPr>
                  <w:r w:rsidRPr="007C5568">
                    <w:rPr>
                      <w:rFonts w:eastAsia="MS PGothic"/>
                      <w:sz w:val="20"/>
                      <w:szCs w:val="16"/>
                    </w:rPr>
                    <w:t>Some relaxations to this requirement may be applicable in the future (including in Rel-15).</w:t>
                  </w:r>
                </w:p>
                <w:p w14:paraId="74B2EC9F" w14:textId="77777777" w:rsidR="00A65DBB" w:rsidRPr="007C5568" w:rsidRDefault="00A65DBB" w:rsidP="00A65DBB">
                  <w:pPr>
                    <w:snapToGrid w:val="0"/>
                    <w:rPr>
                      <w:rFonts w:eastAsia="MS PGothic"/>
                      <w:sz w:val="20"/>
                      <w:szCs w:val="16"/>
                    </w:rPr>
                  </w:pPr>
                  <w:r w:rsidRPr="007C5568">
                    <w:rPr>
                      <w:rFonts w:eastAsia="MS PGothic"/>
                      <w:sz w:val="20"/>
                      <w:szCs w:val="16"/>
                    </w:rPr>
                    <w:t xml:space="preserve">Mandatory in all cases means mandatory with capability signaling. </w:t>
                  </w:r>
                </w:p>
                <w:p w14:paraId="0F2C92E4" w14:textId="77777777" w:rsidR="00A65DBB" w:rsidRPr="007C5568" w:rsidRDefault="00A65DBB" w:rsidP="00A65DBB">
                  <w:pPr>
                    <w:snapToGrid w:val="0"/>
                    <w:rPr>
                      <w:rFonts w:eastAsia="MS PGothic"/>
                      <w:sz w:val="20"/>
                      <w:szCs w:val="16"/>
                    </w:rPr>
                  </w:pPr>
                  <w:r w:rsidRPr="007C5568">
                    <w:rPr>
                      <w:rFonts w:eastAsia="MS PGothic"/>
                      <w:sz w:val="20"/>
                      <w:szCs w:val="16"/>
                    </w:rPr>
                    <w:t>It is not expected that there is a signaling change (i.e. signaling remains to be defined as {1, 2, 4, 8} in every band and every band combination, including FR1 and FR2 in all cases.</w:t>
                  </w:r>
                </w:p>
              </w:tc>
            </w:tr>
          </w:tbl>
          <w:p w14:paraId="2D848196" w14:textId="77777777" w:rsidR="00A65DBB" w:rsidRDefault="00A65DBB" w:rsidP="00A65DBB">
            <w:pPr>
              <w:rPr>
                <w:rFonts w:eastAsia="宋体"/>
                <w:color w:val="000000"/>
                <w:szCs w:val="21"/>
                <w:lang w:val="en-US" w:eastAsia="zh-CN"/>
              </w:rPr>
            </w:pPr>
          </w:p>
          <w:p w14:paraId="1068DD7D" w14:textId="4914C2D4" w:rsidR="00A65DBB" w:rsidRDefault="00A65DBB" w:rsidP="00A65DBB">
            <w:pPr>
              <w:rPr>
                <w:rFonts w:eastAsia="宋体"/>
                <w:color w:val="000000"/>
                <w:szCs w:val="21"/>
                <w:lang w:val="en-US" w:eastAsia="zh-CN"/>
              </w:rPr>
            </w:pPr>
          </w:p>
        </w:tc>
      </w:tr>
      <w:tr w:rsidR="007D472C" w:rsidRPr="007F0249" w14:paraId="7DCC69A2" w14:textId="77777777" w:rsidTr="00C10F92">
        <w:tc>
          <w:tcPr>
            <w:tcW w:w="506" w:type="pct"/>
          </w:tcPr>
          <w:p w14:paraId="0494F150" w14:textId="5B5B4FF1" w:rsidR="007D472C" w:rsidRDefault="007D472C" w:rsidP="003C363C">
            <w:pPr>
              <w:jc w:val="both"/>
              <w:rPr>
                <w:rFonts w:eastAsia="宋体"/>
                <w:szCs w:val="21"/>
                <w:lang w:val="en-US" w:eastAsia="zh-CN"/>
              </w:rPr>
            </w:pPr>
            <w:r>
              <w:rPr>
                <w:rFonts w:eastAsia="宋体"/>
                <w:szCs w:val="21"/>
                <w:lang w:val="en-US" w:eastAsia="zh-CN"/>
              </w:rPr>
              <w:t>Qualcomm</w:t>
            </w:r>
          </w:p>
        </w:tc>
        <w:tc>
          <w:tcPr>
            <w:tcW w:w="4494" w:type="pct"/>
          </w:tcPr>
          <w:p w14:paraId="175A12FB" w14:textId="615FD6F1" w:rsidR="00E46888" w:rsidRDefault="000635C4" w:rsidP="00A65DBB">
            <w:pPr>
              <w:rPr>
                <w:rFonts w:eastAsia="宋体"/>
                <w:color w:val="000000"/>
                <w:szCs w:val="21"/>
                <w:lang w:val="en-US" w:eastAsia="zh-CN"/>
              </w:rPr>
            </w:pPr>
            <w:r>
              <w:rPr>
                <w:rFonts w:eastAsia="宋体"/>
                <w:color w:val="000000"/>
                <w:szCs w:val="21"/>
                <w:lang w:val="en-US" w:eastAsia="zh-CN"/>
              </w:rPr>
              <w:t>Echo ZTE’s comment, the network needs to know maximum number of PDSCH layers for multicast PDSCH</w:t>
            </w:r>
            <w:r w:rsidR="00997F0D">
              <w:rPr>
                <w:rFonts w:eastAsia="宋体"/>
                <w:color w:val="000000"/>
                <w:szCs w:val="21"/>
                <w:lang w:val="en-US" w:eastAsia="zh-CN"/>
              </w:rPr>
              <w:t xml:space="preserve"> for whether to be able to configure TB2 for the UE</w:t>
            </w:r>
            <w:r>
              <w:rPr>
                <w:rFonts w:eastAsia="宋体"/>
                <w:color w:val="000000"/>
                <w:szCs w:val="21"/>
                <w:lang w:val="en-US" w:eastAsia="zh-CN"/>
              </w:rPr>
              <w:t xml:space="preserve">, which </w:t>
            </w:r>
            <w:r w:rsidR="002B1D29">
              <w:rPr>
                <w:rFonts w:eastAsia="宋体"/>
                <w:color w:val="000000"/>
                <w:szCs w:val="21"/>
                <w:lang w:val="en-US" w:eastAsia="zh-CN"/>
              </w:rPr>
              <w:t>is independent from</w:t>
            </w:r>
            <w:r>
              <w:rPr>
                <w:rFonts w:eastAsia="宋体"/>
                <w:color w:val="000000"/>
                <w:szCs w:val="21"/>
                <w:lang w:val="en-US" w:eastAsia="zh-CN"/>
              </w:rPr>
              <w:t xml:space="preserve"> unicast.</w:t>
            </w:r>
          </w:p>
          <w:p w14:paraId="799753AD" w14:textId="7C77B4A5" w:rsidR="007D472C" w:rsidRDefault="00187E4F" w:rsidP="00A65DBB">
            <w:pPr>
              <w:rPr>
                <w:rFonts w:eastAsia="宋体"/>
                <w:color w:val="000000"/>
                <w:szCs w:val="21"/>
                <w:lang w:val="en-US" w:eastAsia="zh-CN"/>
              </w:rPr>
            </w:pPr>
            <w:r>
              <w:rPr>
                <w:rFonts w:eastAsia="宋体"/>
                <w:color w:val="000000"/>
                <w:szCs w:val="21"/>
                <w:lang w:val="en-US" w:eastAsia="zh-CN"/>
              </w:rPr>
              <w:t xml:space="preserve">We think separate FG should be added for UE to report </w:t>
            </w:r>
            <w:r w:rsidR="004F1542" w:rsidRPr="004F1542">
              <w:rPr>
                <w:rFonts w:eastAsia="宋体"/>
                <w:i/>
                <w:iCs/>
                <w:color w:val="000000"/>
                <w:szCs w:val="21"/>
                <w:lang w:eastAsia="zh-CN"/>
              </w:rPr>
              <w:t>maxNumberMIMO-LayersPDSCH</w:t>
            </w:r>
            <w:r w:rsidR="004F1542" w:rsidRPr="004F1542">
              <w:rPr>
                <w:rFonts w:eastAsia="宋体"/>
                <w:color w:val="000000"/>
                <w:szCs w:val="21"/>
                <w:lang w:val="en-US" w:eastAsia="zh-CN"/>
              </w:rPr>
              <w:t xml:space="preserve"> </w:t>
            </w:r>
            <w:r>
              <w:rPr>
                <w:rFonts w:eastAsia="宋体"/>
                <w:color w:val="000000"/>
                <w:szCs w:val="21"/>
                <w:lang w:val="en-US" w:eastAsia="zh-CN"/>
              </w:rPr>
              <w:t xml:space="preserve">of multicast PDSCH, </w:t>
            </w:r>
            <w:r w:rsidR="00CF37AD" w:rsidRPr="00CF37AD">
              <w:rPr>
                <w:rFonts w:eastAsia="宋体"/>
                <w:i/>
                <w:iCs/>
                <w:color w:val="000000"/>
                <w:szCs w:val="21"/>
                <w:lang w:eastAsia="zh-CN"/>
              </w:rPr>
              <w:t>supportedModulationOrderDL</w:t>
            </w:r>
            <w:r w:rsidR="00CF37AD" w:rsidRPr="00CF37AD">
              <w:rPr>
                <w:rFonts w:eastAsia="宋体"/>
                <w:color w:val="000000"/>
                <w:szCs w:val="21"/>
                <w:lang w:val="en-US" w:eastAsia="zh-CN"/>
              </w:rPr>
              <w:t xml:space="preserve"> </w:t>
            </w:r>
            <w:r>
              <w:rPr>
                <w:rFonts w:eastAsia="宋体"/>
                <w:color w:val="000000"/>
                <w:szCs w:val="21"/>
                <w:lang w:val="en-US" w:eastAsia="zh-CN"/>
              </w:rPr>
              <w:t>for multicast PDSCH</w:t>
            </w:r>
            <w:r w:rsidR="00AF2CA5">
              <w:rPr>
                <w:rFonts w:eastAsia="宋体"/>
                <w:color w:val="000000"/>
                <w:szCs w:val="21"/>
                <w:lang w:val="en-US" w:eastAsia="zh-CN"/>
              </w:rPr>
              <w:t xml:space="preserve"> in IE </w:t>
            </w:r>
            <w:r w:rsidR="00AF2CA5" w:rsidRPr="00AF2CA5">
              <w:rPr>
                <w:rFonts w:eastAsia="宋体"/>
                <w:i/>
                <w:iCs/>
                <w:color w:val="000000"/>
                <w:szCs w:val="21"/>
                <w:lang w:val="en-US" w:eastAsia="zh-CN"/>
              </w:rPr>
              <w:t>FeatureSetDownlinkPerCC</w:t>
            </w:r>
            <w:r w:rsidR="000E4986">
              <w:rPr>
                <w:rFonts w:eastAsia="宋体"/>
                <w:color w:val="000000"/>
                <w:szCs w:val="21"/>
                <w:lang w:val="en-US" w:eastAsia="zh-CN"/>
              </w:rPr>
              <w:t xml:space="preserve">, </w:t>
            </w:r>
            <w:r w:rsidR="00F20DE2">
              <w:rPr>
                <w:rFonts w:eastAsia="宋体"/>
                <w:color w:val="000000"/>
                <w:szCs w:val="21"/>
                <w:lang w:val="en-US" w:eastAsia="zh-CN"/>
              </w:rPr>
              <w:t>which can be no larger than that of</w:t>
            </w:r>
            <w:r w:rsidR="000E4986">
              <w:rPr>
                <w:rFonts w:eastAsia="宋体"/>
                <w:color w:val="000000"/>
                <w:szCs w:val="21"/>
                <w:lang w:val="en-US" w:eastAsia="zh-CN"/>
              </w:rPr>
              <w:t xml:space="preserve"> unicast ones.</w:t>
            </w:r>
            <w:r w:rsidR="00AF2CA5">
              <w:rPr>
                <w:rFonts w:eastAsia="宋体"/>
                <w:color w:val="000000"/>
                <w:szCs w:val="21"/>
                <w:lang w:val="en-US" w:eastAsia="zh-CN"/>
              </w:rPr>
              <w:t xml:space="preserve"> Alternatively, separate IE </w:t>
            </w:r>
            <w:r w:rsidR="00AF2CA5" w:rsidRPr="00AF2CA5">
              <w:rPr>
                <w:rFonts w:eastAsia="宋体"/>
                <w:i/>
                <w:iCs/>
                <w:color w:val="000000"/>
                <w:szCs w:val="21"/>
                <w:lang w:val="en-US" w:eastAsia="zh-CN"/>
              </w:rPr>
              <w:t>FeatureSetDownlinkPerCC</w:t>
            </w:r>
            <w:r w:rsidR="00AF2CA5">
              <w:rPr>
                <w:rFonts w:eastAsia="宋体"/>
                <w:color w:val="000000"/>
                <w:szCs w:val="21"/>
                <w:lang w:val="en-US" w:eastAsia="zh-CN"/>
              </w:rPr>
              <w:t xml:space="preserve"> for multicast</w:t>
            </w:r>
            <w:r w:rsidR="00BC1FCE">
              <w:rPr>
                <w:rFonts w:eastAsia="宋体"/>
                <w:color w:val="000000"/>
                <w:szCs w:val="21"/>
                <w:lang w:val="en-US" w:eastAsia="zh-CN"/>
              </w:rPr>
              <w:t xml:space="preserve"> and unicast, respectively</w:t>
            </w:r>
            <w:r w:rsidR="00AF2CA5">
              <w:rPr>
                <w:rFonts w:eastAsia="宋体"/>
                <w:color w:val="000000"/>
                <w:szCs w:val="21"/>
                <w:lang w:val="en-US" w:eastAsia="zh-CN"/>
              </w:rPr>
              <w:t>.</w:t>
            </w:r>
          </w:p>
          <w:p w14:paraId="7CBC2170"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FeatureSetDownlinkPerCC ::=         SEQUENCE {</w:t>
            </w:r>
          </w:p>
          <w:p w14:paraId="585BAE23"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supportedSubcarrierSpacingDL        SubcarrierSpacing,</w:t>
            </w:r>
          </w:p>
          <w:p w14:paraId="503456A5"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supportedBandwidthDL                SupportedBandwidth,</w:t>
            </w:r>
          </w:p>
          <w:p w14:paraId="02ECE14B"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channelBW-90mhz                     ENUMERATED {supported}                                                  OPTIONAL,</w:t>
            </w:r>
          </w:p>
          <w:p w14:paraId="548BBC8F"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maxNumberMIMO-LayersPDSCH           MIMO-LayersDL                                                           OPTIONAL,</w:t>
            </w:r>
          </w:p>
          <w:p w14:paraId="0FCD8A47" w14:textId="77777777" w:rsidR="00BC1FCE" w:rsidRDefault="00BC1FCE" w:rsidP="00BC1FCE">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supportedModulationOrderDL          ModulationOrder                                                         OPTIONAL</w:t>
            </w:r>
          </w:p>
          <w:p w14:paraId="60FA4F98" w14:textId="13393572" w:rsidR="00BC1FCE" w:rsidRPr="006202C5" w:rsidRDefault="00BC1FCE" w:rsidP="006202C5">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tc>
      </w:tr>
      <w:tr w:rsidR="00F163DD" w:rsidRPr="007F0249" w14:paraId="694A5235" w14:textId="77777777" w:rsidTr="00C10F92">
        <w:tc>
          <w:tcPr>
            <w:tcW w:w="506" w:type="pct"/>
          </w:tcPr>
          <w:p w14:paraId="3AA73E3A" w14:textId="4B592520" w:rsidR="00F163DD" w:rsidRDefault="00F163DD" w:rsidP="003C363C">
            <w:pPr>
              <w:jc w:val="both"/>
              <w:rPr>
                <w:rFonts w:eastAsia="宋体"/>
                <w:szCs w:val="21"/>
                <w:lang w:val="en-US" w:eastAsia="zh-CN"/>
              </w:rPr>
            </w:pPr>
            <w:r>
              <w:rPr>
                <w:rFonts w:eastAsia="宋体" w:hint="eastAsia"/>
                <w:szCs w:val="21"/>
                <w:lang w:val="en-US" w:eastAsia="zh-CN"/>
              </w:rPr>
              <w:lastRenderedPageBreak/>
              <w:t>C</w:t>
            </w:r>
            <w:r>
              <w:rPr>
                <w:rFonts w:eastAsia="宋体"/>
                <w:szCs w:val="21"/>
                <w:lang w:val="en-US" w:eastAsia="zh-CN"/>
              </w:rPr>
              <w:t>MCC</w:t>
            </w:r>
          </w:p>
        </w:tc>
        <w:tc>
          <w:tcPr>
            <w:tcW w:w="4494" w:type="pct"/>
          </w:tcPr>
          <w:p w14:paraId="3D0AFAF5" w14:textId="229F8D0D" w:rsidR="00F163DD" w:rsidRDefault="00F163DD" w:rsidP="00A65DBB">
            <w:pPr>
              <w:rPr>
                <w:rFonts w:eastAsia="宋体"/>
                <w:color w:val="000000"/>
                <w:szCs w:val="21"/>
                <w:lang w:val="en-US" w:eastAsia="zh-CN"/>
              </w:rPr>
            </w:pPr>
            <w:r>
              <w:rPr>
                <w:rFonts w:eastAsia="宋体" w:hint="eastAsia"/>
                <w:color w:val="000000"/>
                <w:szCs w:val="21"/>
                <w:lang w:val="en-US" w:eastAsia="zh-CN"/>
              </w:rPr>
              <w:t>Support</w:t>
            </w:r>
          </w:p>
        </w:tc>
      </w:tr>
      <w:tr w:rsidR="008537E2" w14:paraId="55E7CB24" w14:textId="77777777" w:rsidTr="000A3CF9">
        <w:tc>
          <w:tcPr>
            <w:tcW w:w="506" w:type="pct"/>
          </w:tcPr>
          <w:p w14:paraId="0402A803" w14:textId="77777777" w:rsidR="008537E2" w:rsidRDefault="008537E2" w:rsidP="000A3CF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4F42978" w14:textId="77777777" w:rsidR="008537E2" w:rsidRDefault="008537E2" w:rsidP="000A3CF9">
            <w:pPr>
              <w:rPr>
                <w:rFonts w:eastAsia="宋体"/>
                <w:color w:val="000000"/>
                <w:szCs w:val="21"/>
                <w:lang w:val="en-US" w:eastAsia="zh-CN"/>
              </w:rPr>
            </w:pPr>
            <w:r>
              <w:rPr>
                <w:rFonts w:eastAsia="宋体"/>
                <w:color w:val="000000"/>
                <w:szCs w:val="21"/>
                <w:lang w:val="en-US" w:eastAsia="zh-CN"/>
              </w:rPr>
              <w:t>We support to add a separate FG in question 3-3</w:t>
            </w:r>
          </w:p>
        </w:tc>
      </w:tr>
      <w:tr w:rsidR="00F9237F" w14:paraId="7215BC39" w14:textId="77777777" w:rsidTr="000A3CF9">
        <w:tc>
          <w:tcPr>
            <w:tcW w:w="506" w:type="pct"/>
          </w:tcPr>
          <w:p w14:paraId="73FF5E0F" w14:textId="7E6A8F37" w:rsidR="00F9237F" w:rsidRDefault="00F9237F" w:rsidP="00F9237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6C86D4C" w14:textId="59052BB6" w:rsidR="00F9237F" w:rsidRDefault="00F9237F" w:rsidP="00F9237F">
            <w:pPr>
              <w:rPr>
                <w:rFonts w:eastAsia="宋体"/>
                <w:color w:val="000000"/>
                <w:szCs w:val="21"/>
                <w:lang w:val="en-US" w:eastAsia="zh-CN"/>
              </w:rPr>
            </w:pPr>
            <w:r>
              <w:rPr>
                <w:rFonts w:eastAsia="宋体"/>
                <w:color w:val="000000"/>
                <w:szCs w:val="21"/>
                <w:lang w:val="en-US" w:eastAsia="zh-CN"/>
              </w:rPr>
              <w:t>Support</w:t>
            </w:r>
          </w:p>
        </w:tc>
      </w:tr>
      <w:tr w:rsidR="00554C30" w14:paraId="7E45B667" w14:textId="77777777" w:rsidTr="000A3CF9">
        <w:tc>
          <w:tcPr>
            <w:tcW w:w="506" w:type="pct"/>
          </w:tcPr>
          <w:p w14:paraId="2B6A54DA" w14:textId="71ED029A" w:rsidR="00554C30" w:rsidRDefault="00554C30" w:rsidP="00F9237F">
            <w:pPr>
              <w:jc w:val="both"/>
              <w:rPr>
                <w:rFonts w:eastAsia="宋体"/>
                <w:szCs w:val="21"/>
                <w:lang w:val="en-US" w:eastAsia="zh-CN"/>
              </w:rPr>
            </w:pPr>
            <w:r>
              <w:rPr>
                <w:rFonts w:eastAsia="宋体"/>
                <w:szCs w:val="21"/>
                <w:lang w:val="en-US" w:eastAsia="zh-CN"/>
              </w:rPr>
              <w:t>Apple</w:t>
            </w:r>
          </w:p>
        </w:tc>
        <w:tc>
          <w:tcPr>
            <w:tcW w:w="4494" w:type="pct"/>
          </w:tcPr>
          <w:p w14:paraId="2946054A" w14:textId="2FADE8CA" w:rsidR="00554C30" w:rsidRDefault="00554C30" w:rsidP="00F9237F">
            <w:pPr>
              <w:rPr>
                <w:rFonts w:eastAsia="宋体"/>
                <w:color w:val="000000"/>
                <w:szCs w:val="21"/>
                <w:lang w:val="en-US" w:eastAsia="zh-CN"/>
              </w:rPr>
            </w:pPr>
            <w:r>
              <w:rPr>
                <w:rFonts w:eastAsia="宋体"/>
                <w:color w:val="000000"/>
                <w:szCs w:val="21"/>
                <w:lang w:val="en-US" w:eastAsia="zh-CN"/>
              </w:rPr>
              <w:t xml:space="preserve">Support </w:t>
            </w:r>
          </w:p>
        </w:tc>
      </w:tr>
      <w:tr w:rsidR="00AD791D" w14:paraId="5E8B37B7" w14:textId="77777777" w:rsidTr="000A3CF9">
        <w:tc>
          <w:tcPr>
            <w:tcW w:w="506" w:type="pct"/>
          </w:tcPr>
          <w:p w14:paraId="6BC7D7DC" w14:textId="0CA1780B" w:rsidR="00AD791D" w:rsidRDefault="00AD791D" w:rsidP="00AD791D">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986F8DB" w14:textId="77777777" w:rsidR="00AD791D" w:rsidRDefault="00AD791D" w:rsidP="00AD791D">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 xml:space="preserve">ased on the comments from ZTE and QC, I would like to ask companies whether we need another FG to </w:t>
            </w:r>
            <w:r>
              <w:rPr>
                <w:rFonts w:eastAsia="宋体"/>
                <w:color w:val="000000"/>
                <w:szCs w:val="21"/>
                <w:lang w:val="en-US" w:eastAsia="zh-CN"/>
              </w:rPr>
              <w:t xml:space="preserve">report </w:t>
            </w:r>
            <w:r w:rsidRPr="004F1542">
              <w:rPr>
                <w:rFonts w:eastAsia="宋体"/>
                <w:i/>
                <w:iCs/>
                <w:color w:val="000000"/>
                <w:szCs w:val="21"/>
                <w:lang w:eastAsia="zh-CN"/>
              </w:rPr>
              <w:t>maxNumberMIMO-LayersPDSCH</w:t>
            </w:r>
            <w:r w:rsidRPr="004F1542">
              <w:rPr>
                <w:rFonts w:eastAsia="宋体"/>
                <w:color w:val="000000"/>
                <w:szCs w:val="21"/>
                <w:lang w:val="en-US" w:eastAsia="zh-CN"/>
              </w:rPr>
              <w:t xml:space="preserve"> </w:t>
            </w:r>
            <w:r>
              <w:rPr>
                <w:rFonts w:eastAsia="宋体"/>
                <w:color w:val="000000"/>
                <w:szCs w:val="21"/>
                <w:lang w:val="en-US" w:eastAsia="zh-CN"/>
              </w:rPr>
              <w:t xml:space="preserve">of multicast PDSCH and if supported, whether we need the FG for </w:t>
            </w:r>
            <w:r w:rsidRPr="00070283">
              <w:rPr>
                <w:rFonts w:eastAsia="宋体"/>
                <w:color w:val="000000"/>
                <w:szCs w:val="21"/>
                <w:lang w:val="en-US" w:eastAsia="zh-CN"/>
              </w:rPr>
              <w:t>MCS/NDI/RV for TB2</w:t>
            </w:r>
          </w:p>
          <w:p w14:paraId="3A05A3E4" w14:textId="77777777" w:rsidR="00AD791D" w:rsidRDefault="00AD791D" w:rsidP="00AD791D">
            <w:pPr>
              <w:rPr>
                <w:rFonts w:eastAsiaTheme="minorEastAsia"/>
                <w:color w:val="000000"/>
                <w:szCs w:val="21"/>
                <w:lang w:val="en-US"/>
              </w:rPr>
            </w:pPr>
          </w:p>
          <w:p w14:paraId="056D381D" w14:textId="77777777" w:rsidR="00AD791D" w:rsidRPr="00070283" w:rsidRDefault="00AD791D" w:rsidP="00AD791D">
            <w:pPr>
              <w:rPr>
                <w:rFonts w:eastAsiaTheme="minorEastAsia"/>
                <w:color w:val="000000"/>
                <w:szCs w:val="21"/>
                <w:lang w:val="en-US"/>
              </w:rPr>
            </w:pPr>
            <w:r>
              <w:rPr>
                <w:rFonts w:eastAsiaTheme="minorEastAsia" w:hint="eastAsia"/>
                <w:color w:val="000000"/>
                <w:szCs w:val="21"/>
                <w:lang w:val="en-US"/>
              </w:rPr>
              <w:t>[</w:t>
            </w:r>
            <w:r>
              <w:rPr>
                <w:rFonts w:eastAsiaTheme="minorEastAsia"/>
                <w:color w:val="000000"/>
                <w:szCs w:val="21"/>
                <w:lang w:val="en-US"/>
              </w:rPr>
              <w:t>GTW3] discuss in the GTW</w:t>
            </w:r>
          </w:p>
          <w:p w14:paraId="6CB107F5" w14:textId="77777777" w:rsidR="00AD791D" w:rsidRDefault="00AD791D" w:rsidP="00AD791D">
            <w:pPr>
              <w:rPr>
                <w:rFonts w:eastAsia="宋体"/>
                <w:color w:val="000000"/>
                <w:szCs w:val="21"/>
                <w:lang w:val="en-US" w:eastAsia="zh-CN"/>
              </w:rPr>
            </w:pPr>
          </w:p>
        </w:tc>
      </w:tr>
      <w:tr w:rsidR="007009BA" w14:paraId="6932D2E7" w14:textId="77777777" w:rsidTr="000A3CF9">
        <w:tc>
          <w:tcPr>
            <w:tcW w:w="506" w:type="pct"/>
          </w:tcPr>
          <w:p w14:paraId="1436246A" w14:textId="592DC879" w:rsidR="007009BA" w:rsidRDefault="005008EB" w:rsidP="00AD79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3729270B" w14:textId="38E3D8FD" w:rsidR="007009BA" w:rsidRDefault="005008EB" w:rsidP="00AD791D">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was agreed in the GTW on Mar 1.</w:t>
            </w:r>
          </w:p>
          <w:p w14:paraId="20603944" w14:textId="494FA5A4" w:rsidR="00C34107" w:rsidRDefault="007C07A3" w:rsidP="00C34107">
            <w:pPr>
              <w:spacing w:afterLines="50" w:after="120"/>
              <w:jc w:val="both"/>
              <w:rPr>
                <w:b/>
                <w:bCs/>
                <w:szCs w:val="21"/>
                <w:lang w:val="en-US"/>
              </w:rPr>
            </w:pPr>
            <w:r w:rsidRPr="007C07A3">
              <w:rPr>
                <w:b/>
                <w:bCs/>
                <w:szCs w:val="21"/>
                <w:highlight w:val="green"/>
                <w:lang w:val="en-US"/>
              </w:rPr>
              <w:t>Agreement</w:t>
            </w:r>
          </w:p>
          <w:p w14:paraId="71D7ADD8" w14:textId="5AEB5621" w:rsidR="00C34107" w:rsidRPr="005008EB" w:rsidRDefault="00C34107" w:rsidP="00C34107">
            <w:pPr>
              <w:pStyle w:val="afc"/>
              <w:numPr>
                <w:ilvl w:val="0"/>
                <w:numId w:val="133"/>
              </w:numPr>
              <w:spacing w:afterLines="50" w:after="120"/>
              <w:ind w:leftChars="0"/>
              <w:jc w:val="both"/>
              <w:rPr>
                <w:szCs w:val="21"/>
                <w:lang w:val="en-US"/>
              </w:rPr>
            </w:pPr>
            <w:r w:rsidRPr="005008EB">
              <w:rPr>
                <w:rFonts w:hint="eastAsia"/>
                <w:szCs w:val="21"/>
                <w:lang w:val="en-US"/>
              </w:rPr>
              <w:t>S</w:t>
            </w:r>
            <w:r w:rsidRPr="005008EB">
              <w:rPr>
                <w:szCs w:val="21"/>
                <w:lang w:val="en-US"/>
              </w:rPr>
              <w:t xml:space="preserve">eparate FG of </w:t>
            </w:r>
            <w:r w:rsidRPr="005008EB">
              <w:rPr>
                <w:rFonts w:eastAsia="宋体"/>
                <w:i/>
                <w:iCs/>
                <w:color w:val="000000"/>
                <w:szCs w:val="21"/>
                <w:lang w:eastAsia="zh-CN"/>
              </w:rPr>
              <w:t>maxNumberMIMO-LayersPDSCH</w:t>
            </w:r>
            <w:r w:rsidRPr="005008EB">
              <w:rPr>
                <w:rFonts w:eastAsia="宋体"/>
                <w:color w:val="000000"/>
                <w:szCs w:val="21"/>
                <w:lang w:val="en-US" w:eastAsia="zh-CN"/>
              </w:rPr>
              <w:t xml:space="preserve"> </w:t>
            </w:r>
            <w:r w:rsidRPr="005008EB">
              <w:rPr>
                <w:szCs w:val="21"/>
                <w:lang w:val="en-US"/>
              </w:rPr>
              <w:t>for multicast PDSCH</w:t>
            </w:r>
            <w:r w:rsidR="007C07A3" w:rsidRPr="005008EB">
              <w:rPr>
                <w:szCs w:val="21"/>
                <w:lang w:val="en-US"/>
              </w:rPr>
              <w:t xml:space="preserve"> is introduced</w:t>
            </w:r>
          </w:p>
          <w:p w14:paraId="61FEE329" w14:textId="1236188B" w:rsidR="00C34107" w:rsidRPr="005008EB" w:rsidRDefault="00C34107" w:rsidP="007C07A3">
            <w:pPr>
              <w:pStyle w:val="afc"/>
              <w:numPr>
                <w:ilvl w:val="1"/>
                <w:numId w:val="133"/>
              </w:numPr>
              <w:spacing w:afterLines="50" w:after="120"/>
              <w:ind w:leftChars="0"/>
              <w:jc w:val="both"/>
              <w:rPr>
                <w:szCs w:val="21"/>
                <w:lang w:val="en-US"/>
              </w:rPr>
            </w:pPr>
            <w:r w:rsidRPr="005008EB">
              <w:rPr>
                <w:szCs w:val="21"/>
                <w:lang w:val="en-US"/>
              </w:rPr>
              <w:t xml:space="preserve">Note: </w:t>
            </w:r>
            <w:r w:rsidRPr="005008EB">
              <w:rPr>
                <w:rFonts w:hint="eastAsia"/>
                <w:szCs w:val="21"/>
                <w:lang w:val="en-US"/>
              </w:rPr>
              <w:t>I</w:t>
            </w:r>
            <w:r w:rsidRPr="005008EB">
              <w:rPr>
                <w:szCs w:val="21"/>
                <w:lang w:val="en-US"/>
              </w:rPr>
              <w:t>f UE supports up to 8 layers, the UE supports TB2</w:t>
            </w:r>
          </w:p>
          <w:p w14:paraId="40583BA0" w14:textId="13FFBE11" w:rsidR="007C07A3" w:rsidRPr="005008EB" w:rsidRDefault="007C07A3" w:rsidP="007C07A3">
            <w:pPr>
              <w:pStyle w:val="afc"/>
              <w:numPr>
                <w:ilvl w:val="1"/>
                <w:numId w:val="133"/>
              </w:numPr>
              <w:spacing w:afterLines="50" w:after="120"/>
              <w:ind w:leftChars="0"/>
              <w:jc w:val="both"/>
              <w:rPr>
                <w:szCs w:val="21"/>
                <w:lang w:val="en-US"/>
              </w:rPr>
            </w:pPr>
            <w:r w:rsidRPr="005008EB">
              <w:rPr>
                <w:rFonts w:hint="eastAsia"/>
                <w:szCs w:val="21"/>
                <w:lang w:val="en-US"/>
              </w:rPr>
              <w:t>F</w:t>
            </w:r>
            <w:r w:rsidRPr="005008EB">
              <w:rPr>
                <w:szCs w:val="21"/>
                <w:lang w:val="en-US"/>
              </w:rPr>
              <w:t>FS any condition for mandatory supported layers</w:t>
            </w:r>
          </w:p>
          <w:p w14:paraId="78F08B9A" w14:textId="77777777" w:rsidR="00C34107" w:rsidRDefault="00C34107" w:rsidP="00AD791D">
            <w:pPr>
              <w:rPr>
                <w:rFonts w:eastAsiaTheme="minorEastAsia"/>
                <w:color w:val="000000"/>
                <w:szCs w:val="21"/>
                <w:lang w:val="en-US"/>
              </w:rPr>
            </w:pPr>
          </w:p>
          <w:p w14:paraId="0F12B3A0" w14:textId="297EABEB" w:rsidR="004D1D41" w:rsidRDefault="004D1D41" w:rsidP="00AD791D">
            <w:pPr>
              <w:rPr>
                <w:rFonts w:eastAsiaTheme="minorEastAsia"/>
                <w:color w:val="000000"/>
                <w:szCs w:val="21"/>
                <w:lang w:val="en-US"/>
              </w:rPr>
            </w:pPr>
            <w:r>
              <w:rPr>
                <w:rFonts w:eastAsiaTheme="minorEastAsia" w:hint="eastAsia"/>
                <w:color w:val="000000"/>
                <w:szCs w:val="21"/>
                <w:lang w:val="en-US"/>
              </w:rPr>
              <w:t>L</w:t>
            </w:r>
            <w:r>
              <w:rPr>
                <w:rFonts w:eastAsiaTheme="minorEastAsia"/>
                <w:color w:val="000000"/>
                <w:szCs w:val="21"/>
                <w:lang w:val="en-US"/>
              </w:rPr>
              <w:t>et’s further discuss based on FG 2-3 as starting point.</w:t>
            </w:r>
          </w:p>
          <w:p w14:paraId="6EE910A4" w14:textId="6A7F52F1" w:rsidR="007C5568" w:rsidRDefault="007C5568" w:rsidP="007C5568">
            <w:pPr>
              <w:spacing w:afterLines="50" w:after="120"/>
              <w:jc w:val="both"/>
              <w:rPr>
                <w:b/>
                <w:bCs/>
                <w:szCs w:val="21"/>
                <w:lang w:val="en-US"/>
              </w:rPr>
            </w:pPr>
            <w:r w:rsidRPr="007C5568">
              <w:rPr>
                <w:b/>
                <w:bCs/>
                <w:szCs w:val="21"/>
                <w:highlight w:val="cyan"/>
                <w:lang w:val="en-US"/>
              </w:rPr>
              <w:t>[FL</w:t>
            </w:r>
            <w:r w:rsidR="00F10D31">
              <w:rPr>
                <w:b/>
                <w:bCs/>
                <w:szCs w:val="21"/>
                <w:highlight w:val="cyan"/>
                <w:lang w:val="en-US"/>
              </w:rPr>
              <w:t>4</w:t>
            </w:r>
            <w:r w:rsidRPr="007C5568">
              <w:rPr>
                <w:b/>
                <w:bCs/>
                <w:szCs w:val="21"/>
                <w:highlight w:val="cyan"/>
                <w:lang w:val="en-US"/>
              </w:rPr>
              <w:t>] Medium priority question 3-3a:</w:t>
            </w:r>
          </w:p>
          <w:p w14:paraId="7B961A1A" w14:textId="136269A6" w:rsidR="007C5568" w:rsidRPr="007C5568" w:rsidRDefault="007C5568" w:rsidP="00AD791D">
            <w:pPr>
              <w:pStyle w:val="afc"/>
              <w:numPr>
                <w:ilvl w:val="0"/>
                <w:numId w:val="151"/>
              </w:numPr>
              <w:spacing w:afterLines="50" w:after="120"/>
              <w:ind w:leftChars="0"/>
              <w:jc w:val="both"/>
              <w:rPr>
                <w:b/>
                <w:bCs/>
                <w:szCs w:val="21"/>
                <w:lang w:val="en-US"/>
              </w:rPr>
            </w:pPr>
            <w:r w:rsidRPr="007C5568">
              <w:rPr>
                <w:rFonts w:hint="eastAsia"/>
                <w:b/>
                <w:bCs/>
                <w:szCs w:val="21"/>
                <w:lang w:val="en-US"/>
              </w:rPr>
              <w:t>C</w:t>
            </w:r>
            <w:r w:rsidRPr="007C5568">
              <w:rPr>
                <w:b/>
                <w:bCs/>
                <w:szCs w:val="21"/>
                <w:lang w:val="en-US"/>
              </w:rPr>
              <w:t>ompanies are encouraged to provide views on whether</w:t>
            </w:r>
            <w:r>
              <w:rPr>
                <w:b/>
                <w:bCs/>
                <w:szCs w:val="21"/>
                <w:lang w:val="en-US"/>
              </w:rPr>
              <w:t>/how</w:t>
            </w:r>
            <w:r w:rsidRPr="007C5568">
              <w:rPr>
                <w:b/>
                <w:bCs/>
                <w:szCs w:val="21"/>
                <w:lang w:val="en-US"/>
              </w:rPr>
              <w:t xml:space="preserve"> to </w:t>
            </w:r>
            <w:r>
              <w:rPr>
                <w:b/>
                <w:bCs/>
                <w:szCs w:val="21"/>
                <w:lang w:val="en-US"/>
              </w:rPr>
              <w:t xml:space="preserve">update the FG for </w:t>
            </w:r>
            <w:r w:rsidRPr="007C5568">
              <w:rPr>
                <w:b/>
                <w:bCs/>
                <w:szCs w:val="21"/>
                <w:lang w:val="en-US"/>
              </w:rPr>
              <w:t>maxNumberMIMO-LayersPDSCH for multicast PDSCH.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7C5568" w:rsidRPr="001E3B8D" w14:paraId="30EC2CE4" w14:textId="77777777" w:rsidTr="007C5568">
              <w:trPr>
                <w:trHeight w:val="20"/>
              </w:trPr>
              <w:tc>
                <w:tcPr>
                  <w:tcW w:w="252" w:type="pct"/>
                  <w:tcBorders>
                    <w:top w:val="single" w:sz="4" w:space="0" w:color="auto"/>
                    <w:left w:val="single" w:sz="4" w:space="0" w:color="auto"/>
                    <w:bottom w:val="single" w:sz="4" w:space="0" w:color="auto"/>
                    <w:right w:val="single" w:sz="4" w:space="0" w:color="auto"/>
                  </w:tcBorders>
                </w:tcPr>
                <w:p w14:paraId="5661369D" w14:textId="77777777" w:rsidR="007C5568" w:rsidRPr="001E3B8D" w:rsidRDefault="007C5568" w:rsidP="007C5568">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A790013" w14:textId="699A793D" w:rsidR="007C5568" w:rsidRPr="001E3B8D" w:rsidRDefault="007C5568" w:rsidP="007C5568">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3F04BDFB" w14:textId="59CC55C6" w:rsidR="007C5568" w:rsidRPr="001E3B8D" w:rsidRDefault="007C5568" w:rsidP="007C5568">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777F35A6" w14:textId="69206684" w:rsidR="007C5568" w:rsidRPr="00650F03" w:rsidRDefault="007C5568" w:rsidP="007C5568">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3A27B9"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012DF50" w14:textId="77777777" w:rsidR="007C5568" w:rsidRPr="001E3B8D" w:rsidRDefault="007C5568" w:rsidP="007C5568">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F0DEA9C" w14:textId="77777777" w:rsidR="007C5568" w:rsidRDefault="007C5568" w:rsidP="007C5568">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63EE47C0" w14:textId="77777777" w:rsidR="007C5568" w:rsidRDefault="007C5568" w:rsidP="007C5568">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436BDD" w14:textId="0A6F0754" w:rsidR="007C5568" w:rsidRPr="007C5568" w:rsidRDefault="007C5568" w:rsidP="007C5568">
                  <w:pPr>
                    <w:pStyle w:val="TAL"/>
                    <w:rPr>
                      <w:rFonts w:asciiTheme="majorHAnsi" w:eastAsia="宋体" w:hAnsiTheme="majorHAnsi" w:cstheme="majorHAnsi"/>
                      <w:szCs w:val="18"/>
                      <w:highlight w:val="yellow"/>
                      <w:lang w:eastAsia="zh-CN"/>
                    </w:rPr>
                  </w:pPr>
                  <w:r w:rsidRPr="007C556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FSPC</w:t>
                  </w:r>
                  <w:r w:rsidRPr="007C5568">
                    <w:rPr>
                      <w:rFonts w:asciiTheme="majorHAnsi" w:eastAsia="宋体"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8DD255" w14:textId="6CACFBB8"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CAC093" w14:textId="4BF7B237" w:rsidR="007C5568" w:rsidRPr="007C5568" w:rsidRDefault="007C5568" w:rsidP="007C5568">
                  <w:pPr>
                    <w:pStyle w:val="TAL"/>
                    <w:rPr>
                      <w:rFonts w:asciiTheme="majorHAnsi" w:hAnsiTheme="majorHAnsi" w:cstheme="majorHAnsi"/>
                      <w:szCs w:val="18"/>
                      <w:highlight w:val="yellow"/>
                      <w:lang w:eastAsia="zh-CN"/>
                    </w:rPr>
                  </w:pPr>
                  <w:r w:rsidRPr="007C5568">
                    <w:rPr>
                      <w:rFonts w:asciiTheme="majorHAnsi" w:hAnsiTheme="majorHAnsi" w:cstheme="majorHAnsi"/>
                      <w:szCs w:val="18"/>
                      <w:highlight w:val="yellow"/>
                      <w:lang w:eastAsia="zh-CN"/>
                    </w:rPr>
                    <w:t>[N</w:t>
                  </w:r>
                  <w:r>
                    <w:rPr>
                      <w:rFonts w:asciiTheme="majorHAnsi" w:hAnsiTheme="majorHAnsi" w:cstheme="majorHAnsi"/>
                      <w:szCs w:val="18"/>
                      <w:highlight w:val="yellow"/>
                      <w:lang w:eastAsia="zh-CN"/>
                    </w:rPr>
                    <w:t>/A</w:t>
                  </w:r>
                  <w:r w:rsidRPr="007C5568">
                    <w:rPr>
                      <w:rFonts w:asciiTheme="majorHAnsi" w:hAnsiTheme="majorHAnsi" w:cstheme="majorHAnsi"/>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tcPr>
                <w:p w14:paraId="0C4A9C00" w14:textId="77777777" w:rsidR="007C5568" w:rsidRDefault="007C5568" w:rsidP="007C5568">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66450DB" w14:textId="77834E0A"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Candidate values: {1,2,4,8}</w:t>
                  </w:r>
                </w:p>
                <w:p w14:paraId="0355C894" w14:textId="7144708E" w:rsidR="007C5568" w:rsidRDefault="007C5568" w:rsidP="007C5568">
                  <w:pPr>
                    <w:pStyle w:val="TAL"/>
                    <w:rPr>
                      <w:rFonts w:asciiTheme="majorHAnsi" w:hAnsiTheme="majorHAnsi" w:cstheme="majorHAnsi"/>
                      <w:szCs w:val="18"/>
                    </w:rPr>
                  </w:pPr>
                  <w:r w:rsidRPr="007C5568">
                    <w:rPr>
                      <w:rFonts w:asciiTheme="majorHAnsi" w:hAnsiTheme="majorHAnsi" w:cstheme="majorHAnsi"/>
                      <w:szCs w:val="18"/>
                    </w:rPr>
                    <w:t>Note: If UE supports up to 8 layers, the UE supports TB2</w:t>
                  </w:r>
                </w:p>
                <w:p w14:paraId="7636D20C" w14:textId="6EBE85B8" w:rsidR="007C5568" w:rsidRPr="00DD1706" w:rsidRDefault="00DD1706"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w:t>
                  </w:r>
                  <w:r w:rsidR="007C5568" w:rsidRPr="00DD1706">
                    <w:rPr>
                      <w:rFonts w:asciiTheme="majorHAnsi" w:hAnsiTheme="majorHAnsi" w:cstheme="majorHAnsi"/>
                      <w:szCs w:val="18"/>
                      <w:highlight w:val="yellow"/>
                    </w:rPr>
                    <w:t>For single CC standalone NR, it is mandatory with capability signalling to support at least 4 MIMO layers in the bands where 4Rx is specified as mandatory for the given UE and at least 2 MIMO layers in FR2.</w:t>
                  </w:r>
                </w:p>
                <w:p w14:paraId="19C5854D" w14:textId="77777777" w:rsidR="007C5568" w:rsidRPr="00DD1706" w:rsidRDefault="007C5568" w:rsidP="007C5568">
                  <w:pPr>
                    <w:pStyle w:val="TAL"/>
                    <w:rPr>
                      <w:rFonts w:asciiTheme="majorHAnsi" w:hAnsiTheme="majorHAnsi" w:cstheme="majorHAnsi"/>
                      <w:szCs w:val="18"/>
                      <w:highlight w:val="yellow"/>
                    </w:rPr>
                  </w:pPr>
                  <w:r w:rsidRPr="00DD1706">
                    <w:rPr>
                      <w:rFonts w:asciiTheme="majorHAnsi" w:hAnsiTheme="majorHAnsi" w:cstheme="majorHAnsi"/>
                      <w:szCs w:val="18"/>
                      <w:highlight w:val="yellow"/>
                    </w:rPr>
                    <w:t>Mandatory in all cases means mandatory with capability signalling.</w:t>
                  </w:r>
                </w:p>
                <w:p w14:paraId="254F6DB7" w14:textId="5C0ED7FE" w:rsidR="007C5568" w:rsidRDefault="007C5568" w:rsidP="007C5568">
                  <w:pPr>
                    <w:pStyle w:val="TAL"/>
                    <w:rPr>
                      <w:rFonts w:asciiTheme="majorHAnsi" w:hAnsiTheme="majorHAnsi" w:cstheme="majorHAnsi"/>
                      <w:szCs w:val="18"/>
                    </w:rPr>
                  </w:pPr>
                  <w:r w:rsidRPr="00DD1706">
                    <w:rPr>
                      <w:rFonts w:asciiTheme="majorHAnsi" w:hAnsiTheme="majorHAnsi" w:cstheme="majorHAnsi"/>
                      <w:szCs w:val="18"/>
                      <w:highlight w:val="yellow"/>
                    </w:rPr>
                    <w:t>It is not expected that there is a signalling change (i.e. signalling remains to be defined as {1, 2, 4, 8} in every band and every band combination, including FR1 and FR2 in all cases.</w:t>
                  </w:r>
                  <w:r w:rsidR="00DD1706" w:rsidRPr="00DD1706">
                    <w:rPr>
                      <w:rFonts w:asciiTheme="majorHAnsi" w:hAnsiTheme="majorHAnsi" w:cstheme="majorHAnsi"/>
                      <w:szCs w:val="18"/>
                      <w:highlight w:val="yellow"/>
                    </w:rPr>
                    <w:t>)]</w:t>
                  </w:r>
                </w:p>
              </w:tc>
              <w:tc>
                <w:tcPr>
                  <w:tcW w:w="284" w:type="pct"/>
                  <w:tcBorders>
                    <w:top w:val="single" w:sz="4" w:space="0" w:color="auto"/>
                    <w:left w:val="single" w:sz="4" w:space="0" w:color="auto"/>
                    <w:bottom w:val="single" w:sz="4" w:space="0" w:color="auto"/>
                    <w:right w:val="single" w:sz="4" w:space="0" w:color="auto"/>
                  </w:tcBorders>
                </w:tcPr>
                <w:p w14:paraId="7330C46B" w14:textId="1EB976E0" w:rsidR="007C5568" w:rsidRPr="001E3B8D" w:rsidRDefault="00FD5115" w:rsidP="007C5568">
                  <w:pPr>
                    <w:pStyle w:val="TAL"/>
                    <w:rPr>
                      <w:rFonts w:cs="Arial"/>
                      <w:szCs w:val="18"/>
                    </w:rPr>
                  </w:pPr>
                  <w:r w:rsidRPr="00FD5115">
                    <w:rPr>
                      <w:rFonts w:cs="Arial"/>
                      <w:szCs w:val="18"/>
                      <w:highlight w:val="yellow"/>
                    </w:rPr>
                    <w:t>[</w:t>
                  </w:r>
                  <w:r w:rsidR="007C5568" w:rsidRPr="00FD5115">
                    <w:rPr>
                      <w:rFonts w:cs="Arial"/>
                      <w:szCs w:val="18"/>
                      <w:highlight w:val="yellow"/>
                    </w:rPr>
                    <w:t>Optional with capability signalling</w:t>
                  </w:r>
                  <w:r w:rsidRPr="00FD5115">
                    <w:rPr>
                      <w:rFonts w:cs="Arial"/>
                      <w:szCs w:val="18"/>
                      <w:highlight w:val="yellow"/>
                    </w:rPr>
                    <w:t>]</w:t>
                  </w:r>
                </w:p>
              </w:tc>
            </w:tr>
          </w:tbl>
          <w:p w14:paraId="7C1FC0C2" w14:textId="3F287B65" w:rsidR="004D1D41" w:rsidRDefault="004D1D41" w:rsidP="00AD791D">
            <w:pPr>
              <w:rPr>
                <w:rFonts w:eastAsiaTheme="minorEastAsia"/>
                <w:color w:val="000000"/>
                <w:szCs w:val="21"/>
                <w:lang w:val="en-US"/>
              </w:rPr>
            </w:pPr>
          </w:p>
        </w:tc>
      </w:tr>
      <w:tr w:rsidR="007009BA" w14:paraId="5AD93F8C" w14:textId="77777777" w:rsidTr="000A3CF9">
        <w:tc>
          <w:tcPr>
            <w:tcW w:w="506" w:type="pct"/>
          </w:tcPr>
          <w:p w14:paraId="4C9F0D63" w14:textId="53ED38A7" w:rsidR="007009BA" w:rsidRDefault="00953A51" w:rsidP="00AD791D">
            <w:pPr>
              <w:jc w:val="both"/>
              <w:rPr>
                <w:rFonts w:eastAsiaTheme="minorEastAsia"/>
                <w:szCs w:val="21"/>
                <w:lang w:val="en-US"/>
              </w:rPr>
            </w:pPr>
            <w:r>
              <w:rPr>
                <w:rFonts w:eastAsiaTheme="minorEastAsia"/>
                <w:szCs w:val="21"/>
                <w:lang w:val="en-US"/>
              </w:rPr>
              <w:t>Qualcomm</w:t>
            </w:r>
          </w:p>
        </w:tc>
        <w:tc>
          <w:tcPr>
            <w:tcW w:w="4494" w:type="pct"/>
          </w:tcPr>
          <w:p w14:paraId="7D8435A8" w14:textId="2652DE01" w:rsidR="007009BA" w:rsidRDefault="001717D4" w:rsidP="00AD791D">
            <w:pPr>
              <w:rPr>
                <w:rFonts w:eastAsia="宋体"/>
                <w:i/>
                <w:iCs/>
                <w:color w:val="000000"/>
                <w:szCs w:val="21"/>
                <w:lang w:val="en-US" w:eastAsia="zh-CN"/>
              </w:rPr>
            </w:pPr>
            <w:r>
              <w:rPr>
                <w:szCs w:val="21"/>
                <w:lang w:val="en-US"/>
              </w:rPr>
              <w:t xml:space="preserve">For reporting type: </w:t>
            </w:r>
            <w:r w:rsidR="00F76FE9">
              <w:rPr>
                <w:szCs w:val="21"/>
                <w:lang w:val="en-US"/>
              </w:rPr>
              <w:t xml:space="preserve">we </w:t>
            </w:r>
            <w:r w:rsidR="005C1687">
              <w:rPr>
                <w:szCs w:val="21"/>
                <w:lang w:val="en-US"/>
              </w:rPr>
              <w:t>support per FSPC. It is similar as t</w:t>
            </w:r>
            <w:r w:rsidR="00F75AC4">
              <w:rPr>
                <w:szCs w:val="21"/>
                <w:lang w:val="en-US"/>
              </w:rPr>
              <w:t xml:space="preserve">he </w:t>
            </w:r>
            <w:r w:rsidR="00F75AC4" w:rsidRPr="00F75AC4">
              <w:rPr>
                <w:szCs w:val="21"/>
                <w:lang w:val="en-US"/>
              </w:rPr>
              <w:t>multicast PDSCH</w:t>
            </w:r>
            <w:r w:rsidR="00F75AC4">
              <w:rPr>
                <w:szCs w:val="21"/>
                <w:lang w:val="en-US"/>
              </w:rPr>
              <w:t xml:space="preserve"> </w:t>
            </w:r>
            <w:r w:rsidR="005C1687">
              <w:rPr>
                <w:szCs w:val="21"/>
                <w:lang w:val="en-US"/>
              </w:rPr>
              <w:t>for unicast reported</w:t>
            </w:r>
            <w:r w:rsidR="00F75AC4">
              <w:rPr>
                <w:szCs w:val="21"/>
                <w:lang w:val="en-US"/>
              </w:rPr>
              <w:t xml:space="preserve"> per FSPC, included in </w:t>
            </w:r>
            <w:r w:rsidR="00F75AC4">
              <w:rPr>
                <w:rFonts w:eastAsia="宋体"/>
                <w:color w:val="000000"/>
                <w:szCs w:val="21"/>
                <w:lang w:val="en-US" w:eastAsia="zh-CN"/>
              </w:rPr>
              <w:t xml:space="preserve">IE </w:t>
            </w:r>
            <w:r w:rsidR="00F75AC4" w:rsidRPr="00AF2CA5">
              <w:rPr>
                <w:rFonts w:eastAsia="宋体"/>
                <w:i/>
                <w:iCs/>
                <w:color w:val="000000"/>
                <w:szCs w:val="21"/>
                <w:lang w:val="en-US" w:eastAsia="zh-CN"/>
              </w:rPr>
              <w:t>FeatureSetDownlinkPerCC</w:t>
            </w:r>
            <w:r w:rsidR="00F75AC4">
              <w:rPr>
                <w:rFonts w:eastAsia="宋体"/>
                <w:i/>
                <w:iCs/>
                <w:color w:val="000000"/>
                <w:szCs w:val="21"/>
                <w:lang w:val="en-US" w:eastAsia="zh-CN"/>
              </w:rPr>
              <w:t>.</w:t>
            </w:r>
          </w:p>
          <w:p w14:paraId="39CEB75D" w14:textId="765B2ED5" w:rsidR="00274D88" w:rsidRDefault="00274D88" w:rsidP="00AD791D">
            <w:pPr>
              <w:rPr>
                <w:rFonts w:eastAsia="宋体"/>
                <w:color w:val="000000"/>
                <w:szCs w:val="21"/>
                <w:lang w:val="en-US" w:eastAsia="zh-CN"/>
              </w:rPr>
            </w:pPr>
            <w:r w:rsidRPr="00274D88">
              <w:rPr>
                <w:rFonts w:eastAsia="宋体"/>
                <w:color w:val="000000"/>
                <w:szCs w:val="21"/>
                <w:lang w:val="en-US" w:eastAsia="zh-CN"/>
              </w:rPr>
              <w:lastRenderedPageBreak/>
              <w:t>For</w:t>
            </w:r>
            <w:r>
              <w:rPr>
                <w:rFonts w:eastAsia="宋体"/>
                <w:color w:val="000000"/>
                <w:szCs w:val="21"/>
                <w:lang w:val="en-US" w:eastAsia="zh-CN"/>
              </w:rPr>
              <w:t xml:space="preserve"> the notes, </w:t>
            </w:r>
            <w:r w:rsidR="003960BB">
              <w:rPr>
                <w:rFonts w:eastAsia="宋体"/>
                <w:color w:val="000000"/>
                <w:szCs w:val="21"/>
                <w:lang w:val="en-US" w:eastAsia="zh-CN"/>
              </w:rPr>
              <w:t xml:space="preserve">we think </w:t>
            </w:r>
            <w:r w:rsidR="00600E59">
              <w:rPr>
                <w:rFonts w:eastAsia="宋体"/>
                <w:color w:val="000000"/>
                <w:szCs w:val="21"/>
                <w:lang w:val="en-US" w:eastAsia="zh-CN"/>
              </w:rPr>
              <w:t>n</w:t>
            </w:r>
            <w:r w:rsidR="00783315">
              <w:rPr>
                <w:rFonts w:eastAsia="宋体"/>
                <w:color w:val="000000"/>
                <w:szCs w:val="21"/>
                <w:lang w:val="en-US" w:eastAsia="zh-CN"/>
              </w:rPr>
              <w:t xml:space="preserve">o need to make it mandatory for UE to support at least 4MIMO layers in case of </w:t>
            </w:r>
            <w:r w:rsidR="00600E59">
              <w:rPr>
                <w:rFonts w:eastAsia="宋体"/>
                <w:color w:val="000000"/>
                <w:szCs w:val="21"/>
                <w:lang w:val="en-US" w:eastAsia="zh-CN"/>
              </w:rPr>
              <w:t xml:space="preserve">single CC </w:t>
            </w:r>
            <w:r w:rsidR="00783315">
              <w:rPr>
                <w:rFonts w:eastAsia="宋体"/>
                <w:color w:val="000000"/>
                <w:szCs w:val="21"/>
                <w:lang w:val="en-US" w:eastAsia="zh-CN"/>
              </w:rPr>
              <w:t>standalone NR.</w:t>
            </w:r>
            <w:r>
              <w:rPr>
                <w:rFonts w:eastAsia="宋体"/>
                <w:color w:val="000000"/>
                <w:szCs w:val="21"/>
                <w:lang w:val="en-US" w:eastAsia="zh-CN"/>
              </w:rPr>
              <w:t xml:space="preserve"> </w:t>
            </w:r>
            <w:r w:rsidR="00600E59">
              <w:rPr>
                <w:rFonts w:eastAsia="宋体"/>
                <w:color w:val="000000"/>
                <w:szCs w:val="21"/>
                <w:lang w:val="en-US" w:eastAsia="zh-CN"/>
              </w:rPr>
              <w:t xml:space="preserve">The </w:t>
            </w:r>
            <w:r w:rsidR="000A3F27">
              <w:rPr>
                <w:rFonts w:eastAsia="宋体"/>
                <w:color w:val="000000"/>
                <w:szCs w:val="21"/>
                <w:lang w:val="en-US" w:eastAsia="zh-CN"/>
              </w:rPr>
              <w:t xml:space="preserve">MIMO layer for </w:t>
            </w:r>
            <w:r w:rsidR="00600E59">
              <w:rPr>
                <w:rFonts w:eastAsia="宋体"/>
                <w:color w:val="000000"/>
                <w:szCs w:val="21"/>
                <w:lang w:val="en-US" w:eastAsia="zh-CN"/>
              </w:rPr>
              <w:t xml:space="preserve">multicast can be treated in a similar way as </w:t>
            </w:r>
            <w:r w:rsidR="000A3F27">
              <w:rPr>
                <w:rFonts w:eastAsia="宋体"/>
                <w:color w:val="000000"/>
                <w:szCs w:val="21"/>
                <w:lang w:val="en-US" w:eastAsia="zh-CN"/>
              </w:rPr>
              <w:t xml:space="preserve">that of </w:t>
            </w:r>
            <w:r w:rsidR="00600E59">
              <w:rPr>
                <w:rFonts w:eastAsia="宋体"/>
                <w:color w:val="000000"/>
                <w:szCs w:val="21"/>
                <w:lang w:val="en-US" w:eastAsia="zh-CN"/>
              </w:rPr>
              <w:t>CA</w:t>
            </w:r>
            <w:r w:rsidR="000A3F27">
              <w:rPr>
                <w:rFonts w:eastAsia="宋体"/>
                <w:color w:val="000000"/>
                <w:szCs w:val="21"/>
                <w:lang w:val="en-US" w:eastAsia="zh-CN"/>
              </w:rPr>
              <w:t xml:space="preserve"> case</w:t>
            </w:r>
            <w:r w:rsidR="00600E59">
              <w:rPr>
                <w:rFonts w:eastAsia="宋体"/>
                <w:color w:val="000000"/>
                <w:szCs w:val="21"/>
                <w:lang w:val="en-US" w:eastAsia="zh-CN"/>
              </w:rPr>
              <w:t>.</w:t>
            </w:r>
          </w:p>
          <w:p w14:paraId="2320AAB9" w14:textId="6922738C" w:rsidR="001717D4" w:rsidRDefault="001717D4" w:rsidP="00AD791D">
            <w:pPr>
              <w:rPr>
                <w:rFonts w:eastAsia="宋体"/>
                <w:color w:val="000000"/>
                <w:szCs w:val="21"/>
                <w:lang w:val="en-US" w:eastAsia="zh-CN"/>
              </w:rPr>
            </w:pPr>
            <w:r>
              <w:rPr>
                <w:rFonts w:eastAsia="宋体"/>
                <w:color w:val="000000"/>
                <w:szCs w:val="21"/>
                <w:lang w:val="en-US" w:eastAsia="zh-CN"/>
              </w:rPr>
              <w:t xml:space="preserve">For capability signaling, we support </w:t>
            </w:r>
            <w:r w:rsidR="00F76FE9">
              <w:rPr>
                <w:rFonts w:eastAsia="宋体"/>
                <w:color w:val="000000"/>
                <w:szCs w:val="21"/>
                <w:lang w:val="en-US" w:eastAsia="zh-CN"/>
              </w:rPr>
              <w:t>‘</w:t>
            </w:r>
            <w:r>
              <w:rPr>
                <w:rFonts w:eastAsia="宋体"/>
                <w:color w:val="000000"/>
                <w:szCs w:val="21"/>
                <w:lang w:val="en-US" w:eastAsia="zh-CN"/>
              </w:rPr>
              <w:t>Optional with capability signaling</w:t>
            </w:r>
            <w:r w:rsidR="00F76FE9">
              <w:rPr>
                <w:rFonts w:eastAsia="宋体"/>
                <w:color w:val="000000"/>
                <w:szCs w:val="21"/>
                <w:lang w:val="en-US" w:eastAsia="zh-CN"/>
              </w:rPr>
              <w:t>’</w:t>
            </w:r>
            <w:r>
              <w:rPr>
                <w:rFonts w:eastAsia="宋体"/>
                <w:color w:val="000000"/>
                <w:szCs w:val="21"/>
                <w:lang w:val="en-US" w:eastAsia="zh-CN"/>
              </w:rPr>
              <w:t>.</w:t>
            </w:r>
          </w:p>
          <w:p w14:paraId="0CD17745" w14:textId="549D839B" w:rsidR="001717D4" w:rsidRPr="00274D88" w:rsidRDefault="001717D4" w:rsidP="00AD791D">
            <w:pPr>
              <w:rPr>
                <w:rFonts w:eastAsiaTheme="minorEastAsia"/>
                <w:color w:val="000000"/>
                <w:szCs w:val="21"/>
                <w:lang w:val="en-US"/>
              </w:rPr>
            </w:pPr>
          </w:p>
        </w:tc>
      </w:tr>
      <w:tr w:rsidR="004D1D41" w14:paraId="682F04C7" w14:textId="77777777" w:rsidTr="000A3CF9">
        <w:tc>
          <w:tcPr>
            <w:tcW w:w="506" w:type="pct"/>
          </w:tcPr>
          <w:p w14:paraId="41962A80" w14:textId="1DF46D0D" w:rsidR="004D1D41" w:rsidRPr="00943B50" w:rsidRDefault="00943B50" w:rsidP="00AD791D">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2B1C4AD9" w14:textId="77777777" w:rsidR="004D1D41" w:rsidRDefault="00695AF9" w:rsidP="00AD791D">
            <w:pPr>
              <w:rPr>
                <w:iCs/>
              </w:rPr>
            </w:pPr>
            <w:r>
              <w:rPr>
                <w:rFonts w:eastAsia="宋体"/>
                <w:color w:val="000000"/>
                <w:szCs w:val="21"/>
                <w:lang w:val="en-US" w:eastAsia="zh-CN"/>
              </w:rPr>
              <w:t xml:space="preserve">Considering the </w:t>
            </w:r>
            <w:r w:rsidRPr="0054772E">
              <w:rPr>
                <w:i/>
              </w:rPr>
              <w:t>FeatureSetDownlinkPerCC</w:t>
            </w:r>
            <w:r>
              <w:rPr>
                <w:i/>
              </w:rPr>
              <w:t xml:space="preserve"> </w:t>
            </w:r>
            <w:r>
              <w:rPr>
                <w:iCs/>
              </w:rPr>
              <w:t>is defined for the legacy FG 3-2, we support the reporting type for FG 33-2g is per FSPC.</w:t>
            </w:r>
          </w:p>
          <w:p w14:paraId="70BF88E5" w14:textId="77777777" w:rsidR="00483C85" w:rsidRDefault="006B3AFE" w:rsidP="00AD791D">
            <w:pPr>
              <w:rPr>
                <w:rFonts w:eastAsia="宋体"/>
                <w:iCs/>
                <w:color w:val="000000"/>
                <w:szCs w:val="21"/>
                <w:lang w:eastAsia="zh-CN"/>
              </w:rPr>
            </w:pPr>
            <w:r>
              <w:rPr>
                <w:rFonts w:eastAsia="宋体" w:hint="eastAsia"/>
                <w:iCs/>
                <w:color w:val="000000"/>
                <w:szCs w:val="21"/>
                <w:lang w:eastAsia="zh-CN"/>
              </w:rPr>
              <w:t>R</w:t>
            </w:r>
            <w:r>
              <w:rPr>
                <w:rFonts w:eastAsia="宋体"/>
                <w:iCs/>
                <w:color w:val="000000"/>
                <w:szCs w:val="21"/>
                <w:lang w:eastAsia="zh-CN"/>
              </w:rPr>
              <w:t xml:space="preserve">egarding the note marked with yellow, considering the Rel-17 MBS </w:t>
            </w:r>
            <w:r w:rsidR="00483C85">
              <w:rPr>
                <w:rFonts w:eastAsia="宋体"/>
                <w:iCs/>
                <w:color w:val="000000"/>
                <w:szCs w:val="21"/>
                <w:lang w:eastAsia="zh-CN"/>
              </w:rPr>
              <w:t xml:space="preserve">is defined </w:t>
            </w:r>
            <w:r>
              <w:rPr>
                <w:rFonts w:eastAsia="宋体"/>
                <w:iCs/>
                <w:color w:val="000000"/>
                <w:szCs w:val="21"/>
                <w:lang w:eastAsia="zh-CN"/>
              </w:rPr>
              <w:t>as a b</w:t>
            </w:r>
            <w:r w:rsidR="00483C85">
              <w:rPr>
                <w:rFonts w:eastAsia="宋体"/>
                <w:iCs/>
                <w:color w:val="000000"/>
                <w:szCs w:val="21"/>
                <w:lang w:eastAsia="zh-CN"/>
              </w:rPr>
              <w:t>asic function for fast commercial deployment as stated in the objective of Rel-17 MBS WID, we think there is no need to make such constrain, and the current candidate values are sufficient.</w:t>
            </w:r>
          </w:p>
          <w:p w14:paraId="38E945FE" w14:textId="299CE0BB" w:rsidR="00712E82" w:rsidRPr="00483C85" w:rsidRDefault="00712E82" w:rsidP="00AD791D">
            <w:pPr>
              <w:rPr>
                <w:rFonts w:eastAsia="宋体"/>
                <w:iCs/>
                <w:color w:val="000000"/>
                <w:szCs w:val="21"/>
                <w:lang w:eastAsia="zh-CN"/>
              </w:rPr>
            </w:pPr>
            <w:r>
              <w:rPr>
                <w:rFonts w:eastAsia="宋体"/>
                <w:iCs/>
                <w:color w:val="000000"/>
                <w:szCs w:val="21"/>
                <w:lang w:eastAsia="zh-CN"/>
              </w:rPr>
              <w:t>We support this FG is optional with capability signalling.</w:t>
            </w:r>
          </w:p>
        </w:tc>
      </w:tr>
      <w:tr w:rsidR="00E254C2" w14:paraId="340E4591" w14:textId="77777777" w:rsidTr="000A3CF9">
        <w:tc>
          <w:tcPr>
            <w:tcW w:w="506" w:type="pct"/>
          </w:tcPr>
          <w:p w14:paraId="11A2357A" w14:textId="775F33E2"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1A565F03" w14:textId="77777777" w:rsidR="00E254C2" w:rsidRPr="003622F2" w:rsidRDefault="00E254C2" w:rsidP="00E254C2">
            <w:pPr>
              <w:rPr>
                <w:color w:val="000000"/>
                <w:szCs w:val="21"/>
              </w:rPr>
            </w:pPr>
            <w:r>
              <w:rPr>
                <w:rFonts w:hint="eastAsia"/>
                <w:color w:val="000000"/>
                <w:szCs w:val="21"/>
              </w:rPr>
              <w:t>S</w:t>
            </w:r>
            <w:r>
              <w:rPr>
                <w:color w:val="000000"/>
                <w:szCs w:val="21"/>
              </w:rPr>
              <w:t>ince the legacy FG for unicast is FSPC, we are ok to reuse the type for this new FG.</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35"/>
              <w:gridCol w:w="895"/>
            </w:tblGrid>
            <w:tr w:rsidR="00E254C2" w:rsidRPr="003622F2" w14:paraId="5AEACA53" w14:textId="77777777" w:rsidTr="00A46DE2">
              <w:trPr>
                <w:cantSplit/>
              </w:trPr>
              <w:tc>
                <w:tcPr>
                  <w:tcW w:w="6917" w:type="dxa"/>
                  <w:tcBorders>
                    <w:top w:val="single" w:sz="4" w:space="0" w:color="808080"/>
                    <w:left w:val="single" w:sz="4" w:space="0" w:color="808080"/>
                    <w:bottom w:val="single" w:sz="4" w:space="0" w:color="808080"/>
                    <w:right w:val="single" w:sz="4" w:space="0" w:color="808080"/>
                  </w:tcBorders>
                  <w:hideMark/>
                </w:tcPr>
                <w:p w14:paraId="7E87BDF1"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b/>
                      <w:bCs/>
                      <w:i/>
                      <w:iCs/>
                      <w:sz w:val="18"/>
                      <w:szCs w:val="18"/>
                    </w:rPr>
                    <w:t>maxNumberMIMO-LayersPDSCH</w:t>
                  </w:r>
                </w:p>
                <w:p w14:paraId="388ECE2C" w14:textId="77777777" w:rsidR="00E254C2" w:rsidRPr="003622F2" w:rsidRDefault="00E254C2" w:rsidP="00E254C2">
                  <w:pPr>
                    <w:keepNext/>
                    <w:keepLines/>
                    <w:widowControl w:val="0"/>
                    <w:rPr>
                      <w:rFonts w:ascii="Arial" w:eastAsia="Times New Roman" w:hAnsi="Arial"/>
                      <w:b/>
                      <w:bCs/>
                      <w:i/>
                      <w:iCs/>
                      <w:sz w:val="18"/>
                      <w:szCs w:val="18"/>
                    </w:rPr>
                  </w:pPr>
                  <w:r w:rsidRPr="003622F2">
                    <w:rPr>
                      <w:rFonts w:ascii="Arial" w:eastAsia="Times New Roman" w:hAnsi="Arial"/>
                      <w:sz w:val="18"/>
                      <w:szCs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nil"/>
                    <w:bottom w:val="single" w:sz="4" w:space="0" w:color="808080"/>
                    <w:right w:val="single" w:sz="4" w:space="0" w:color="808080"/>
                  </w:tcBorders>
                  <w:hideMark/>
                </w:tcPr>
                <w:p w14:paraId="59883F21" w14:textId="77777777" w:rsidR="00E254C2" w:rsidRPr="003622F2" w:rsidRDefault="00E254C2" w:rsidP="00E254C2">
                  <w:pPr>
                    <w:keepNext/>
                    <w:keepLines/>
                    <w:widowControl w:val="0"/>
                    <w:jc w:val="center"/>
                    <w:rPr>
                      <w:rFonts w:ascii="Arial" w:eastAsia="Times New Roman" w:hAnsi="Arial"/>
                      <w:sz w:val="18"/>
                      <w:szCs w:val="18"/>
                    </w:rPr>
                  </w:pPr>
                  <w:r w:rsidRPr="003622F2">
                    <w:rPr>
                      <w:rFonts w:ascii="Arial" w:eastAsia="Times New Roman" w:hAnsi="Arial"/>
                      <w:sz w:val="18"/>
                      <w:szCs w:val="18"/>
                    </w:rPr>
                    <w:t>FSPC</w:t>
                  </w:r>
                </w:p>
              </w:tc>
            </w:tr>
          </w:tbl>
          <w:p w14:paraId="7C60BD39" w14:textId="77777777" w:rsidR="00E254C2" w:rsidRDefault="00E254C2" w:rsidP="00E254C2">
            <w:pPr>
              <w:rPr>
                <w:rFonts w:eastAsiaTheme="minorEastAsia"/>
                <w:color w:val="000000"/>
                <w:szCs w:val="21"/>
              </w:rPr>
            </w:pPr>
          </w:p>
          <w:p w14:paraId="16EA42B8" w14:textId="77777777" w:rsidR="00E254C2" w:rsidRDefault="00E254C2" w:rsidP="00E254C2">
            <w:pPr>
              <w:rPr>
                <w:rFonts w:eastAsiaTheme="minorEastAsia"/>
                <w:color w:val="000000"/>
                <w:szCs w:val="21"/>
                <w:lang w:val="en-US"/>
              </w:rPr>
            </w:pPr>
          </w:p>
        </w:tc>
      </w:tr>
      <w:tr w:rsidR="00124A2D" w14:paraId="036D009B" w14:textId="77777777" w:rsidTr="000A3CF9">
        <w:tc>
          <w:tcPr>
            <w:tcW w:w="506" w:type="pct"/>
          </w:tcPr>
          <w:p w14:paraId="6504C204" w14:textId="3F9E6B0F" w:rsidR="00124A2D" w:rsidRDefault="00124A2D" w:rsidP="00E254C2">
            <w:pPr>
              <w:jc w:val="both"/>
              <w:rPr>
                <w:szCs w:val="21"/>
              </w:rPr>
            </w:pPr>
            <w:r>
              <w:rPr>
                <w:rFonts w:hint="eastAsia"/>
                <w:szCs w:val="21"/>
              </w:rPr>
              <w:t>M</w:t>
            </w:r>
            <w:r>
              <w:rPr>
                <w:szCs w:val="21"/>
              </w:rPr>
              <w:t>oderator</w:t>
            </w:r>
          </w:p>
        </w:tc>
        <w:tc>
          <w:tcPr>
            <w:tcW w:w="4494" w:type="pct"/>
          </w:tcPr>
          <w:p w14:paraId="165CB2A7" w14:textId="2A7CD643" w:rsidR="00124A2D" w:rsidRDefault="00124A2D" w:rsidP="00E254C2">
            <w:pPr>
              <w:rPr>
                <w:color w:val="000000"/>
                <w:szCs w:val="21"/>
              </w:rPr>
            </w:pPr>
            <w:r>
              <w:rPr>
                <w:rFonts w:hint="eastAsia"/>
                <w:color w:val="000000"/>
                <w:szCs w:val="21"/>
              </w:rPr>
              <w:t>B</w:t>
            </w:r>
            <w:r>
              <w:rPr>
                <w:color w:val="000000"/>
                <w:szCs w:val="21"/>
              </w:rPr>
              <w:t>ased on the comments, following proposal is made</w:t>
            </w:r>
          </w:p>
          <w:p w14:paraId="5FC82344" w14:textId="1CC99025" w:rsidR="00124A2D" w:rsidRDefault="00124A2D" w:rsidP="00E254C2">
            <w:pPr>
              <w:rPr>
                <w:color w:val="000000"/>
                <w:szCs w:val="21"/>
              </w:rPr>
            </w:pPr>
          </w:p>
          <w:p w14:paraId="0142EBC7" w14:textId="56CA434F" w:rsidR="00124A2D" w:rsidRDefault="00124A2D" w:rsidP="00124A2D">
            <w:pPr>
              <w:spacing w:afterLines="50" w:after="120"/>
              <w:jc w:val="both"/>
              <w:rPr>
                <w:b/>
                <w:bCs/>
                <w:szCs w:val="21"/>
                <w:lang w:val="en-US"/>
              </w:rPr>
            </w:pPr>
            <w:r>
              <w:rPr>
                <w:b/>
                <w:bCs/>
                <w:szCs w:val="21"/>
                <w:highlight w:val="cyan"/>
                <w:lang w:val="en-US"/>
              </w:rPr>
              <w:t>[GTW4</w:t>
            </w:r>
            <w:r w:rsidRPr="007C5568">
              <w:rPr>
                <w:b/>
                <w:bCs/>
                <w:szCs w:val="21"/>
                <w:highlight w:val="cyan"/>
                <w:lang w:val="en-US"/>
              </w:rPr>
              <w:t xml:space="preserve">] Medium priority </w:t>
            </w:r>
            <w:r w:rsidR="00D1182F">
              <w:rPr>
                <w:b/>
                <w:bCs/>
                <w:szCs w:val="21"/>
                <w:highlight w:val="cyan"/>
                <w:lang w:val="en-US"/>
              </w:rPr>
              <w:t xml:space="preserve">proposal </w:t>
            </w:r>
            <w:r w:rsidRPr="007C5568">
              <w:rPr>
                <w:b/>
                <w:bCs/>
                <w:szCs w:val="21"/>
                <w:highlight w:val="cyan"/>
                <w:lang w:val="en-US"/>
              </w:rPr>
              <w:t>3-3a:</w:t>
            </w:r>
          </w:p>
          <w:p w14:paraId="7F5BE42A" w14:textId="5EC6FB82" w:rsidR="00124A2D" w:rsidRPr="007C5568" w:rsidRDefault="00124A2D" w:rsidP="00124A2D">
            <w:pPr>
              <w:pStyle w:val="afc"/>
              <w:numPr>
                <w:ilvl w:val="0"/>
                <w:numId w:val="151"/>
              </w:numPr>
              <w:spacing w:afterLines="50" w:after="120"/>
              <w:ind w:leftChars="0"/>
              <w:jc w:val="both"/>
              <w:rPr>
                <w:b/>
                <w:bCs/>
                <w:szCs w:val="21"/>
                <w:lang w:val="en-US"/>
              </w:rPr>
            </w:pPr>
            <w:r>
              <w:rPr>
                <w:b/>
                <w:bCs/>
                <w:szCs w:val="21"/>
                <w:lang w:val="en-US"/>
              </w:rPr>
              <w:t>FG 33-2g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124A2D" w:rsidRPr="001E3B8D" w14:paraId="73A7409C" w14:textId="77777777" w:rsidTr="00F51BB0">
              <w:trPr>
                <w:trHeight w:val="20"/>
              </w:trPr>
              <w:tc>
                <w:tcPr>
                  <w:tcW w:w="252" w:type="pct"/>
                  <w:tcBorders>
                    <w:top w:val="single" w:sz="4" w:space="0" w:color="auto"/>
                    <w:left w:val="single" w:sz="4" w:space="0" w:color="auto"/>
                    <w:bottom w:val="single" w:sz="4" w:space="0" w:color="auto"/>
                    <w:right w:val="single" w:sz="4" w:space="0" w:color="auto"/>
                  </w:tcBorders>
                </w:tcPr>
                <w:p w14:paraId="034D2C47" w14:textId="77777777" w:rsidR="00124A2D" w:rsidRPr="001E3B8D" w:rsidRDefault="00124A2D" w:rsidP="00124A2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2A858F7" w14:textId="77777777" w:rsidR="00124A2D" w:rsidRPr="001E3B8D" w:rsidRDefault="00124A2D" w:rsidP="00124A2D">
                  <w:pPr>
                    <w:pStyle w:val="TAL"/>
                    <w:rPr>
                      <w:rFonts w:cs="Arial"/>
                      <w:szCs w:val="18"/>
                      <w:lang w:eastAsia="zh-CN"/>
                    </w:rPr>
                  </w:pPr>
                  <w:r w:rsidRPr="001E3B8D">
                    <w:rPr>
                      <w:rFonts w:cs="Arial"/>
                      <w:szCs w:val="18"/>
                      <w:lang w:eastAsia="zh-CN"/>
                    </w:rPr>
                    <w:t>33-2</w:t>
                  </w:r>
                  <w:r>
                    <w:rPr>
                      <w:rFonts w:cs="Arial"/>
                      <w:szCs w:val="18"/>
                      <w:lang w:eastAsia="zh-CN"/>
                    </w:rPr>
                    <w:t>g</w:t>
                  </w:r>
                </w:p>
              </w:tc>
              <w:tc>
                <w:tcPr>
                  <w:tcW w:w="370" w:type="pct"/>
                  <w:tcBorders>
                    <w:top w:val="single" w:sz="4" w:space="0" w:color="auto"/>
                    <w:left w:val="single" w:sz="4" w:space="0" w:color="auto"/>
                    <w:bottom w:val="single" w:sz="4" w:space="0" w:color="auto"/>
                    <w:right w:val="single" w:sz="4" w:space="0" w:color="auto"/>
                  </w:tcBorders>
                </w:tcPr>
                <w:p w14:paraId="4F69C5E9" w14:textId="77777777" w:rsidR="00124A2D" w:rsidRPr="001E3B8D" w:rsidRDefault="00124A2D" w:rsidP="00124A2D">
                  <w:pPr>
                    <w:pStyle w:val="TAL"/>
                    <w:rPr>
                      <w:rFonts w:cs="Arial"/>
                      <w:szCs w:val="18"/>
                      <w:lang w:eastAsia="zh-CN"/>
                    </w:rPr>
                  </w:pPr>
                  <w:r>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27DA65BF" w14:textId="2D6B7198" w:rsidR="00124A2D" w:rsidRPr="00650F03" w:rsidRDefault="00124A2D" w:rsidP="00124A2D">
                  <w:pPr>
                    <w:autoSpaceDE w:val="0"/>
                    <w:autoSpaceDN w:val="0"/>
                    <w:adjustRightInd w:val="0"/>
                    <w:snapToGrid w:val="0"/>
                    <w:spacing w:afterLines="50" w:after="120"/>
                    <w:contextualSpacing/>
                    <w:jc w:val="both"/>
                    <w:rPr>
                      <w:rFonts w:ascii="Arial" w:hAnsi="Arial" w:cs="Arial"/>
                      <w:sz w:val="18"/>
                      <w:szCs w:val="18"/>
                    </w:rPr>
                  </w:pPr>
                  <w:r w:rsidRPr="007C5568">
                    <w:rPr>
                      <w:rFonts w:ascii="Arial" w:hAnsi="Arial" w:cs="Arial"/>
                      <w:sz w:val="18"/>
                      <w:szCs w:val="18"/>
                    </w:rPr>
                    <w:t>Supported maximal number of MIMO layers</w:t>
                  </w:r>
                  <w:r>
                    <w:rPr>
                      <w:rFonts w:ascii="Arial" w:hAnsi="Arial" w:cs="Arial"/>
                      <w:sz w:val="18"/>
                      <w:szCs w:val="18"/>
                    </w:rPr>
                    <w:t xml:space="preserve"> for multicast PD</w:t>
                  </w:r>
                  <w:r w:rsidR="000616AD">
                    <w:rPr>
                      <w:rFonts w:ascii="Arial" w:hAnsi="Arial" w:cs="Arial"/>
                      <w:sz w:val="18"/>
                      <w:szCs w:val="18"/>
                    </w:rPr>
                    <w:t>S</w:t>
                  </w:r>
                  <w:r>
                    <w:rPr>
                      <w:rFonts w:ascii="Arial" w:hAnsi="Arial" w:cs="Arial"/>
                      <w:sz w:val="18"/>
                      <w:szCs w:val="18"/>
                    </w:rPr>
                    <w:t>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07E0BA9" w14:textId="77777777" w:rsidR="00124A2D" w:rsidRPr="001E3B8D" w:rsidRDefault="00124A2D" w:rsidP="00124A2D">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7E91F981" w14:textId="77777777" w:rsidR="00124A2D" w:rsidRPr="001E3B8D" w:rsidRDefault="00124A2D" w:rsidP="00124A2D">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411DC306" w14:textId="77777777" w:rsidR="00124A2D" w:rsidRDefault="00124A2D" w:rsidP="00124A2D">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2DCF979F" w14:textId="77777777" w:rsidR="00124A2D" w:rsidRDefault="00124A2D" w:rsidP="00124A2D">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F86B75" w14:textId="5AFBBA91" w:rsidR="00124A2D" w:rsidRPr="00073D12" w:rsidRDefault="00124A2D" w:rsidP="00124A2D">
                  <w:pPr>
                    <w:pStyle w:val="TAL"/>
                    <w:rPr>
                      <w:rFonts w:asciiTheme="majorHAnsi" w:eastAsia="宋体" w:hAnsiTheme="majorHAnsi" w:cstheme="majorHAnsi"/>
                      <w:color w:val="FF0000"/>
                      <w:szCs w:val="18"/>
                      <w:lang w:eastAsia="zh-CN"/>
                    </w:rPr>
                  </w:pPr>
                  <w:r w:rsidRPr="00073D12">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3F1FED" w14:textId="19BE4CF8" w:rsidR="00124A2D" w:rsidRPr="00073D12" w:rsidRDefault="00124A2D" w:rsidP="00124A2D">
                  <w:pPr>
                    <w:pStyle w:val="TAL"/>
                    <w:rPr>
                      <w:rFonts w:asciiTheme="majorHAnsi" w:hAnsiTheme="majorHAnsi" w:cstheme="majorHAnsi"/>
                      <w:color w:val="FF0000"/>
                      <w:szCs w:val="18"/>
                      <w:lang w:eastAsia="zh-CN"/>
                    </w:rPr>
                  </w:pPr>
                  <w:r w:rsidRPr="00073D12">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8B89852" w14:textId="748B2E10" w:rsidR="00124A2D" w:rsidRPr="00073D12" w:rsidRDefault="00124A2D" w:rsidP="00124A2D">
                  <w:pPr>
                    <w:pStyle w:val="TAL"/>
                    <w:rPr>
                      <w:rFonts w:asciiTheme="majorHAnsi" w:hAnsiTheme="majorHAnsi" w:cstheme="majorHAnsi"/>
                      <w:color w:val="FF0000"/>
                      <w:szCs w:val="18"/>
                      <w:lang w:eastAsia="zh-CN"/>
                    </w:rPr>
                  </w:pPr>
                  <w:r w:rsidRPr="00073D12">
                    <w:rPr>
                      <w:rFonts w:asciiTheme="majorHAnsi" w:hAnsiTheme="majorHAnsi" w:cstheme="majorHAnsi"/>
                      <w:color w:val="FF0000"/>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1CB857BC" w14:textId="77777777" w:rsidR="00124A2D" w:rsidRPr="004C5848" w:rsidRDefault="00124A2D" w:rsidP="00124A2D">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670A87E2" w14:textId="77777777" w:rsidR="00124A2D" w:rsidRPr="004C5848" w:rsidRDefault="00124A2D" w:rsidP="00124A2D">
                  <w:pPr>
                    <w:pStyle w:val="TAL"/>
                    <w:rPr>
                      <w:rFonts w:asciiTheme="majorHAnsi" w:hAnsiTheme="majorHAnsi" w:cstheme="majorHAnsi"/>
                      <w:szCs w:val="18"/>
                    </w:rPr>
                  </w:pPr>
                  <w:r w:rsidRPr="004C5848">
                    <w:rPr>
                      <w:rFonts w:asciiTheme="majorHAnsi" w:hAnsiTheme="majorHAnsi" w:cstheme="majorHAnsi"/>
                      <w:szCs w:val="18"/>
                    </w:rPr>
                    <w:t>Candidate values: {1,2,4,8}</w:t>
                  </w:r>
                </w:p>
                <w:p w14:paraId="4AFB6DEC" w14:textId="4A4656F6" w:rsidR="00124A2D" w:rsidRPr="004C5848" w:rsidRDefault="00124A2D" w:rsidP="00124A2D">
                  <w:pPr>
                    <w:pStyle w:val="TAL"/>
                    <w:rPr>
                      <w:rFonts w:asciiTheme="majorHAnsi" w:hAnsiTheme="majorHAnsi" w:cstheme="majorHAnsi"/>
                      <w:szCs w:val="18"/>
                    </w:rPr>
                  </w:pPr>
                  <w:r w:rsidRPr="004C5848">
                    <w:rPr>
                      <w:rFonts w:asciiTheme="majorHAnsi" w:hAnsiTheme="majorHAnsi" w:cstheme="majorHAnsi"/>
                      <w:szCs w:val="18"/>
                    </w:rPr>
                    <w:t>Note: If UE supports up to 8 layers, the UE supports TB2</w:t>
                  </w:r>
                </w:p>
              </w:tc>
              <w:tc>
                <w:tcPr>
                  <w:tcW w:w="284" w:type="pct"/>
                  <w:tcBorders>
                    <w:top w:val="single" w:sz="4" w:space="0" w:color="auto"/>
                    <w:left w:val="single" w:sz="4" w:space="0" w:color="auto"/>
                    <w:bottom w:val="single" w:sz="4" w:space="0" w:color="auto"/>
                    <w:right w:val="single" w:sz="4" w:space="0" w:color="auto"/>
                  </w:tcBorders>
                </w:tcPr>
                <w:p w14:paraId="2AB4C2F0" w14:textId="441FF9C8" w:rsidR="00124A2D" w:rsidRPr="004C5848" w:rsidRDefault="00124A2D" w:rsidP="00124A2D">
                  <w:pPr>
                    <w:pStyle w:val="TAL"/>
                    <w:rPr>
                      <w:rFonts w:cs="Arial"/>
                      <w:szCs w:val="18"/>
                    </w:rPr>
                  </w:pPr>
                  <w:r w:rsidRPr="00073D12">
                    <w:rPr>
                      <w:rFonts w:cs="Arial"/>
                      <w:color w:val="FF0000"/>
                      <w:szCs w:val="18"/>
                    </w:rPr>
                    <w:t>Optional with capability signalling</w:t>
                  </w:r>
                </w:p>
              </w:tc>
            </w:tr>
          </w:tbl>
          <w:p w14:paraId="02940413" w14:textId="7D3E72D4" w:rsidR="00124A2D" w:rsidRDefault="00124A2D" w:rsidP="00E254C2">
            <w:pPr>
              <w:rPr>
                <w:color w:val="000000"/>
                <w:szCs w:val="21"/>
              </w:rPr>
            </w:pPr>
          </w:p>
        </w:tc>
      </w:tr>
      <w:tr w:rsidR="00124A2D" w14:paraId="75CB33AD" w14:textId="77777777" w:rsidTr="000A3CF9">
        <w:tc>
          <w:tcPr>
            <w:tcW w:w="506" w:type="pct"/>
          </w:tcPr>
          <w:p w14:paraId="78E4126A" w14:textId="79F74163" w:rsidR="00124A2D" w:rsidRDefault="00334748" w:rsidP="00E254C2">
            <w:pPr>
              <w:jc w:val="both"/>
              <w:rPr>
                <w:szCs w:val="21"/>
              </w:rPr>
            </w:pPr>
            <w:r>
              <w:rPr>
                <w:rFonts w:hint="eastAsia"/>
                <w:szCs w:val="21"/>
              </w:rPr>
              <w:t>F</w:t>
            </w:r>
            <w:r>
              <w:rPr>
                <w:szCs w:val="21"/>
              </w:rPr>
              <w:t>L5</w:t>
            </w:r>
          </w:p>
        </w:tc>
        <w:tc>
          <w:tcPr>
            <w:tcW w:w="4494" w:type="pct"/>
          </w:tcPr>
          <w:p w14:paraId="10F35B07" w14:textId="12E3AA71" w:rsidR="00124A2D" w:rsidRDefault="00334748" w:rsidP="00E254C2">
            <w:pPr>
              <w:rPr>
                <w:color w:val="000000"/>
                <w:szCs w:val="21"/>
              </w:rPr>
            </w:pPr>
            <w:r>
              <w:rPr>
                <w:rFonts w:hint="eastAsia"/>
                <w:color w:val="000000"/>
                <w:szCs w:val="21"/>
              </w:rPr>
              <w:t>F</w:t>
            </w:r>
            <w:r>
              <w:rPr>
                <w:color w:val="000000"/>
                <w:szCs w:val="21"/>
              </w:rPr>
              <w:t>ollowing was agreed in the GTW on Mar 2.</w:t>
            </w:r>
          </w:p>
          <w:p w14:paraId="4A68C53C" w14:textId="64354427" w:rsidR="00A07B82" w:rsidRDefault="00F46DCC" w:rsidP="00A07B82">
            <w:pPr>
              <w:spacing w:afterLines="50" w:after="120"/>
              <w:jc w:val="both"/>
              <w:rPr>
                <w:b/>
                <w:bCs/>
                <w:szCs w:val="21"/>
                <w:lang w:val="en-US"/>
              </w:rPr>
            </w:pPr>
            <w:r w:rsidRPr="00F46DCC">
              <w:rPr>
                <w:b/>
                <w:bCs/>
                <w:szCs w:val="21"/>
                <w:highlight w:val="green"/>
                <w:lang w:val="en-US"/>
              </w:rPr>
              <w:t>Agreement</w:t>
            </w:r>
            <w:r>
              <w:rPr>
                <w:b/>
                <w:bCs/>
                <w:szCs w:val="21"/>
                <w:lang w:val="en-US"/>
              </w:rPr>
              <w:t xml:space="preserve"> </w:t>
            </w:r>
          </w:p>
          <w:p w14:paraId="1E769DB6" w14:textId="692ADB97" w:rsidR="00A07B82" w:rsidRPr="00334748" w:rsidRDefault="00A07B82" w:rsidP="00A07B82">
            <w:pPr>
              <w:pStyle w:val="afc"/>
              <w:numPr>
                <w:ilvl w:val="0"/>
                <w:numId w:val="151"/>
              </w:numPr>
              <w:spacing w:afterLines="50" w:after="120"/>
              <w:ind w:leftChars="0"/>
              <w:jc w:val="both"/>
              <w:rPr>
                <w:szCs w:val="21"/>
                <w:lang w:val="en-US"/>
              </w:rPr>
            </w:pPr>
            <w:r w:rsidRPr="00334748">
              <w:rPr>
                <w:szCs w:val="21"/>
                <w:lang w:val="en-US"/>
              </w:rPr>
              <w:t>FG 33-2g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9"/>
              <w:gridCol w:w="1472"/>
              <w:gridCol w:w="5629"/>
              <w:gridCol w:w="1130"/>
              <w:gridCol w:w="760"/>
              <w:gridCol w:w="752"/>
              <w:gridCol w:w="1249"/>
              <w:gridCol w:w="1130"/>
              <w:gridCol w:w="879"/>
              <w:gridCol w:w="879"/>
              <w:gridCol w:w="871"/>
              <w:gridCol w:w="2379"/>
              <w:gridCol w:w="1130"/>
            </w:tblGrid>
            <w:tr w:rsidR="00334748" w:rsidRPr="00334748" w14:paraId="523EAF3C" w14:textId="77777777" w:rsidTr="00F51BB0">
              <w:trPr>
                <w:trHeight w:val="20"/>
              </w:trPr>
              <w:tc>
                <w:tcPr>
                  <w:tcW w:w="252" w:type="pct"/>
                  <w:tcBorders>
                    <w:top w:val="single" w:sz="4" w:space="0" w:color="auto"/>
                    <w:left w:val="single" w:sz="4" w:space="0" w:color="auto"/>
                    <w:bottom w:val="single" w:sz="4" w:space="0" w:color="auto"/>
                    <w:right w:val="single" w:sz="4" w:space="0" w:color="auto"/>
                  </w:tcBorders>
                </w:tcPr>
                <w:p w14:paraId="6EF19B0F" w14:textId="77777777" w:rsidR="00A07B82" w:rsidRPr="00334748" w:rsidRDefault="00A07B82" w:rsidP="00A07B82">
                  <w:pPr>
                    <w:pStyle w:val="TAL"/>
                    <w:rPr>
                      <w:rFonts w:cs="Arial"/>
                      <w:szCs w:val="18"/>
                    </w:rPr>
                  </w:pPr>
                  <w:r w:rsidRPr="00334748">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5D684E9" w14:textId="77777777" w:rsidR="00A07B82" w:rsidRPr="00334748" w:rsidRDefault="00A07B82" w:rsidP="00A07B82">
                  <w:pPr>
                    <w:pStyle w:val="TAL"/>
                    <w:rPr>
                      <w:rFonts w:cs="Arial"/>
                      <w:szCs w:val="18"/>
                      <w:lang w:eastAsia="zh-CN"/>
                    </w:rPr>
                  </w:pPr>
                  <w:r w:rsidRPr="00334748">
                    <w:rPr>
                      <w:rFonts w:cs="Arial"/>
                      <w:szCs w:val="18"/>
                      <w:lang w:eastAsia="zh-CN"/>
                    </w:rPr>
                    <w:t>33-2g</w:t>
                  </w:r>
                </w:p>
              </w:tc>
              <w:tc>
                <w:tcPr>
                  <w:tcW w:w="370" w:type="pct"/>
                  <w:tcBorders>
                    <w:top w:val="single" w:sz="4" w:space="0" w:color="auto"/>
                    <w:left w:val="single" w:sz="4" w:space="0" w:color="auto"/>
                    <w:bottom w:val="single" w:sz="4" w:space="0" w:color="auto"/>
                    <w:right w:val="single" w:sz="4" w:space="0" w:color="auto"/>
                  </w:tcBorders>
                </w:tcPr>
                <w:p w14:paraId="51B5BF3A" w14:textId="77777777" w:rsidR="00A07B82" w:rsidRPr="00334748" w:rsidRDefault="00A07B82" w:rsidP="00A07B82">
                  <w:pPr>
                    <w:pStyle w:val="TAL"/>
                    <w:rPr>
                      <w:rFonts w:cs="Arial"/>
                      <w:szCs w:val="18"/>
                      <w:lang w:eastAsia="zh-CN"/>
                    </w:rPr>
                  </w:pPr>
                  <w:r w:rsidRPr="00334748">
                    <w:rPr>
                      <w:rFonts w:cs="Arial"/>
                      <w:szCs w:val="18"/>
                      <w:lang w:eastAsia="zh-CN"/>
                    </w:rPr>
                    <w:t>MIMO layers for multicast PDSCH</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4475F314" w14:textId="77777777" w:rsidR="00A07B82" w:rsidRPr="00334748" w:rsidRDefault="00A07B82" w:rsidP="00A07B82">
                  <w:pPr>
                    <w:autoSpaceDE w:val="0"/>
                    <w:autoSpaceDN w:val="0"/>
                    <w:adjustRightInd w:val="0"/>
                    <w:snapToGrid w:val="0"/>
                    <w:spacing w:afterLines="50" w:after="120"/>
                    <w:contextualSpacing/>
                    <w:jc w:val="both"/>
                    <w:rPr>
                      <w:rFonts w:ascii="Arial" w:hAnsi="Arial" w:cs="Arial"/>
                      <w:sz w:val="18"/>
                      <w:szCs w:val="18"/>
                    </w:rPr>
                  </w:pPr>
                  <w:r w:rsidRPr="00334748">
                    <w:rPr>
                      <w:rFonts w:ascii="Arial" w:hAnsi="Arial" w:cs="Arial"/>
                      <w:sz w:val="18"/>
                      <w:szCs w:val="18"/>
                    </w:rPr>
                    <w:t>Supported maximal number of MIMO layers for multicast PDSCH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BFB2C64" w14:textId="77777777" w:rsidR="00A07B82" w:rsidRPr="00334748" w:rsidRDefault="00A07B82" w:rsidP="00A07B82">
                  <w:pPr>
                    <w:pStyle w:val="TAL"/>
                    <w:rPr>
                      <w:rFonts w:cs="Arial"/>
                      <w:szCs w:val="18"/>
                      <w:lang w:eastAsia="zh-CN"/>
                    </w:rPr>
                  </w:pPr>
                  <w:r w:rsidRPr="00334748">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6DE2E845" w14:textId="77777777" w:rsidR="00A07B82" w:rsidRPr="00334748" w:rsidRDefault="00A07B82" w:rsidP="00A07B82">
                  <w:pPr>
                    <w:pStyle w:val="TAL"/>
                    <w:rPr>
                      <w:rFonts w:cs="Arial"/>
                      <w:szCs w:val="18"/>
                      <w:lang w:eastAsia="zh-CN"/>
                    </w:rPr>
                  </w:pPr>
                  <w:r w:rsidRPr="00334748">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4F5874B" w14:textId="77777777" w:rsidR="00A07B82" w:rsidRPr="00334748" w:rsidRDefault="00A07B82" w:rsidP="00A07B82">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4A541532" w14:textId="314E23FF" w:rsidR="00A07B82" w:rsidRPr="00334748" w:rsidRDefault="00F46DCC" w:rsidP="00A07B82">
                  <w:pPr>
                    <w:pStyle w:val="TAL"/>
                    <w:rPr>
                      <w:rFonts w:asciiTheme="majorHAnsi" w:hAnsiTheme="majorHAnsi" w:cstheme="majorHAnsi"/>
                      <w:szCs w:val="18"/>
                      <w:lang w:val="en-US" w:eastAsia="ja-JP"/>
                    </w:rPr>
                  </w:pPr>
                  <w:r w:rsidRPr="00334748">
                    <w:rPr>
                      <w:rFonts w:asciiTheme="majorHAnsi" w:hAnsiTheme="majorHAnsi" w:cstheme="majorHAnsi" w:hint="eastAsia"/>
                      <w:color w:val="FF0000"/>
                      <w:szCs w:val="18"/>
                      <w:lang w:val="en-US" w:eastAsia="ja-JP"/>
                    </w:rPr>
                    <w:t>U</w:t>
                  </w:r>
                  <w:r w:rsidRPr="00334748">
                    <w:rPr>
                      <w:rFonts w:asciiTheme="majorHAnsi" w:hAnsiTheme="majorHAnsi" w:cstheme="majorHAnsi"/>
                      <w:color w:val="FF0000"/>
                      <w:szCs w:val="18"/>
                      <w:lang w:val="en-US" w:eastAsia="ja-JP"/>
                    </w:rPr>
                    <w:t xml:space="preserve">E supports 1 MIMO layer only for </w:t>
                  </w:r>
                  <w:r w:rsidRPr="00334748">
                    <w:rPr>
                      <w:rFonts w:cs="Arial"/>
                      <w:color w:val="FF0000"/>
                      <w:szCs w:val="18"/>
                      <w:lang w:eastAsia="zh-CN"/>
                    </w:rPr>
                    <w:t>multicast PDSCH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6BE0DE9" w14:textId="77777777" w:rsidR="00A07B82" w:rsidRPr="00334748" w:rsidRDefault="00A07B82" w:rsidP="00A07B82">
                  <w:pPr>
                    <w:pStyle w:val="TAL"/>
                    <w:rPr>
                      <w:rFonts w:asciiTheme="majorHAnsi" w:eastAsia="宋体" w:hAnsiTheme="majorHAnsi" w:cstheme="majorHAnsi"/>
                      <w:color w:val="FF0000"/>
                      <w:szCs w:val="18"/>
                      <w:lang w:eastAsia="zh-CN"/>
                    </w:rPr>
                  </w:pPr>
                  <w:r w:rsidRPr="00334748">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868F5" w14:textId="77777777" w:rsidR="00A07B82" w:rsidRPr="00334748" w:rsidRDefault="00A07B82" w:rsidP="00A07B82">
                  <w:pPr>
                    <w:pStyle w:val="TAL"/>
                    <w:rPr>
                      <w:rFonts w:asciiTheme="majorHAnsi" w:hAnsiTheme="majorHAnsi" w:cstheme="majorHAnsi"/>
                      <w:color w:val="FF0000"/>
                      <w:szCs w:val="18"/>
                      <w:lang w:eastAsia="zh-CN"/>
                    </w:rPr>
                  </w:pPr>
                  <w:r w:rsidRPr="0033474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4F3327" w14:textId="77777777" w:rsidR="00A07B82" w:rsidRPr="00334748" w:rsidRDefault="00A07B82" w:rsidP="00A07B82">
                  <w:pPr>
                    <w:pStyle w:val="TAL"/>
                    <w:rPr>
                      <w:rFonts w:asciiTheme="majorHAnsi" w:hAnsiTheme="majorHAnsi" w:cstheme="majorHAnsi"/>
                      <w:color w:val="FF0000"/>
                      <w:szCs w:val="18"/>
                      <w:lang w:eastAsia="zh-CN"/>
                    </w:rPr>
                  </w:pPr>
                  <w:r w:rsidRPr="00334748">
                    <w:rPr>
                      <w:rFonts w:asciiTheme="majorHAnsi" w:hAnsiTheme="majorHAnsi" w:cstheme="majorHAnsi"/>
                      <w:color w:val="FF0000"/>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126A4932" w14:textId="77777777" w:rsidR="00A07B82" w:rsidRPr="00334748" w:rsidRDefault="00A07B82" w:rsidP="00A07B82">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1286B78B" w14:textId="57920AC9" w:rsidR="00A07B82" w:rsidRPr="00334748" w:rsidRDefault="00A07B82" w:rsidP="00A07B82">
                  <w:pPr>
                    <w:pStyle w:val="TAL"/>
                    <w:rPr>
                      <w:rFonts w:asciiTheme="majorHAnsi" w:hAnsiTheme="majorHAnsi" w:cstheme="majorHAnsi"/>
                      <w:szCs w:val="18"/>
                    </w:rPr>
                  </w:pPr>
                  <w:r w:rsidRPr="00334748">
                    <w:rPr>
                      <w:rFonts w:asciiTheme="majorHAnsi" w:hAnsiTheme="majorHAnsi" w:cstheme="majorHAnsi"/>
                      <w:szCs w:val="18"/>
                    </w:rPr>
                    <w:t>Candidate values: {2,4,8}</w:t>
                  </w:r>
                </w:p>
                <w:p w14:paraId="553C01B2" w14:textId="77777777" w:rsidR="00A07B82" w:rsidRPr="00334748" w:rsidRDefault="00A07B82" w:rsidP="00A07B82">
                  <w:pPr>
                    <w:pStyle w:val="TAL"/>
                    <w:rPr>
                      <w:rFonts w:asciiTheme="majorHAnsi" w:hAnsiTheme="majorHAnsi" w:cstheme="majorHAnsi"/>
                      <w:szCs w:val="18"/>
                    </w:rPr>
                  </w:pPr>
                  <w:r w:rsidRPr="00334748">
                    <w:rPr>
                      <w:rFonts w:asciiTheme="majorHAnsi" w:hAnsiTheme="majorHAnsi" w:cstheme="majorHAnsi"/>
                      <w:szCs w:val="18"/>
                    </w:rPr>
                    <w:t>Note: If UE supports up to 8 layers, the UE supports TB2</w:t>
                  </w:r>
                </w:p>
              </w:tc>
              <w:tc>
                <w:tcPr>
                  <w:tcW w:w="284" w:type="pct"/>
                  <w:tcBorders>
                    <w:top w:val="single" w:sz="4" w:space="0" w:color="auto"/>
                    <w:left w:val="single" w:sz="4" w:space="0" w:color="auto"/>
                    <w:bottom w:val="single" w:sz="4" w:space="0" w:color="auto"/>
                    <w:right w:val="single" w:sz="4" w:space="0" w:color="auto"/>
                  </w:tcBorders>
                </w:tcPr>
                <w:p w14:paraId="7A19FE53" w14:textId="77777777" w:rsidR="00A07B82" w:rsidRPr="00334748" w:rsidRDefault="00A07B82" w:rsidP="00A07B82">
                  <w:pPr>
                    <w:pStyle w:val="TAL"/>
                    <w:rPr>
                      <w:rFonts w:cs="Arial"/>
                      <w:szCs w:val="18"/>
                    </w:rPr>
                  </w:pPr>
                  <w:r w:rsidRPr="00334748">
                    <w:rPr>
                      <w:rFonts w:cs="Arial"/>
                      <w:color w:val="FF0000"/>
                      <w:szCs w:val="18"/>
                    </w:rPr>
                    <w:t>Optional with capability signalling</w:t>
                  </w:r>
                </w:p>
              </w:tc>
            </w:tr>
          </w:tbl>
          <w:p w14:paraId="60A35A47" w14:textId="62F7E605" w:rsidR="00A07B82" w:rsidRDefault="00A07B82" w:rsidP="00E254C2">
            <w:pPr>
              <w:rPr>
                <w:color w:val="000000"/>
                <w:szCs w:val="21"/>
              </w:rPr>
            </w:pPr>
          </w:p>
        </w:tc>
      </w:tr>
    </w:tbl>
    <w:p w14:paraId="74145829" w14:textId="77777777" w:rsidR="00B842D9" w:rsidRPr="008537E2"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c"/>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9"/>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6A9C6E06" w:rsidR="00D8721B" w:rsidRPr="00572A4C" w:rsidRDefault="008A343A" w:rsidP="00D8721B">
            <w:pPr>
              <w:jc w:val="both"/>
              <w:rPr>
                <w:rFonts w:eastAsia="宋体"/>
                <w:szCs w:val="21"/>
                <w:lang w:val="en-US" w:eastAsia="zh-CN"/>
              </w:rPr>
            </w:pPr>
            <w:r>
              <w:rPr>
                <w:rFonts w:eastAsia="宋体"/>
                <w:szCs w:val="21"/>
                <w:lang w:val="en-US" w:eastAsia="zh-CN"/>
              </w:rPr>
              <w:t>Nokia, NSB</w:t>
            </w:r>
          </w:p>
        </w:tc>
        <w:tc>
          <w:tcPr>
            <w:tcW w:w="4494" w:type="pct"/>
          </w:tcPr>
          <w:p w14:paraId="1C2C6E6D" w14:textId="53DD8C90" w:rsidR="00D8721B" w:rsidRPr="001C5C12" w:rsidRDefault="008A343A" w:rsidP="00D8721B">
            <w:pPr>
              <w:rPr>
                <w:rFonts w:eastAsia="Malgun Gothic"/>
                <w:szCs w:val="21"/>
                <w:lang w:val="en-US" w:eastAsia="ko-KR"/>
              </w:rPr>
            </w:pPr>
            <w:r>
              <w:rPr>
                <w:rFonts w:eastAsia="Malgun Gothic"/>
                <w:szCs w:val="21"/>
                <w:lang w:val="en-US" w:eastAsia="ko-KR"/>
              </w:rPr>
              <w:t>It is basic for multicast within MBS. But for broadcast it is not needed.</w:t>
            </w:r>
          </w:p>
        </w:tc>
      </w:tr>
      <w:tr w:rsidR="00AF2F12" w:rsidRPr="007F0249" w14:paraId="679643F2" w14:textId="77777777" w:rsidTr="004B6B49">
        <w:tc>
          <w:tcPr>
            <w:tcW w:w="506" w:type="pct"/>
          </w:tcPr>
          <w:p w14:paraId="441855E8" w14:textId="13A14442" w:rsidR="00AF2F12" w:rsidRDefault="00AF2F12" w:rsidP="00AF2F12">
            <w:pPr>
              <w:jc w:val="both"/>
              <w:rPr>
                <w:rFonts w:eastAsia="Malgun Gothic"/>
                <w:szCs w:val="21"/>
                <w:lang w:val="en-US" w:eastAsia="ko-KR"/>
              </w:rPr>
            </w:pPr>
            <w:r>
              <w:rPr>
                <w:rFonts w:eastAsiaTheme="minorEastAsia" w:hint="eastAsia"/>
                <w:szCs w:val="21"/>
                <w:lang w:val="en-US"/>
              </w:rPr>
              <w:t>F</w:t>
            </w:r>
            <w:r>
              <w:rPr>
                <w:rFonts w:eastAsiaTheme="minorEastAsia"/>
                <w:szCs w:val="21"/>
                <w:lang w:val="en-US"/>
              </w:rPr>
              <w:t>L2</w:t>
            </w:r>
          </w:p>
        </w:tc>
        <w:tc>
          <w:tcPr>
            <w:tcW w:w="4494" w:type="pct"/>
          </w:tcPr>
          <w:p w14:paraId="74A48BDB" w14:textId="2CC46647" w:rsidR="00AF2F12" w:rsidRPr="001C5C12" w:rsidRDefault="00AF2F12" w:rsidP="00AF2F12">
            <w:pPr>
              <w:rPr>
                <w:rFonts w:eastAsia="Malgun Gothic"/>
                <w:szCs w:val="21"/>
                <w:lang w:val="en-US" w:eastAsia="ko-KR"/>
              </w:rPr>
            </w:pPr>
            <w:r>
              <w:rPr>
                <w:rFonts w:eastAsiaTheme="minorEastAsia"/>
                <w:szCs w:val="21"/>
                <w:lang w:val="en-US"/>
              </w:rPr>
              <w:t>Please provide your view if not provided yet</w:t>
            </w:r>
          </w:p>
        </w:tc>
      </w:tr>
      <w:tr w:rsidR="00AF2F12" w:rsidRPr="007F0249" w14:paraId="278C74E8" w14:textId="77777777" w:rsidTr="004B6B49">
        <w:tc>
          <w:tcPr>
            <w:tcW w:w="506" w:type="pct"/>
          </w:tcPr>
          <w:p w14:paraId="28F9934D" w14:textId="3A8DCFE7" w:rsidR="00AF2F12" w:rsidRPr="00373575" w:rsidRDefault="00373575" w:rsidP="00AF2F12">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0994ABB8" w14:textId="21B5B7BD" w:rsidR="00AF2F12" w:rsidRPr="00373575" w:rsidRDefault="00373575" w:rsidP="00AF2F1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AF2F12" w:rsidRPr="007F0249" w14:paraId="17905676" w14:textId="77777777" w:rsidTr="004B6B49">
        <w:tc>
          <w:tcPr>
            <w:tcW w:w="506" w:type="pct"/>
          </w:tcPr>
          <w:p w14:paraId="53AA7060" w14:textId="58856D1C" w:rsidR="00AF2F12" w:rsidRPr="00DA2355" w:rsidRDefault="00DA2355" w:rsidP="00AF2F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CA60165" w14:textId="0854AFDA" w:rsidR="00AF2F12" w:rsidRPr="00DA2355" w:rsidRDefault="00DA2355" w:rsidP="00AF2F12">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363C" w:rsidRPr="007F0249" w14:paraId="79CE00BE" w14:textId="77777777" w:rsidTr="004B6B49">
        <w:tc>
          <w:tcPr>
            <w:tcW w:w="506" w:type="pct"/>
          </w:tcPr>
          <w:p w14:paraId="35D062F2" w14:textId="78D8B036" w:rsidR="003C363C" w:rsidRDefault="003C363C" w:rsidP="003C363C">
            <w:pPr>
              <w:jc w:val="both"/>
              <w:rPr>
                <w:rFonts w:eastAsia="Malgun Gothic"/>
                <w:szCs w:val="21"/>
                <w:lang w:val="en-US" w:eastAsia="ko-KR"/>
              </w:rPr>
            </w:pPr>
            <w:r>
              <w:rPr>
                <w:rFonts w:eastAsia="宋体" w:hint="eastAsia"/>
                <w:szCs w:val="21"/>
                <w:lang w:val="en-US" w:eastAsia="zh-CN"/>
              </w:rPr>
              <w:t>S</w:t>
            </w:r>
            <w:r>
              <w:rPr>
                <w:rFonts w:eastAsia="宋体"/>
                <w:szCs w:val="21"/>
                <w:lang w:val="en-US" w:eastAsia="zh-CN"/>
              </w:rPr>
              <w:t>preadtrum</w:t>
            </w:r>
          </w:p>
        </w:tc>
        <w:tc>
          <w:tcPr>
            <w:tcW w:w="4494" w:type="pct"/>
          </w:tcPr>
          <w:p w14:paraId="1670A09A" w14:textId="7A4709C5" w:rsidR="003C363C" w:rsidRPr="001C5C12" w:rsidRDefault="003C363C" w:rsidP="003C363C">
            <w:pPr>
              <w:rPr>
                <w:rFonts w:eastAsia="Malgun Gothic"/>
                <w:szCs w:val="21"/>
                <w:lang w:val="en-US" w:eastAsia="ko-KR"/>
              </w:rPr>
            </w:pPr>
            <w:r>
              <w:rPr>
                <w:rFonts w:eastAsia="宋体"/>
                <w:szCs w:val="21"/>
                <w:lang w:val="en-US" w:eastAsia="zh-CN"/>
              </w:rPr>
              <w:t xml:space="preserve">Not support. In our understanding, only broadcast is the basic FG for MBS. </w:t>
            </w:r>
          </w:p>
        </w:tc>
      </w:tr>
      <w:tr w:rsidR="003F2E99" w:rsidRPr="007F0249" w14:paraId="6B6552EE" w14:textId="77777777" w:rsidTr="004B6B49">
        <w:tc>
          <w:tcPr>
            <w:tcW w:w="506" w:type="pct"/>
          </w:tcPr>
          <w:p w14:paraId="199784B9" w14:textId="0D9C89E9" w:rsidR="003F2E99" w:rsidRDefault="003F2E99"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4CB6EC4" w14:textId="1BB22BB3" w:rsidR="003F2E99" w:rsidRDefault="003F2E99" w:rsidP="003C363C">
            <w:pPr>
              <w:rPr>
                <w:rFonts w:eastAsia="宋体"/>
                <w:szCs w:val="21"/>
                <w:lang w:val="en-US" w:eastAsia="zh-CN"/>
              </w:rPr>
            </w:pPr>
            <w:r>
              <w:rPr>
                <w:rFonts w:eastAsia="宋体" w:hint="eastAsia"/>
                <w:szCs w:val="21"/>
                <w:lang w:val="en-US" w:eastAsia="zh-CN"/>
              </w:rPr>
              <w:t>N</w:t>
            </w:r>
            <w:r>
              <w:rPr>
                <w:rFonts w:eastAsia="宋体"/>
                <w:szCs w:val="21"/>
                <w:lang w:val="en-US" w:eastAsia="zh-CN"/>
              </w:rPr>
              <w:t>ot support.</w:t>
            </w:r>
          </w:p>
        </w:tc>
      </w:tr>
      <w:tr w:rsidR="00F06D93" w:rsidRPr="007F0249" w14:paraId="2DBC4E24" w14:textId="77777777" w:rsidTr="004B6B49">
        <w:tc>
          <w:tcPr>
            <w:tcW w:w="506" w:type="pct"/>
          </w:tcPr>
          <w:p w14:paraId="24D5655A" w14:textId="50CD941B" w:rsidR="00F06D93" w:rsidRPr="00F06D93" w:rsidRDefault="00F06D93" w:rsidP="00F06D93">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635A4C">
              <w:rPr>
                <w:rFonts w:eastAsiaTheme="minorEastAsia"/>
                <w:szCs w:val="21"/>
                <w:lang w:val="en-US"/>
              </w:rPr>
              <w:t>3</w:t>
            </w:r>
          </w:p>
        </w:tc>
        <w:tc>
          <w:tcPr>
            <w:tcW w:w="4494" w:type="pct"/>
          </w:tcPr>
          <w:p w14:paraId="299E01EB" w14:textId="24E5BED8" w:rsidR="00F06D93" w:rsidRDefault="00F06D93" w:rsidP="00F06D93">
            <w:pPr>
              <w:rPr>
                <w:rFonts w:eastAsia="宋体"/>
                <w:szCs w:val="21"/>
                <w:lang w:val="en-US" w:eastAsia="zh-CN"/>
              </w:rPr>
            </w:pPr>
            <w:r>
              <w:rPr>
                <w:rFonts w:eastAsiaTheme="minorEastAsia"/>
                <w:szCs w:val="21"/>
                <w:lang w:val="en-US"/>
              </w:rPr>
              <w:t>Please provide your view if not provided yet</w:t>
            </w:r>
          </w:p>
        </w:tc>
      </w:tr>
      <w:tr w:rsidR="006F7D1B" w:rsidRPr="007F0249" w14:paraId="54196539" w14:textId="77777777" w:rsidTr="004B6B49">
        <w:tc>
          <w:tcPr>
            <w:tcW w:w="506" w:type="pct"/>
          </w:tcPr>
          <w:p w14:paraId="6E4DFE39" w14:textId="6E9386F9" w:rsidR="006F7D1B" w:rsidRDefault="00554C30" w:rsidP="003C363C">
            <w:pPr>
              <w:jc w:val="both"/>
              <w:rPr>
                <w:rFonts w:eastAsia="宋体"/>
                <w:szCs w:val="21"/>
                <w:lang w:val="en-US" w:eastAsia="zh-CN"/>
              </w:rPr>
            </w:pPr>
            <w:r>
              <w:rPr>
                <w:rFonts w:eastAsia="宋体"/>
                <w:szCs w:val="21"/>
                <w:lang w:val="en-US" w:eastAsia="zh-CN"/>
              </w:rPr>
              <w:t>Apple</w:t>
            </w:r>
          </w:p>
        </w:tc>
        <w:tc>
          <w:tcPr>
            <w:tcW w:w="4494" w:type="pct"/>
          </w:tcPr>
          <w:p w14:paraId="411EC286" w14:textId="51F86F2F" w:rsidR="006F7D1B" w:rsidRDefault="00554C30" w:rsidP="003C363C">
            <w:pPr>
              <w:rPr>
                <w:rFonts w:eastAsia="宋体"/>
                <w:szCs w:val="21"/>
                <w:lang w:val="en-US" w:eastAsia="zh-CN"/>
              </w:rPr>
            </w:pPr>
            <w:r>
              <w:rPr>
                <w:rFonts w:eastAsia="宋体"/>
                <w:szCs w:val="21"/>
                <w:lang w:val="en-US" w:eastAsia="zh-CN"/>
              </w:rPr>
              <w:t>Just want to clarify FG33-2 is the basic FG for MBS or multicast. If it’s for MBS, then both FG 33-1 and 33-2 are the basic FG, is this the intention?</w:t>
            </w:r>
          </w:p>
        </w:tc>
      </w:tr>
      <w:tr w:rsidR="00CA4EA7" w:rsidRPr="007F0249" w14:paraId="2A775257" w14:textId="77777777" w:rsidTr="004B6B49">
        <w:tc>
          <w:tcPr>
            <w:tcW w:w="506" w:type="pct"/>
          </w:tcPr>
          <w:p w14:paraId="050110FE" w14:textId="781EDE35" w:rsidR="00CA4EA7" w:rsidRDefault="00CA4EA7" w:rsidP="00CA4EA7">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F58837" w14:textId="533F85FF" w:rsidR="00CA4EA7" w:rsidRDefault="00CA4EA7" w:rsidP="00CA4EA7">
            <w:pPr>
              <w:rPr>
                <w:rFonts w:eastAsia="宋体"/>
                <w:szCs w:val="21"/>
                <w:lang w:val="en-US" w:eastAsia="zh-CN"/>
              </w:rPr>
            </w:pPr>
            <w:r>
              <w:rPr>
                <w:rFonts w:eastAsiaTheme="minorEastAsia"/>
                <w:szCs w:val="21"/>
                <w:lang w:val="en-US"/>
              </w:rPr>
              <w:t xml:space="preserve">[GTW3] </w:t>
            </w:r>
            <w:r>
              <w:rPr>
                <w:rFonts w:eastAsiaTheme="minorEastAsia" w:hint="eastAsia"/>
                <w:szCs w:val="21"/>
                <w:lang w:val="en-US"/>
              </w:rPr>
              <w:t>F</w:t>
            </w:r>
            <w:r>
              <w:rPr>
                <w:rFonts w:eastAsiaTheme="minorEastAsia"/>
                <w:szCs w:val="21"/>
                <w:lang w:val="en-US"/>
              </w:rPr>
              <w:t>urther discuss in the GTW</w:t>
            </w:r>
          </w:p>
        </w:tc>
      </w:tr>
      <w:tr w:rsidR="008B0334" w:rsidRPr="007F0249" w14:paraId="769FE4F1" w14:textId="77777777" w:rsidTr="004B6B49">
        <w:tc>
          <w:tcPr>
            <w:tcW w:w="506" w:type="pct"/>
          </w:tcPr>
          <w:p w14:paraId="7820F412" w14:textId="5C8E829A" w:rsidR="008B0334" w:rsidRDefault="008B0334" w:rsidP="008B0334">
            <w:pPr>
              <w:jc w:val="both"/>
              <w:rPr>
                <w:rFonts w:eastAsiaTheme="minorEastAsia"/>
                <w:szCs w:val="21"/>
                <w:lang w:val="en-US"/>
              </w:rPr>
            </w:pPr>
            <w:r>
              <w:rPr>
                <w:rFonts w:eastAsiaTheme="minorEastAsia"/>
                <w:szCs w:val="21"/>
                <w:lang w:val="en-US"/>
              </w:rPr>
              <w:t>FL4</w:t>
            </w:r>
          </w:p>
        </w:tc>
        <w:tc>
          <w:tcPr>
            <w:tcW w:w="4494" w:type="pct"/>
          </w:tcPr>
          <w:p w14:paraId="623530C6" w14:textId="7BB0D8B2" w:rsidR="008B0334" w:rsidRDefault="008B0334" w:rsidP="008B0334">
            <w:pPr>
              <w:rPr>
                <w:rFonts w:eastAsiaTheme="minorEastAsia"/>
                <w:szCs w:val="21"/>
                <w:lang w:val="en-US"/>
              </w:rPr>
            </w:pPr>
            <w:r>
              <w:rPr>
                <w:rFonts w:eastAsiaTheme="minorEastAsia" w:hint="eastAsia"/>
                <w:szCs w:val="21"/>
                <w:lang w:val="en-US"/>
              </w:rPr>
              <w:t>R</w:t>
            </w:r>
            <w:r>
              <w:rPr>
                <w:rFonts w:eastAsiaTheme="minorEastAsia"/>
                <w:szCs w:val="21"/>
                <w:lang w:val="en-US"/>
              </w:rPr>
              <w:t>eply to Apple: This question means FG 33-2 is basic FG for MBS, not only of multicast. Therefore, UE supporting e,g. FG 33-1 must support FG 33-2.</w:t>
            </w:r>
          </w:p>
          <w:p w14:paraId="2D9D0C2C" w14:textId="1FB21553" w:rsidR="008B0334" w:rsidRDefault="008B0334" w:rsidP="008B0334">
            <w:pPr>
              <w:rPr>
                <w:rFonts w:eastAsiaTheme="minorEastAsia"/>
                <w:szCs w:val="21"/>
                <w:lang w:val="en-US"/>
              </w:rPr>
            </w:pPr>
            <w:r>
              <w:rPr>
                <w:rFonts w:eastAsiaTheme="minorEastAsia" w:hint="eastAsia"/>
                <w:szCs w:val="21"/>
                <w:lang w:val="en-US"/>
              </w:rPr>
              <w:t>I</w:t>
            </w:r>
            <w:r>
              <w:rPr>
                <w:rFonts w:eastAsiaTheme="minorEastAsia"/>
                <w:szCs w:val="21"/>
                <w:lang w:val="en-US"/>
              </w:rPr>
              <w:t>f FG 33-2 is basic FG only for multicast, this proposal is not necessary. FG 33-2 can be added as a prerequisite FG for any FGs for multicast.</w:t>
            </w:r>
          </w:p>
          <w:p w14:paraId="7CE8D191" w14:textId="3EEE6CC5" w:rsidR="008B0334" w:rsidRDefault="008B0334" w:rsidP="008B0334">
            <w:pPr>
              <w:rPr>
                <w:rFonts w:eastAsiaTheme="minorEastAsia"/>
                <w:szCs w:val="21"/>
                <w:lang w:val="en-US"/>
              </w:rPr>
            </w:pPr>
            <w:r>
              <w:rPr>
                <w:rFonts w:eastAsiaTheme="minorEastAsia"/>
                <w:szCs w:val="21"/>
                <w:lang w:val="en-US"/>
              </w:rPr>
              <w:t>Following proposal is made</w:t>
            </w:r>
          </w:p>
          <w:p w14:paraId="0ABCA2DD" w14:textId="77777777" w:rsidR="008B0334" w:rsidRDefault="008B0334" w:rsidP="008B0334">
            <w:pPr>
              <w:rPr>
                <w:rFonts w:eastAsiaTheme="minorEastAsia"/>
                <w:szCs w:val="21"/>
                <w:lang w:val="en-US"/>
              </w:rPr>
            </w:pPr>
          </w:p>
          <w:p w14:paraId="01C09D14" w14:textId="4519C702" w:rsidR="008B0334" w:rsidRPr="0028343A" w:rsidRDefault="008B0334" w:rsidP="008B0334">
            <w:pPr>
              <w:spacing w:afterLines="50" w:after="120"/>
              <w:jc w:val="both"/>
              <w:rPr>
                <w:b/>
                <w:bCs/>
                <w:szCs w:val="21"/>
                <w:lang w:val="en-US"/>
              </w:rPr>
            </w:pPr>
            <w:r>
              <w:rPr>
                <w:b/>
                <w:bCs/>
                <w:szCs w:val="21"/>
                <w:highlight w:val="cyan"/>
                <w:lang w:val="en-US"/>
              </w:rPr>
              <w:t xml:space="preserve">[FL4]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5556C2DC" w14:textId="23346AAE" w:rsidR="008B0334" w:rsidRPr="006863EC" w:rsidRDefault="008B0334" w:rsidP="008B0334">
            <w:pPr>
              <w:pStyle w:val="afc"/>
              <w:numPr>
                <w:ilvl w:val="0"/>
                <w:numId w:val="9"/>
              </w:numPr>
              <w:spacing w:afterLines="50" w:after="120"/>
              <w:ind w:leftChars="0"/>
              <w:jc w:val="both"/>
              <w:rPr>
                <w:b/>
                <w:bCs/>
                <w:szCs w:val="24"/>
                <w:lang w:val="en-US"/>
              </w:rPr>
            </w:pPr>
            <w:r>
              <w:rPr>
                <w:b/>
                <w:bCs/>
                <w:szCs w:val="24"/>
              </w:rPr>
              <w:t>FG 33-2 is supported as a basic FG for MBS</w:t>
            </w:r>
          </w:p>
          <w:p w14:paraId="7C7E4D69" w14:textId="283DC043" w:rsidR="008B0334" w:rsidRPr="00970F4A" w:rsidRDefault="008B0334" w:rsidP="008B0334">
            <w:pPr>
              <w:pStyle w:val="afc"/>
              <w:numPr>
                <w:ilvl w:val="1"/>
                <w:numId w:val="9"/>
              </w:numPr>
              <w:spacing w:afterLines="50" w:after="120"/>
              <w:ind w:leftChars="0"/>
              <w:jc w:val="both"/>
              <w:rPr>
                <w:b/>
                <w:bCs/>
                <w:szCs w:val="24"/>
                <w:lang w:val="en-US"/>
              </w:rPr>
            </w:pPr>
            <w:r>
              <w:rPr>
                <w:rFonts w:hint="eastAsia"/>
                <w:b/>
                <w:bCs/>
                <w:szCs w:val="24"/>
              </w:rPr>
              <w:t>A</w:t>
            </w:r>
            <w:r>
              <w:rPr>
                <w:b/>
                <w:bCs/>
                <w:szCs w:val="24"/>
              </w:rPr>
              <w:t xml:space="preserve">dd a note in column of </w:t>
            </w:r>
            <w:r>
              <w:rPr>
                <w:rFonts w:cs="Arial"/>
                <w:b/>
                <w:szCs w:val="18"/>
              </w:rPr>
              <w:t>“Mandatory/Optional” in FG 33-2</w:t>
            </w:r>
            <w:r>
              <w:rPr>
                <w:b/>
                <w:bCs/>
                <w:szCs w:val="24"/>
              </w:rPr>
              <w:t xml:space="preserve">: </w:t>
            </w:r>
            <w:r w:rsidRPr="006863EC">
              <w:rPr>
                <w:b/>
                <w:bCs/>
                <w:szCs w:val="24"/>
              </w:rPr>
              <w:t>For UE supports NR MBS, UE must indicate this FG is supported.</w:t>
            </w:r>
          </w:p>
          <w:p w14:paraId="234058EB" w14:textId="77777777" w:rsidR="008B0334" w:rsidRDefault="008B0334" w:rsidP="008B0334">
            <w:pPr>
              <w:rPr>
                <w:rFonts w:eastAsiaTheme="minorEastAsia"/>
                <w:szCs w:val="21"/>
                <w:lang w:val="en-US"/>
              </w:rPr>
            </w:pPr>
          </w:p>
        </w:tc>
      </w:tr>
      <w:tr w:rsidR="008B0334" w:rsidRPr="007F0249" w14:paraId="4284AF93" w14:textId="77777777" w:rsidTr="004B6B49">
        <w:tc>
          <w:tcPr>
            <w:tcW w:w="506" w:type="pct"/>
          </w:tcPr>
          <w:p w14:paraId="11BFB756" w14:textId="10F7FEA1" w:rsidR="008B0334" w:rsidRDefault="00135CAE" w:rsidP="008B0334">
            <w:pPr>
              <w:jc w:val="both"/>
              <w:rPr>
                <w:rFonts w:eastAsiaTheme="minorEastAsia"/>
                <w:szCs w:val="21"/>
                <w:lang w:val="en-US"/>
              </w:rPr>
            </w:pPr>
            <w:r>
              <w:rPr>
                <w:rFonts w:eastAsiaTheme="minorEastAsia"/>
                <w:szCs w:val="21"/>
                <w:lang w:val="en-US"/>
              </w:rPr>
              <w:t>Qualcomm</w:t>
            </w:r>
          </w:p>
        </w:tc>
        <w:tc>
          <w:tcPr>
            <w:tcW w:w="4494" w:type="pct"/>
          </w:tcPr>
          <w:p w14:paraId="02E912D9" w14:textId="1534973D" w:rsidR="008B0334" w:rsidRDefault="00135CAE" w:rsidP="008B0334">
            <w:pPr>
              <w:rPr>
                <w:rFonts w:eastAsiaTheme="minorEastAsia"/>
                <w:szCs w:val="21"/>
                <w:lang w:val="en-US"/>
              </w:rPr>
            </w:pPr>
            <w:r>
              <w:rPr>
                <w:rFonts w:eastAsiaTheme="minorEastAsia"/>
                <w:szCs w:val="21"/>
                <w:lang w:val="en-US"/>
              </w:rPr>
              <w:t xml:space="preserve">We don’t think a UE who supports FG 33-1is required to support FG 33-2. </w:t>
            </w:r>
            <w:r w:rsidR="00AA5B61">
              <w:rPr>
                <w:rFonts w:eastAsiaTheme="minorEastAsia"/>
                <w:szCs w:val="21"/>
                <w:lang w:val="en-US"/>
              </w:rPr>
              <w:t xml:space="preserve">Considering </w:t>
            </w:r>
            <w:r w:rsidR="00B34E4C">
              <w:rPr>
                <w:rFonts w:eastAsiaTheme="minorEastAsia"/>
                <w:szCs w:val="21"/>
                <w:lang w:val="en-US"/>
              </w:rPr>
              <w:t xml:space="preserve">there may be </w:t>
            </w:r>
            <w:r w:rsidR="00AA5B61">
              <w:rPr>
                <w:rFonts w:eastAsiaTheme="minorEastAsia"/>
                <w:szCs w:val="21"/>
                <w:lang w:val="en-US"/>
              </w:rPr>
              <w:t>different UE type</w:t>
            </w:r>
            <w:r w:rsidR="00B34E4C">
              <w:rPr>
                <w:rFonts w:eastAsiaTheme="minorEastAsia"/>
                <w:szCs w:val="21"/>
                <w:lang w:val="en-US"/>
              </w:rPr>
              <w:t>s</w:t>
            </w:r>
            <w:r w:rsidR="00AA5B61">
              <w:rPr>
                <w:rFonts w:eastAsiaTheme="minorEastAsia"/>
                <w:szCs w:val="21"/>
                <w:lang w:val="en-US"/>
              </w:rPr>
              <w:t xml:space="preserve">, a UE may be </w:t>
            </w:r>
            <w:r w:rsidR="00AC1763">
              <w:rPr>
                <w:rFonts w:eastAsiaTheme="minorEastAsia"/>
                <w:szCs w:val="21"/>
                <w:lang w:val="en-US"/>
              </w:rPr>
              <w:t>able to receive</w:t>
            </w:r>
            <w:r w:rsidR="00AA5B61">
              <w:rPr>
                <w:rFonts w:eastAsiaTheme="minorEastAsia"/>
                <w:szCs w:val="21"/>
                <w:lang w:val="en-US"/>
              </w:rPr>
              <w:t xml:space="preserve"> broadcast</w:t>
            </w:r>
            <w:r w:rsidR="00B34E4C">
              <w:rPr>
                <w:rFonts w:eastAsiaTheme="minorEastAsia"/>
                <w:szCs w:val="21"/>
                <w:lang w:val="en-US"/>
              </w:rPr>
              <w:t xml:space="preserve"> services</w:t>
            </w:r>
            <w:r w:rsidR="00AA5B61">
              <w:rPr>
                <w:rFonts w:eastAsiaTheme="minorEastAsia"/>
                <w:szCs w:val="21"/>
                <w:lang w:val="en-US"/>
              </w:rPr>
              <w:t xml:space="preserve"> but not multicast services. We prefer </w:t>
            </w:r>
            <w:r w:rsidR="003B3BD2">
              <w:rPr>
                <w:rFonts w:eastAsiaTheme="minorEastAsia"/>
                <w:szCs w:val="21"/>
                <w:lang w:val="en-US"/>
              </w:rPr>
              <w:t>that FG 33-2 is only for multicast.</w:t>
            </w:r>
          </w:p>
        </w:tc>
      </w:tr>
      <w:tr w:rsidR="008B0334" w:rsidRPr="007F0249" w14:paraId="2EDB8790" w14:textId="77777777" w:rsidTr="004B6B49">
        <w:tc>
          <w:tcPr>
            <w:tcW w:w="506" w:type="pct"/>
          </w:tcPr>
          <w:p w14:paraId="009BE4E7" w14:textId="13E0706A" w:rsidR="008B0334" w:rsidRPr="009C3004" w:rsidRDefault="009C3004" w:rsidP="008B0334">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128A034" w14:textId="77777777" w:rsidR="008B0334" w:rsidRDefault="009C3004" w:rsidP="008B0334">
            <w:pPr>
              <w:rPr>
                <w:rFonts w:eastAsia="宋体"/>
                <w:szCs w:val="21"/>
                <w:lang w:val="en-US" w:eastAsia="zh-CN"/>
              </w:rPr>
            </w:pPr>
            <w:r>
              <w:rPr>
                <w:rFonts w:eastAsia="宋体" w:hint="eastAsia"/>
                <w:szCs w:val="21"/>
                <w:lang w:val="en-US" w:eastAsia="zh-CN"/>
              </w:rPr>
              <w:t>N</w:t>
            </w:r>
            <w:r>
              <w:rPr>
                <w:rFonts w:eastAsia="宋体"/>
                <w:szCs w:val="21"/>
                <w:lang w:val="en-US" w:eastAsia="zh-CN"/>
              </w:rPr>
              <w:t>ot support the proposal.</w:t>
            </w:r>
          </w:p>
          <w:p w14:paraId="77A9241E" w14:textId="0CD29F44" w:rsidR="009C3004" w:rsidRPr="00FD15A3" w:rsidRDefault="00FD15A3" w:rsidP="008B0334">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s discussed in </w:t>
            </w:r>
            <w:r>
              <w:rPr>
                <w:b/>
                <w:bCs/>
                <w:szCs w:val="21"/>
                <w:highlight w:val="cyan"/>
                <w:lang w:val="en-US"/>
              </w:rPr>
              <w:t>proposal</w:t>
            </w:r>
            <w:r w:rsidRPr="0028343A">
              <w:rPr>
                <w:b/>
                <w:bCs/>
                <w:szCs w:val="21"/>
                <w:highlight w:val="cyan"/>
                <w:lang w:val="en-US"/>
              </w:rPr>
              <w:t xml:space="preserve"> 2-</w:t>
            </w:r>
            <w:r>
              <w:rPr>
                <w:b/>
                <w:bCs/>
                <w:szCs w:val="21"/>
                <w:highlight w:val="cyan"/>
                <w:lang w:val="en-US"/>
              </w:rPr>
              <w:t>4</w:t>
            </w:r>
            <w:r>
              <w:rPr>
                <w:b/>
                <w:bCs/>
                <w:szCs w:val="21"/>
                <w:lang w:val="en-US"/>
              </w:rPr>
              <w:t xml:space="preserve">, </w:t>
            </w:r>
            <w:r>
              <w:rPr>
                <w:szCs w:val="21"/>
                <w:lang w:val="en-US"/>
              </w:rPr>
              <w:t xml:space="preserve">although we don’t prefer broadcast is defined as basic FG, we have compromised to accept it. However, for multicast, we don’t support the proposal. The reason is that the use case and devices type for Rel-17 MBS is not clear, and there may be different UE types for receiving different services as QC </w:t>
            </w:r>
            <w:r w:rsidR="00500A95">
              <w:rPr>
                <w:szCs w:val="21"/>
                <w:lang w:val="en-US"/>
              </w:rPr>
              <w:t>mentioned</w:t>
            </w:r>
            <w:r>
              <w:rPr>
                <w:szCs w:val="21"/>
                <w:lang w:val="en-US"/>
              </w:rPr>
              <w:t xml:space="preserve">. </w:t>
            </w:r>
            <w:r w:rsidR="00C6493F">
              <w:rPr>
                <w:szCs w:val="21"/>
                <w:lang w:val="en-US"/>
              </w:rPr>
              <w:t>Also, it does not benefit to fast commercial deployment for Rel-17 MBS.</w:t>
            </w:r>
          </w:p>
        </w:tc>
      </w:tr>
      <w:tr w:rsidR="00A46DE2" w:rsidRPr="007F0249" w14:paraId="524441F7" w14:textId="77777777" w:rsidTr="00A46DE2">
        <w:tc>
          <w:tcPr>
            <w:tcW w:w="506" w:type="pct"/>
          </w:tcPr>
          <w:p w14:paraId="6EE97B21" w14:textId="77777777" w:rsidR="00A46DE2" w:rsidRPr="004547FB" w:rsidRDefault="00A46DE2" w:rsidP="00A46DE2">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0E25914F" w14:textId="77777777" w:rsidR="00A46DE2" w:rsidRPr="004547FB" w:rsidRDefault="00A46DE2" w:rsidP="00A46DE2">
            <w:pPr>
              <w:rPr>
                <w:rFonts w:eastAsia="宋体"/>
                <w:szCs w:val="21"/>
                <w:lang w:val="en-US" w:eastAsia="zh-CN"/>
              </w:rPr>
            </w:pPr>
            <w:r>
              <w:rPr>
                <w:rFonts w:eastAsia="宋体"/>
                <w:szCs w:val="21"/>
                <w:lang w:val="en-US" w:eastAsia="zh-CN"/>
              </w:rPr>
              <w:t>Not support. We support FG 33-1 only as a basic FG for MBS</w:t>
            </w:r>
          </w:p>
        </w:tc>
      </w:tr>
      <w:tr w:rsidR="001448EE" w:rsidRPr="007F0249" w14:paraId="729DE118" w14:textId="77777777" w:rsidTr="00A46DE2">
        <w:tc>
          <w:tcPr>
            <w:tcW w:w="506" w:type="pct"/>
          </w:tcPr>
          <w:p w14:paraId="7C9F1148" w14:textId="5AE22243" w:rsidR="001448EE" w:rsidRDefault="001448EE" w:rsidP="001448EE">
            <w:pPr>
              <w:jc w:val="both"/>
              <w:rPr>
                <w:rFonts w:eastAsia="宋体"/>
                <w:szCs w:val="21"/>
                <w:lang w:val="en-US" w:eastAsia="zh-CN"/>
              </w:rPr>
            </w:pPr>
            <w:r>
              <w:rPr>
                <w:rFonts w:eastAsia="宋体"/>
                <w:szCs w:val="21"/>
                <w:lang w:val="en-US" w:eastAsia="zh-CN"/>
              </w:rPr>
              <w:t>Nokia, NSB</w:t>
            </w:r>
          </w:p>
        </w:tc>
        <w:tc>
          <w:tcPr>
            <w:tcW w:w="4494" w:type="pct"/>
          </w:tcPr>
          <w:p w14:paraId="7D66FA51" w14:textId="304944EC" w:rsidR="001448EE" w:rsidRDefault="001448EE" w:rsidP="001448EE">
            <w:pPr>
              <w:rPr>
                <w:rFonts w:eastAsia="宋体"/>
                <w:szCs w:val="21"/>
                <w:lang w:val="en-US" w:eastAsia="zh-CN"/>
              </w:rPr>
            </w:pPr>
            <w:r>
              <w:rPr>
                <w:rFonts w:eastAsia="宋体"/>
                <w:szCs w:val="21"/>
                <w:lang w:val="en-US" w:eastAsia="zh-CN"/>
              </w:rPr>
              <w:t>Do not support. We agree with Qualcomm that the services are inherently different, and hence FG 33-2 should be only for UEs supporting multicast services.</w:t>
            </w:r>
          </w:p>
        </w:tc>
      </w:tr>
      <w:tr w:rsidR="00BC3EDF" w:rsidRPr="007F0249" w14:paraId="7C2DD0DC" w14:textId="77777777" w:rsidTr="00A46DE2">
        <w:tc>
          <w:tcPr>
            <w:tcW w:w="506" w:type="pct"/>
          </w:tcPr>
          <w:p w14:paraId="5EC95F07" w14:textId="245AF2B3" w:rsidR="00BC3EDF" w:rsidRPr="00951209" w:rsidRDefault="00951209" w:rsidP="001448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F6D2730" w14:textId="49F95E6D" w:rsidR="00BC3EDF" w:rsidRPr="00BC3EDF" w:rsidRDefault="00BC3EDF" w:rsidP="001448EE">
            <w:pPr>
              <w:rPr>
                <w:rFonts w:eastAsiaTheme="minorEastAsia"/>
                <w:szCs w:val="21"/>
                <w:lang w:val="en-US"/>
              </w:rPr>
            </w:pPr>
            <w:r>
              <w:rPr>
                <w:rFonts w:eastAsiaTheme="minorEastAsia" w:hint="eastAsia"/>
                <w:szCs w:val="21"/>
                <w:lang w:val="en-US"/>
              </w:rPr>
              <w:t>N</w:t>
            </w:r>
            <w:r>
              <w:rPr>
                <w:rFonts w:eastAsiaTheme="minorEastAsia"/>
                <w:szCs w:val="21"/>
                <w:lang w:val="en-US"/>
              </w:rPr>
              <w:t>o companies support the proposal. Proposal is updated accordingly.</w:t>
            </w:r>
          </w:p>
          <w:p w14:paraId="0FAE8B53" w14:textId="77777777" w:rsidR="00BC3EDF" w:rsidRDefault="00BC3EDF" w:rsidP="001448EE">
            <w:pPr>
              <w:rPr>
                <w:rFonts w:eastAsia="宋体"/>
                <w:szCs w:val="21"/>
                <w:lang w:val="en-US" w:eastAsia="zh-CN"/>
              </w:rPr>
            </w:pPr>
          </w:p>
          <w:p w14:paraId="6152789F" w14:textId="62CD1C70" w:rsidR="00BC3EDF" w:rsidRPr="0028343A" w:rsidRDefault="00BC3EDF" w:rsidP="00BC3EDF">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b/>
                <w:bCs/>
                <w:szCs w:val="21"/>
                <w:highlight w:val="cyan"/>
                <w:lang w:val="en-US"/>
              </w:rPr>
              <w:t>4</w:t>
            </w:r>
            <w:r w:rsidRPr="0028343A">
              <w:rPr>
                <w:b/>
                <w:bCs/>
                <w:szCs w:val="21"/>
                <w:highlight w:val="cyan"/>
                <w:lang w:val="en-US"/>
              </w:rPr>
              <w:t>:</w:t>
            </w:r>
          </w:p>
          <w:p w14:paraId="33EA46F3" w14:textId="25BC91BB" w:rsidR="00BC3EDF" w:rsidRPr="006863EC" w:rsidRDefault="00BC3EDF" w:rsidP="00BC3EDF">
            <w:pPr>
              <w:pStyle w:val="afc"/>
              <w:numPr>
                <w:ilvl w:val="0"/>
                <w:numId w:val="9"/>
              </w:numPr>
              <w:spacing w:afterLines="50" w:after="120"/>
              <w:ind w:leftChars="0"/>
              <w:jc w:val="both"/>
              <w:rPr>
                <w:b/>
                <w:bCs/>
                <w:szCs w:val="24"/>
                <w:lang w:val="en-US"/>
              </w:rPr>
            </w:pPr>
            <w:r>
              <w:rPr>
                <w:b/>
                <w:bCs/>
                <w:szCs w:val="24"/>
              </w:rPr>
              <w:t>FG 33-2 is not a basic FG for MBS</w:t>
            </w:r>
          </w:p>
          <w:p w14:paraId="6E4F8853" w14:textId="69851A2D" w:rsidR="00BC3EDF" w:rsidRDefault="00BC3EDF" w:rsidP="001448EE">
            <w:pPr>
              <w:rPr>
                <w:rFonts w:eastAsia="宋体"/>
                <w:szCs w:val="21"/>
                <w:lang w:val="en-US" w:eastAsia="zh-CN"/>
              </w:rPr>
            </w:pPr>
          </w:p>
        </w:tc>
      </w:tr>
      <w:tr w:rsidR="0080115C" w:rsidRPr="007F0249" w14:paraId="71740C94" w14:textId="77777777" w:rsidTr="00A46DE2">
        <w:tc>
          <w:tcPr>
            <w:tcW w:w="506" w:type="pct"/>
          </w:tcPr>
          <w:p w14:paraId="4E9D11BD" w14:textId="4AB6C985" w:rsidR="0080115C" w:rsidRDefault="0080115C" w:rsidP="0080115C">
            <w:pPr>
              <w:jc w:val="both"/>
              <w:rPr>
                <w:rFonts w:eastAsiaTheme="minorEastAsia"/>
                <w:szCs w:val="21"/>
                <w:lang w:val="en-US"/>
              </w:rPr>
            </w:pPr>
            <w:r>
              <w:rPr>
                <w:rFonts w:hint="eastAsia"/>
                <w:szCs w:val="21"/>
              </w:rPr>
              <w:t>F</w:t>
            </w:r>
            <w:r>
              <w:rPr>
                <w:szCs w:val="21"/>
              </w:rPr>
              <w:t>L5</w:t>
            </w:r>
          </w:p>
        </w:tc>
        <w:tc>
          <w:tcPr>
            <w:tcW w:w="4494" w:type="pct"/>
          </w:tcPr>
          <w:p w14:paraId="7ABE4BEF" w14:textId="6119D567" w:rsidR="0080115C" w:rsidRDefault="0080115C" w:rsidP="0080115C">
            <w:pPr>
              <w:rPr>
                <w:rFonts w:eastAsiaTheme="minorEastAsia"/>
                <w:szCs w:val="21"/>
                <w:lang w:val="en-US"/>
              </w:rPr>
            </w:pPr>
            <w:r>
              <w:rPr>
                <w:rFonts w:hint="eastAsia"/>
                <w:bCs/>
              </w:rPr>
              <w:t>N</w:t>
            </w:r>
            <w:r>
              <w:rPr>
                <w:bCs/>
              </w:rPr>
              <w:t>o further input is necessary unless you have concern on this proposal</w:t>
            </w:r>
          </w:p>
        </w:tc>
      </w:tr>
      <w:tr w:rsidR="0080115C" w:rsidRPr="007F0249" w14:paraId="54E3115C" w14:textId="77777777" w:rsidTr="00A46DE2">
        <w:tc>
          <w:tcPr>
            <w:tcW w:w="506" w:type="pct"/>
          </w:tcPr>
          <w:p w14:paraId="1A4EE42C" w14:textId="77777777" w:rsidR="0080115C" w:rsidRDefault="0080115C" w:rsidP="001448EE">
            <w:pPr>
              <w:jc w:val="both"/>
              <w:rPr>
                <w:rFonts w:eastAsiaTheme="minorEastAsia"/>
                <w:szCs w:val="21"/>
                <w:lang w:val="en-US"/>
              </w:rPr>
            </w:pPr>
          </w:p>
        </w:tc>
        <w:tc>
          <w:tcPr>
            <w:tcW w:w="4494" w:type="pct"/>
          </w:tcPr>
          <w:p w14:paraId="5F943C88" w14:textId="77777777" w:rsidR="0080115C" w:rsidRDefault="0080115C" w:rsidP="001448EE">
            <w:pPr>
              <w:rPr>
                <w:rFonts w:eastAsiaTheme="minorEastAsia"/>
                <w:szCs w:val="21"/>
                <w:lang w:val="en-US"/>
              </w:rPr>
            </w:pPr>
          </w:p>
        </w:tc>
      </w:tr>
      <w:tr w:rsidR="0080115C" w:rsidRPr="007F0249" w14:paraId="469B36B3" w14:textId="77777777" w:rsidTr="00A46DE2">
        <w:tc>
          <w:tcPr>
            <w:tcW w:w="506" w:type="pct"/>
          </w:tcPr>
          <w:p w14:paraId="0670E335" w14:textId="77777777" w:rsidR="0080115C" w:rsidRDefault="0080115C" w:rsidP="001448EE">
            <w:pPr>
              <w:jc w:val="both"/>
              <w:rPr>
                <w:rFonts w:eastAsiaTheme="minorEastAsia"/>
                <w:szCs w:val="21"/>
                <w:lang w:val="en-US"/>
              </w:rPr>
            </w:pPr>
          </w:p>
        </w:tc>
        <w:tc>
          <w:tcPr>
            <w:tcW w:w="4494" w:type="pct"/>
          </w:tcPr>
          <w:p w14:paraId="33C924F2" w14:textId="77777777" w:rsidR="0080115C" w:rsidRDefault="0080115C" w:rsidP="001448EE">
            <w:pPr>
              <w:rPr>
                <w:rFonts w:eastAsiaTheme="minorEastAsia"/>
                <w:szCs w:val="21"/>
                <w:lang w:val="en-US"/>
              </w:rPr>
            </w:pPr>
          </w:p>
        </w:tc>
      </w:tr>
    </w:tbl>
    <w:p w14:paraId="1FA37866" w14:textId="77777777" w:rsidR="00A46DE2" w:rsidRPr="00824821" w:rsidRDefault="00A46DE2" w:rsidP="00A46DE2">
      <w:pPr>
        <w:spacing w:afterLines="50" w:after="120"/>
        <w:jc w:val="both"/>
        <w:rPr>
          <w:sz w:val="22"/>
        </w:rPr>
      </w:pPr>
    </w:p>
    <w:p w14:paraId="673EB09E" w14:textId="77777777" w:rsidR="00926E9E" w:rsidRPr="00A46DE2"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lastRenderedPageBreak/>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c"/>
        <w:numPr>
          <w:ilvl w:val="1"/>
          <w:numId w:val="9"/>
        </w:numPr>
        <w:spacing w:afterLines="50" w:after="120"/>
        <w:ind w:leftChars="0"/>
        <w:jc w:val="both"/>
        <w:rPr>
          <w:szCs w:val="24"/>
          <w:lang w:val="en-US"/>
        </w:rPr>
      </w:pPr>
      <w:r w:rsidRPr="002C4401">
        <w:rPr>
          <w:szCs w:val="24"/>
          <w:lang w:val="en-US"/>
        </w:rPr>
        <w:t>FG 33-2</w:t>
      </w:r>
    </w:p>
    <w:p w14:paraId="5AB855EA" w14:textId="03A07826" w:rsidR="00CC442B" w:rsidRPr="00076884" w:rsidRDefault="00D76ED1" w:rsidP="00F822FC">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del w:id="384" w:author="Hualei Wang" w:date="2022-02-25T11:17:00Z">
        <w:r w:rsidR="00286B63" w:rsidRPr="00600318" w:rsidDel="003C363C">
          <w:rPr>
            <w:rFonts w:eastAsia="MS Mincho"/>
            <w:sz w:val="22"/>
            <w:lang w:val="en-US"/>
          </w:rPr>
          <w:delText>Spreadtrum Communications</w:delText>
        </w:r>
      </w:del>
    </w:p>
    <w:p w14:paraId="6D66C650" w14:textId="5AD0F68C" w:rsidR="00440C60" w:rsidRPr="002C44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ins w:id="385" w:author="Hualei Wang" w:date="2022-02-25T11:17:00Z">
        <w:r w:rsidR="003C363C">
          <w:rPr>
            <w:rFonts w:eastAsia="MS Mincho"/>
            <w:sz w:val="22"/>
            <w:lang w:val="en-US"/>
          </w:rPr>
          <w:t>, Spreadtrum</w:t>
        </w:r>
      </w:ins>
    </w:p>
    <w:p w14:paraId="26013124" w14:textId="36A3628A" w:rsidR="00440C60" w:rsidRDefault="00440C60" w:rsidP="00440C60">
      <w:pPr>
        <w:pStyle w:val="afc"/>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c"/>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620E38BC" w:rsidR="00440C60" w:rsidRPr="006B45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86"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7" w:author="Hualei Wang" w:date="2022-02-25T11:17:00Z">
        <w:r w:rsidR="003C363C">
          <w:rPr>
            <w:rFonts w:eastAsia="MS Mincho"/>
            <w:sz w:val="22"/>
            <w:lang w:val="en-US"/>
          </w:rPr>
          <w:t>, Spreadtrum</w:t>
        </w:r>
      </w:ins>
    </w:p>
    <w:p w14:paraId="4981DEE7" w14:textId="0D36DA99" w:rsidR="006B4501" w:rsidRPr="00513A5A" w:rsidRDefault="006B4501" w:rsidP="006B4501">
      <w:pPr>
        <w:pStyle w:val="afc"/>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6E21033E" w:rsidR="00513A5A" w:rsidRPr="006B4501" w:rsidRDefault="00513A5A" w:rsidP="00513A5A">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88" w:author="Huawei" w:date="2022-02-22T11:47:00Z">
        <w:r w:rsidR="00A86348">
          <w:rPr>
            <w:rFonts w:eastAsia="MS Mincho"/>
            <w:sz w:val="22"/>
            <w:lang w:val="en-US"/>
          </w:rPr>
          <w:t xml:space="preserve">, </w:t>
        </w:r>
        <w:r w:rsidR="00A86348" w:rsidRPr="00A86348">
          <w:rPr>
            <w:rFonts w:eastAsia="MS Mincho"/>
            <w:sz w:val="22"/>
            <w:lang w:val="en-US"/>
          </w:rPr>
          <w:t>Huawei, HiSilicon,</w:t>
        </w:r>
      </w:ins>
      <w:ins w:id="389" w:author="Hualei Wang" w:date="2022-02-25T11:17:00Z">
        <w:r w:rsidR="003C363C">
          <w:rPr>
            <w:rFonts w:eastAsia="MS Mincho"/>
            <w:sz w:val="22"/>
            <w:lang w:val="en-US"/>
          </w:rPr>
          <w:t>, Spreadtrum</w:t>
        </w:r>
      </w:ins>
    </w:p>
    <w:p w14:paraId="0A987ABE" w14:textId="39878B4A" w:rsidR="00897A19" w:rsidRPr="00897A19" w:rsidRDefault="00897A19" w:rsidP="006B4501">
      <w:pPr>
        <w:pStyle w:val="afc"/>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c"/>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1E4D7E50" w:rsidR="00E13547" w:rsidRPr="002C4401" w:rsidRDefault="00E13547" w:rsidP="00897A19">
      <w:pPr>
        <w:pStyle w:val="afc"/>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90"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ins w:id="391" w:author="Hualei Wang" w:date="2022-02-25T11:17:00Z">
        <w:r w:rsidR="003C363C">
          <w:rPr>
            <w:rFonts w:eastAsia="MS Mincho"/>
            <w:sz w:val="22"/>
          </w:rPr>
          <w:t>, Spreadtrum</w:t>
        </w:r>
      </w:ins>
    </w:p>
    <w:tbl>
      <w:tblPr>
        <w:tblStyle w:val="af9"/>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宋体" w:hAnsi="Times"/>
                <w:iCs/>
                <w:szCs w:val="21"/>
                <w:lang w:eastAsia="zh-CN"/>
              </w:rPr>
            </w:pPr>
            <w:r>
              <w:rPr>
                <w:rFonts w:ascii="Times" w:eastAsia="宋体"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2F3CD77" w14:textId="09613DD4" w:rsidR="00572A4C" w:rsidRDefault="00572A4C" w:rsidP="00DD487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E55E6E1" w14:textId="466688B3" w:rsidR="00B700DE" w:rsidRDefault="00B700DE" w:rsidP="00DD4877">
            <w:pPr>
              <w:tabs>
                <w:tab w:val="num" w:pos="1800"/>
              </w:tabs>
              <w:rPr>
                <w:rFonts w:ascii="Times" w:eastAsia="宋体" w:hAnsi="Times"/>
                <w:iCs/>
                <w:szCs w:val="21"/>
                <w:lang w:eastAsia="zh-CN"/>
              </w:rPr>
            </w:pPr>
            <w:r>
              <w:rPr>
                <w:rFonts w:ascii="Times" w:eastAsia="宋体" w:hAnsi="Times"/>
                <w:iCs/>
                <w:szCs w:val="21"/>
                <w:lang w:eastAsia="zh-CN"/>
              </w:rPr>
              <w:t>Same view as HW and MTK.</w:t>
            </w:r>
          </w:p>
        </w:tc>
      </w:tr>
      <w:tr w:rsidR="008A343A" w:rsidRPr="007F0249" w14:paraId="3A4574A8" w14:textId="77777777" w:rsidTr="001C5C12">
        <w:tc>
          <w:tcPr>
            <w:tcW w:w="506" w:type="pct"/>
          </w:tcPr>
          <w:p w14:paraId="0DA026A1" w14:textId="159935AA" w:rsidR="008A343A" w:rsidRPr="007F0249" w:rsidRDefault="008A343A" w:rsidP="008A343A">
            <w:pPr>
              <w:jc w:val="both"/>
              <w:rPr>
                <w:szCs w:val="21"/>
                <w:lang w:val="en-US"/>
              </w:rPr>
            </w:pPr>
            <w:r>
              <w:rPr>
                <w:rFonts w:eastAsia="宋体"/>
                <w:szCs w:val="21"/>
                <w:lang w:val="en-US" w:eastAsia="zh-CN"/>
              </w:rPr>
              <w:t>Nokia, NSB</w:t>
            </w:r>
          </w:p>
        </w:tc>
        <w:tc>
          <w:tcPr>
            <w:tcW w:w="4494" w:type="pct"/>
          </w:tcPr>
          <w:p w14:paraId="53F6B332" w14:textId="41B35C16" w:rsidR="008A343A" w:rsidRPr="007F0249" w:rsidRDefault="008A343A" w:rsidP="008A343A">
            <w:pPr>
              <w:tabs>
                <w:tab w:val="num" w:pos="1800"/>
              </w:tabs>
              <w:rPr>
                <w:szCs w:val="21"/>
                <w:lang w:val="en-US"/>
              </w:rPr>
            </w:pPr>
            <w:r>
              <w:rPr>
                <w:rFonts w:ascii="Times" w:eastAsia="宋体" w:hAnsi="Times"/>
                <w:iCs/>
                <w:szCs w:val="21"/>
                <w:lang w:eastAsia="zh-CN"/>
              </w:rPr>
              <w:t xml:space="preserve">Per UE, it is very hard to imagine how the system can operate efficiently if UEs indicate support to only a few bands, and even worse if more restricted </w:t>
            </w:r>
            <w:r w:rsidR="00373575">
              <w:rPr>
                <w:rFonts w:ascii="Times" w:eastAsia="宋体" w:hAnsi="Times"/>
                <w:iCs/>
                <w:szCs w:val="21"/>
                <w:lang w:eastAsia="zh-CN"/>
              </w:rPr>
              <w:pgNum/>
            </w:r>
            <w:r w:rsidR="00373575">
              <w:rPr>
                <w:rFonts w:ascii="Times" w:eastAsia="宋体" w:hAnsi="Times"/>
                <w:iCs/>
                <w:szCs w:val="21"/>
                <w:lang w:eastAsia="zh-CN"/>
              </w:rPr>
              <w:t>ignalling</w:t>
            </w:r>
            <w:r>
              <w:rPr>
                <w:rFonts w:ascii="Times" w:eastAsia="宋体" w:hAnsi="Times"/>
                <w:iCs/>
                <w:szCs w:val="21"/>
                <w:lang w:eastAsia="zh-CN"/>
              </w:rPr>
              <w:t xml:space="preserve"> is adopted such as FSPC. This might make the deployment of the feature impracticable in real life.</w:t>
            </w:r>
          </w:p>
        </w:tc>
      </w:tr>
      <w:tr w:rsidR="00AF2F12" w:rsidRPr="007F0249" w14:paraId="72588FE6" w14:textId="77777777" w:rsidTr="001C5C12">
        <w:tc>
          <w:tcPr>
            <w:tcW w:w="506" w:type="pct"/>
          </w:tcPr>
          <w:p w14:paraId="4E497D75" w14:textId="2690AE6B" w:rsidR="00AF2F12" w:rsidRDefault="00AF2F12" w:rsidP="00AF2F12">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745EC280" w14:textId="1780096D" w:rsidR="00AF2F12" w:rsidRDefault="00AF2F12" w:rsidP="00AF2F12">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AF2F12" w:rsidRPr="007F0249" w14:paraId="1AC021D2" w14:textId="77777777" w:rsidTr="001C5C12">
        <w:tc>
          <w:tcPr>
            <w:tcW w:w="506" w:type="pct"/>
          </w:tcPr>
          <w:p w14:paraId="0E6853E0" w14:textId="0249FA15" w:rsidR="00AF2F12" w:rsidRDefault="00DA2355" w:rsidP="00AF2F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3666867" w14:textId="104F508D" w:rsidR="00AF2F12" w:rsidRDefault="00DA2355" w:rsidP="00AF2F12">
            <w:pPr>
              <w:tabs>
                <w:tab w:val="num"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upport per UE</w:t>
            </w:r>
          </w:p>
        </w:tc>
      </w:tr>
      <w:tr w:rsidR="003C363C" w:rsidRPr="007F0249" w14:paraId="2AFC37CC" w14:textId="77777777" w:rsidTr="001C5C12">
        <w:tc>
          <w:tcPr>
            <w:tcW w:w="506" w:type="pct"/>
          </w:tcPr>
          <w:p w14:paraId="13B05EB4" w14:textId="6F092E4E"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02DE021" w14:textId="4E42499E" w:rsidR="003C363C" w:rsidRDefault="003C363C" w:rsidP="003C363C">
            <w:pPr>
              <w:tabs>
                <w:tab w:val="num" w:pos="1800"/>
              </w:tabs>
              <w:rPr>
                <w:rFonts w:ascii="Times" w:eastAsia="宋体" w:hAnsi="Times"/>
                <w:iCs/>
                <w:szCs w:val="21"/>
                <w:lang w:eastAsia="zh-CN"/>
              </w:rPr>
            </w:pPr>
            <w:r>
              <w:rPr>
                <w:rFonts w:ascii="Times" w:eastAsia="宋体" w:hAnsi="Times"/>
                <w:iCs/>
                <w:szCs w:val="21"/>
                <w:lang w:eastAsia="zh-CN"/>
              </w:rPr>
              <w:t>Add our position</w:t>
            </w:r>
          </w:p>
        </w:tc>
      </w:tr>
      <w:tr w:rsidR="00745368" w:rsidRPr="007F0249" w14:paraId="6A7B0DF3" w14:textId="77777777" w:rsidTr="001C5C12">
        <w:tc>
          <w:tcPr>
            <w:tcW w:w="506" w:type="pct"/>
          </w:tcPr>
          <w:p w14:paraId="3E2B8EB9" w14:textId="5B94BC8A" w:rsidR="00745368" w:rsidRDefault="00745368" w:rsidP="00745368">
            <w:pPr>
              <w:jc w:val="both"/>
              <w:rPr>
                <w:rFonts w:eastAsia="宋体"/>
                <w:szCs w:val="21"/>
                <w:lang w:val="en-US" w:eastAsia="zh-CN"/>
              </w:rPr>
            </w:pPr>
            <w:r w:rsidRPr="00E95DD0">
              <w:rPr>
                <w:rFonts w:eastAsiaTheme="minorEastAsia"/>
                <w:szCs w:val="21"/>
                <w:lang w:val="en-US"/>
              </w:rPr>
              <w:t>NTT DOCOMO</w:t>
            </w:r>
          </w:p>
        </w:tc>
        <w:tc>
          <w:tcPr>
            <w:tcW w:w="4494" w:type="pct"/>
          </w:tcPr>
          <w:p w14:paraId="280F3543" w14:textId="7411D77E" w:rsidR="00745368" w:rsidRDefault="00745368" w:rsidP="00745368">
            <w:pPr>
              <w:tabs>
                <w:tab w:val="num" w:pos="1800"/>
              </w:tabs>
              <w:rPr>
                <w:rFonts w:ascii="Times" w:eastAsia="宋体" w:hAnsi="Times"/>
                <w:iCs/>
                <w:szCs w:val="21"/>
                <w:lang w:eastAsia="zh-CN"/>
              </w:rPr>
            </w:pPr>
            <w:r w:rsidRPr="00E95DD0">
              <w:rPr>
                <w:rFonts w:eastAsiaTheme="minorEastAsia"/>
                <w:iCs/>
                <w:szCs w:val="21"/>
              </w:rPr>
              <w:t>Per UE</w:t>
            </w:r>
          </w:p>
        </w:tc>
      </w:tr>
      <w:tr w:rsidR="00857B93" w:rsidRPr="007F0249" w14:paraId="665278AE" w14:textId="77777777" w:rsidTr="001C5C12">
        <w:tc>
          <w:tcPr>
            <w:tcW w:w="506" w:type="pct"/>
          </w:tcPr>
          <w:p w14:paraId="5BDEE316" w14:textId="6FA0FA66" w:rsidR="00857B93" w:rsidRPr="00E95DD0" w:rsidRDefault="00857B93" w:rsidP="00745368">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29AE9FEA" w14:textId="77777777" w:rsidR="00857B93" w:rsidRPr="002C4401" w:rsidRDefault="00857B93" w:rsidP="00857B93">
            <w:pPr>
              <w:pStyle w:val="afc"/>
              <w:numPr>
                <w:ilvl w:val="1"/>
                <w:numId w:val="9"/>
              </w:numPr>
              <w:spacing w:afterLines="50" w:after="120"/>
              <w:ind w:leftChars="0"/>
              <w:jc w:val="both"/>
              <w:rPr>
                <w:szCs w:val="24"/>
                <w:lang w:val="en-US"/>
              </w:rPr>
            </w:pPr>
            <w:r w:rsidRPr="002C4401">
              <w:rPr>
                <w:szCs w:val="24"/>
                <w:lang w:val="en-US"/>
              </w:rPr>
              <w:t>FG 33-2</w:t>
            </w:r>
          </w:p>
          <w:p w14:paraId="2B3996D8" w14:textId="4FC8C47F" w:rsidR="00857B93" w:rsidRPr="00076884" w:rsidRDefault="00857B93" w:rsidP="00857B93">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392" w:author="Hualei Wang" w:date="2022-02-25T11:17:00Z">
              <w:r w:rsidRPr="00600318" w:rsidDel="003C363C">
                <w:rPr>
                  <w:rFonts w:eastAsia="MS Mincho"/>
                  <w:sz w:val="22"/>
                  <w:lang w:val="en-US"/>
                </w:rPr>
                <w:delText>Spreadtrum Communications</w:delText>
              </w:r>
            </w:del>
            <w:r>
              <w:rPr>
                <w:rFonts w:eastAsia="MS Mincho"/>
                <w:sz w:val="22"/>
                <w:lang w:val="en-US"/>
              </w:rPr>
              <w:t>, ZTE</w:t>
            </w:r>
            <w:r w:rsidR="00017008">
              <w:rPr>
                <w:rFonts w:eastAsia="MS Mincho"/>
                <w:sz w:val="22"/>
                <w:lang w:val="en-US"/>
              </w:rPr>
              <w:t>, CMCC</w:t>
            </w:r>
            <w:r w:rsidR="00E174D1">
              <w:rPr>
                <w:rFonts w:eastAsia="MS Mincho"/>
                <w:sz w:val="22"/>
                <w:lang w:val="en-US"/>
              </w:rPr>
              <w:t>, DCM</w:t>
            </w:r>
          </w:p>
          <w:p w14:paraId="5B5CB735" w14:textId="11E1B7B8" w:rsidR="00857B93" w:rsidRPr="002C4401" w:rsidRDefault="00857B93" w:rsidP="00857B93">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393" w:author="Hualei Wang" w:date="2022-02-25T11:17:00Z">
              <w:r>
                <w:rPr>
                  <w:rFonts w:eastAsia="MS Mincho"/>
                  <w:sz w:val="22"/>
                  <w:lang w:val="en-US"/>
                </w:rPr>
                <w:t>, Spreadtrum</w:t>
              </w:r>
            </w:ins>
            <w:r>
              <w:rPr>
                <w:rFonts w:eastAsia="MS Mincho"/>
                <w:sz w:val="22"/>
                <w:lang w:val="en-US"/>
              </w:rPr>
              <w:t>, Xiaomi</w:t>
            </w:r>
            <w:r w:rsidR="003D7FE4">
              <w:rPr>
                <w:rFonts w:eastAsia="MS Mincho"/>
                <w:sz w:val="22"/>
                <w:lang w:val="en-US"/>
              </w:rPr>
              <w:t>,</w:t>
            </w:r>
            <w:ins w:id="394" w:author="Chunhai Yao" w:date="2022-03-01T18:27:00Z">
              <w:r w:rsidR="003D7FE4">
                <w:rPr>
                  <w:rFonts w:eastAsia="MS Mincho"/>
                  <w:sz w:val="22"/>
                  <w:lang w:val="en-US"/>
                </w:rPr>
                <w:t xml:space="preserve"> Apple</w:t>
              </w:r>
            </w:ins>
          </w:p>
          <w:p w14:paraId="0EED44D3" w14:textId="77777777" w:rsidR="00857B93" w:rsidRDefault="00857B93" w:rsidP="00857B93">
            <w:pPr>
              <w:pStyle w:val="afc"/>
              <w:numPr>
                <w:ilvl w:val="1"/>
                <w:numId w:val="9"/>
              </w:numPr>
              <w:spacing w:afterLines="50" w:after="120"/>
              <w:ind w:leftChars="0"/>
              <w:jc w:val="both"/>
              <w:rPr>
                <w:szCs w:val="24"/>
                <w:lang w:val="en-US"/>
              </w:rPr>
            </w:pPr>
            <w:r w:rsidRPr="002C4401">
              <w:rPr>
                <w:szCs w:val="24"/>
                <w:lang w:val="en-US"/>
              </w:rPr>
              <w:t>FG 33-2</w:t>
            </w:r>
            <w:r>
              <w:rPr>
                <w:szCs w:val="24"/>
                <w:lang w:val="en-US"/>
              </w:rPr>
              <w:t>a</w:t>
            </w:r>
          </w:p>
          <w:p w14:paraId="3F75FA97" w14:textId="39914531" w:rsidR="00857B93" w:rsidRPr="00D175A8" w:rsidRDefault="00857B93" w:rsidP="00857B93">
            <w:pPr>
              <w:pStyle w:val="afc"/>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w:t>
            </w:r>
            <w:r w:rsidR="00017008" w:rsidRPr="00D175A8">
              <w:rPr>
                <w:rFonts w:eastAsia="MS Mincho"/>
                <w:sz w:val="22"/>
                <w:lang w:val="es-US"/>
              </w:rPr>
              <w:t>, CMCC</w:t>
            </w:r>
            <w:r w:rsidR="00E174D1" w:rsidRPr="00D175A8">
              <w:rPr>
                <w:rFonts w:eastAsia="MS Mincho"/>
                <w:sz w:val="22"/>
                <w:lang w:val="es-US"/>
              </w:rPr>
              <w:t>, DCM</w:t>
            </w:r>
          </w:p>
          <w:p w14:paraId="2C1B4594" w14:textId="05139AFD" w:rsidR="00857B93" w:rsidRPr="006B4501" w:rsidRDefault="00857B93" w:rsidP="00857B93">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395" w:author="Huawei" w:date="2022-02-22T11:47:00Z">
              <w:r>
                <w:rPr>
                  <w:rFonts w:eastAsia="MS Mincho"/>
                  <w:sz w:val="22"/>
                  <w:lang w:val="en-US"/>
                </w:rPr>
                <w:t xml:space="preserve">, </w:t>
              </w:r>
              <w:r w:rsidRPr="00A86348">
                <w:rPr>
                  <w:rFonts w:eastAsia="MS Mincho"/>
                  <w:sz w:val="22"/>
                  <w:lang w:val="en-US"/>
                </w:rPr>
                <w:t>Huawei, HiSilicon,</w:t>
              </w:r>
            </w:ins>
            <w:ins w:id="396" w:author="Hualei Wang" w:date="2022-02-25T11:17:00Z">
              <w:r>
                <w:rPr>
                  <w:rFonts w:eastAsia="MS Mincho"/>
                  <w:sz w:val="22"/>
                  <w:lang w:val="en-US"/>
                </w:rPr>
                <w:t>, Spreadtrum</w:t>
              </w:r>
            </w:ins>
            <w:r>
              <w:rPr>
                <w:rFonts w:eastAsia="MS Mincho"/>
                <w:sz w:val="22"/>
                <w:lang w:val="en-US"/>
              </w:rPr>
              <w:t>, Xiaomi</w:t>
            </w:r>
            <w:r w:rsidR="00017008">
              <w:rPr>
                <w:rFonts w:eastAsia="MS Mincho"/>
                <w:sz w:val="22"/>
                <w:lang w:val="en-US"/>
              </w:rPr>
              <w:t xml:space="preserve">, </w:t>
            </w:r>
            <w:ins w:id="397" w:author="Chunhai Yao" w:date="2022-03-01T18:27:00Z">
              <w:r w:rsidR="003D7FE4">
                <w:rPr>
                  <w:rFonts w:eastAsia="MS Mincho"/>
                  <w:sz w:val="22"/>
                  <w:lang w:val="en-US"/>
                </w:rPr>
                <w:t>Apple</w:t>
              </w:r>
            </w:ins>
          </w:p>
          <w:p w14:paraId="2D4906A0" w14:textId="77777777" w:rsidR="00857B93" w:rsidRPr="00513A5A" w:rsidRDefault="00857B93" w:rsidP="00857B93">
            <w:pPr>
              <w:pStyle w:val="afc"/>
              <w:numPr>
                <w:ilvl w:val="1"/>
                <w:numId w:val="9"/>
              </w:numPr>
              <w:spacing w:afterLines="50" w:after="120"/>
              <w:ind w:leftChars="0"/>
              <w:jc w:val="both"/>
              <w:rPr>
                <w:szCs w:val="24"/>
                <w:lang w:val="en-US"/>
              </w:rPr>
            </w:pPr>
            <w:r>
              <w:rPr>
                <w:rFonts w:hint="eastAsia"/>
                <w:szCs w:val="24"/>
              </w:rPr>
              <w:t>F</w:t>
            </w:r>
            <w:r>
              <w:rPr>
                <w:szCs w:val="24"/>
              </w:rPr>
              <w:t>G 33-2b</w:t>
            </w:r>
          </w:p>
          <w:p w14:paraId="658FE304" w14:textId="7CC0BCFD" w:rsidR="00857B93" w:rsidRPr="00513A5A" w:rsidRDefault="00857B93" w:rsidP="00857B93">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w:t>
            </w:r>
            <w:r w:rsidR="00017008">
              <w:rPr>
                <w:rFonts w:eastAsia="MS Mincho"/>
                <w:sz w:val="22"/>
                <w:lang w:val="en-US"/>
              </w:rPr>
              <w:t>, CMCC</w:t>
            </w:r>
            <w:r w:rsidR="00E174D1">
              <w:rPr>
                <w:rFonts w:eastAsia="MS Mincho"/>
                <w:sz w:val="22"/>
                <w:lang w:val="en-US"/>
              </w:rPr>
              <w:t>, DCM</w:t>
            </w:r>
          </w:p>
          <w:p w14:paraId="5C0507D0" w14:textId="365414C8" w:rsidR="00857B93" w:rsidRPr="006B4501" w:rsidRDefault="00857B93" w:rsidP="00857B93">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398" w:author="Huawei" w:date="2022-02-22T11:47:00Z">
              <w:r>
                <w:rPr>
                  <w:rFonts w:eastAsia="MS Mincho"/>
                  <w:sz w:val="22"/>
                  <w:lang w:val="en-US"/>
                </w:rPr>
                <w:t xml:space="preserve">, </w:t>
              </w:r>
              <w:r w:rsidRPr="00A86348">
                <w:rPr>
                  <w:rFonts w:eastAsia="MS Mincho"/>
                  <w:sz w:val="22"/>
                  <w:lang w:val="en-US"/>
                </w:rPr>
                <w:t>Huawei, HiSilicon,</w:t>
              </w:r>
            </w:ins>
            <w:ins w:id="399" w:author="Hualei Wang" w:date="2022-02-25T11:17:00Z">
              <w:r>
                <w:rPr>
                  <w:rFonts w:eastAsia="MS Mincho"/>
                  <w:sz w:val="22"/>
                  <w:lang w:val="en-US"/>
                </w:rPr>
                <w:t>, Spreadtrum</w:t>
              </w:r>
            </w:ins>
            <w:r>
              <w:rPr>
                <w:rFonts w:eastAsia="MS Mincho"/>
                <w:sz w:val="22"/>
                <w:lang w:val="en-US"/>
              </w:rPr>
              <w:t>, Xiaomi</w:t>
            </w:r>
            <w:ins w:id="400" w:author="Chunhai Yao" w:date="2022-03-01T18:27:00Z">
              <w:r w:rsidR="003D7FE4">
                <w:rPr>
                  <w:rFonts w:eastAsia="MS Mincho"/>
                  <w:sz w:val="22"/>
                  <w:lang w:val="en-US"/>
                </w:rPr>
                <w:t>, Apple</w:t>
              </w:r>
            </w:ins>
          </w:p>
          <w:p w14:paraId="48099DF7" w14:textId="77777777" w:rsidR="00857B93" w:rsidRPr="00897A19" w:rsidRDefault="00857B93" w:rsidP="00857B93">
            <w:pPr>
              <w:pStyle w:val="afc"/>
              <w:numPr>
                <w:ilvl w:val="1"/>
                <w:numId w:val="9"/>
              </w:numPr>
              <w:spacing w:afterLines="50" w:after="120"/>
              <w:ind w:leftChars="0"/>
              <w:jc w:val="both"/>
              <w:rPr>
                <w:szCs w:val="24"/>
                <w:lang w:val="en-US"/>
              </w:rPr>
            </w:pPr>
            <w:r>
              <w:rPr>
                <w:rFonts w:hint="eastAsia"/>
                <w:szCs w:val="24"/>
              </w:rPr>
              <w:lastRenderedPageBreak/>
              <w:t>F</w:t>
            </w:r>
            <w:r>
              <w:rPr>
                <w:szCs w:val="24"/>
              </w:rPr>
              <w:t>G 33-2-x</w:t>
            </w:r>
          </w:p>
          <w:p w14:paraId="33FDD9AF" w14:textId="1688B444" w:rsidR="00857B93" w:rsidRPr="00E13547" w:rsidRDefault="00857B93" w:rsidP="00857B93">
            <w:pPr>
              <w:pStyle w:val="afc"/>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w:t>
            </w:r>
            <w:r w:rsidR="00017008">
              <w:rPr>
                <w:rFonts w:eastAsia="MS Mincho"/>
                <w:sz w:val="22"/>
                <w:lang w:val="en-US"/>
              </w:rPr>
              <w:t>, CMCC</w:t>
            </w:r>
            <w:r w:rsidR="00E174D1">
              <w:rPr>
                <w:rFonts w:eastAsia="MS Mincho"/>
                <w:sz w:val="22"/>
                <w:lang w:val="en-US"/>
              </w:rPr>
              <w:t>, DCM</w:t>
            </w:r>
          </w:p>
          <w:p w14:paraId="2C94D6F5" w14:textId="19655FBE" w:rsidR="00857B93" w:rsidRPr="002C4401" w:rsidRDefault="00857B93" w:rsidP="00857B93">
            <w:pPr>
              <w:pStyle w:val="afc"/>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0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02" w:author="Hualei Wang" w:date="2022-02-25T11:17:00Z">
              <w:r>
                <w:rPr>
                  <w:rFonts w:eastAsia="MS Mincho"/>
                  <w:sz w:val="22"/>
                </w:rPr>
                <w:t>, Spreadtrum</w:t>
              </w:r>
            </w:ins>
            <w:r>
              <w:rPr>
                <w:rFonts w:eastAsia="MS Mincho"/>
                <w:sz w:val="22"/>
              </w:rPr>
              <w:t xml:space="preserve">, </w:t>
            </w:r>
            <w:r>
              <w:rPr>
                <w:rFonts w:eastAsia="MS Mincho"/>
                <w:sz w:val="22"/>
                <w:lang w:val="en-US"/>
              </w:rPr>
              <w:t>Xiaomi</w:t>
            </w:r>
            <w:ins w:id="403" w:author="Chunhai Yao" w:date="2022-03-01T18:27:00Z">
              <w:r w:rsidR="003D7FE4">
                <w:rPr>
                  <w:rFonts w:eastAsia="MS Mincho"/>
                  <w:sz w:val="22"/>
                  <w:lang w:val="en-US"/>
                </w:rPr>
                <w:t>,</w:t>
              </w:r>
            </w:ins>
            <w:ins w:id="404" w:author="Chunhai Yao" w:date="2022-03-01T18:28:00Z">
              <w:r w:rsidR="003D7FE4">
                <w:rPr>
                  <w:rFonts w:eastAsia="MS Mincho"/>
                  <w:sz w:val="22"/>
                  <w:lang w:val="en-US"/>
                </w:rPr>
                <w:t xml:space="preserve"> Apple</w:t>
              </w:r>
            </w:ins>
          </w:p>
          <w:p w14:paraId="3F5CF529" w14:textId="77777777" w:rsidR="00857B93" w:rsidRDefault="00857B93" w:rsidP="00745368">
            <w:pPr>
              <w:tabs>
                <w:tab w:val="num" w:pos="1800"/>
              </w:tabs>
              <w:rPr>
                <w:rFonts w:eastAsiaTheme="minorEastAsia"/>
                <w:iCs/>
                <w:szCs w:val="21"/>
                <w:lang w:val="en-US"/>
              </w:rPr>
            </w:pPr>
          </w:p>
          <w:p w14:paraId="6E8C81DF" w14:textId="5F7C230C" w:rsidR="00916E69" w:rsidRDefault="00916E69" w:rsidP="00745368">
            <w:pPr>
              <w:tabs>
                <w:tab w:val="num" w:pos="1800"/>
              </w:tabs>
              <w:rPr>
                <w:rFonts w:eastAsiaTheme="minorEastAsia"/>
                <w:iCs/>
                <w:szCs w:val="21"/>
                <w:lang w:val="en-US"/>
              </w:rPr>
            </w:pPr>
            <w:r>
              <w:rPr>
                <w:rFonts w:eastAsiaTheme="minorEastAsia" w:hint="eastAsia"/>
                <w:iCs/>
                <w:szCs w:val="21"/>
                <w:lang w:val="en-US"/>
              </w:rPr>
              <w:t>G</w:t>
            </w:r>
            <w:r>
              <w:rPr>
                <w:rFonts w:eastAsiaTheme="minorEastAsia"/>
                <w:iCs/>
                <w:szCs w:val="21"/>
                <w:lang w:val="en-US"/>
              </w:rPr>
              <w:t>iven no majority view, companies are encouraged to provide view why you think your supporting option is necessary/enough</w:t>
            </w:r>
          </w:p>
          <w:p w14:paraId="10BAB8DC" w14:textId="6C35FF35" w:rsidR="00916E69" w:rsidRPr="00857B93" w:rsidRDefault="00916E69" w:rsidP="00745368">
            <w:pPr>
              <w:tabs>
                <w:tab w:val="num" w:pos="1800"/>
              </w:tabs>
              <w:rPr>
                <w:rFonts w:eastAsiaTheme="minorEastAsia"/>
                <w:iCs/>
                <w:szCs w:val="21"/>
                <w:lang w:val="en-US"/>
              </w:rPr>
            </w:pPr>
          </w:p>
        </w:tc>
      </w:tr>
      <w:tr w:rsidR="00857B93" w:rsidRPr="007F0249" w14:paraId="747322CF" w14:textId="77777777" w:rsidTr="001C5C12">
        <w:tc>
          <w:tcPr>
            <w:tcW w:w="506" w:type="pct"/>
          </w:tcPr>
          <w:p w14:paraId="09E2AF9A" w14:textId="52DC1FC8" w:rsidR="00857B93" w:rsidRPr="00D56032" w:rsidRDefault="00D56032" w:rsidP="00745368">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58775134" w14:textId="5D366A72" w:rsidR="00857B93" w:rsidRPr="00D56032" w:rsidRDefault="00D56032" w:rsidP="00745368">
            <w:pPr>
              <w:tabs>
                <w:tab w:val="num" w:pos="1800"/>
              </w:tabs>
              <w:rPr>
                <w:rFonts w:eastAsia="宋体"/>
                <w:iCs/>
                <w:szCs w:val="21"/>
                <w:lang w:eastAsia="zh-CN"/>
              </w:rPr>
            </w:pPr>
            <w:r>
              <w:rPr>
                <w:rFonts w:eastAsia="宋体"/>
                <w:iCs/>
                <w:szCs w:val="21"/>
                <w:lang w:eastAsia="zh-CN"/>
              </w:rPr>
              <w:t xml:space="preserve">Since FG33-2 is per FSPC, such FGs with FG33-2 is more flexible though may not be necessary technically. </w:t>
            </w:r>
          </w:p>
        </w:tc>
      </w:tr>
      <w:tr w:rsidR="00857B93" w:rsidRPr="007F0249" w14:paraId="38BA12AA" w14:textId="77777777" w:rsidTr="001C5C12">
        <w:tc>
          <w:tcPr>
            <w:tcW w:w="506" w:type="pct"/>
          </w:tcPr>
          <w:p w14:paraId="5364DA3A" w14:textId="20C7E44F" w:rsidR="00857B93" w:rsidRPr="00E95DD0" w:rsidRDefault="00220A67" w:rsidP="00745368">
            <w:pPr>
              <w:jc w:val="both"/>
              <w:rPr>
                <w:rFonts w:eastAsiaTheme="minorEastAsia"/>
                <w:szCs w:val="21"/>
                <w:lang w:val="en-US"/>
              </w:rPr>
            </w:pPr>
            <w:r>
              <w:rPr>
                <w:rFonts w:eastAsiaTheme="minorEastAsia"/>
                <w:szCs w:val="21"/>
                <w:lang w:val="en-US"/>
              </w:rPr>
              <w:t>Nokia, NSB</w:t>
            </w:r>
          </w:p>
        </w:tc>
        <w:tc>
          <w:tcPr>
            <w:tcW w:w="4494" w:type="pct"/>
          </w:tcPr>
          <w:p w14:paraId="5F14B6EA" w14:textId="7BF3AA59" w:rsidR="00857B93" w:rsidRPr="00E95DD0" w:rsidRDefault="00220A67" w:rsidP="00745368">
            <w:pPr>
              <w:tabs>
                <w:tab w:val="num" w:pos="1800"/>
              </w:tabs>
              <w:rPr>
                <w:rFonts w:eastAsiaTheme="minorEastAsia"/>
                <w:iCs/>
                <w:szCs w:val="21"/>
              </w:rPr>
            </w:pPr>
            <w:r>
              <w:rPr>
                <w:rFonts w:eastAsiaTheme="minorEastAsia"/>
                <w:iCs/>
                <w:szCs w:val="21"/>
              </w:rPr>
              <w:t>We see no justification to have FG33-2 as FSPC, as it is a multicast functionality, not unicast. Consequently the same reasoning applies to derived functionalities. Type should be “per UE” for those.</w:t>
            </w:r>
          </w:p>
        </w:tc>
      </w:tr>
      <w:tr w:rsidR="003D7FE4" w:rsidRPr="007F0249" w14:paraId="1F93979C" w14:textId="77777777" w:rsidTr="001C5C12">
        <w:tc>
          <w:tcPr>
            <w:tcW w:w="506" w:type="pct"/>
          </w:tcPr>
          <w:p w14:paraId="06E6D972" w14:textId="11F69E0A" w:rsidR="003D7FE4" w:rsidRDefault="003D7FE4" w:rsidP="00745368">
            <w:pPr>
              <w:jc w:val="both"/>
              <w:rPr>
                <w:rFonts w:eastAsiaTheme="minorEastAsia"/>
                <w:szCs w:val="21"/>
                <w:lang w:val="en-US"/>
              </w:rPr>
            </w:pPr>
            <w:r>
              <w:rPr>
                <w:rFonts w:eastAsiaTheme="minorEastAsia"/>
                <w:szCs w:val="21"/>
                <w:lang w:val="en-US"/>
              </w:rPr>
              <w:t>Apple</w:t>
            </w:r>
          </w:p>
        </w:tc>
        <w:tc>
          <w:tcPr>
            <w:tcW w:w="4494" w:type="pct"/>
          </w:tcPr>
          <w:p w14:paraId="61309366" w14:textId="2BECD673" w:rsidR="003D7FE4" w:rsidRDefault="003D7FE4" w:rsidP="00745368">
            <w:pPr>
              <w:tabs>
                <w:tab w:val="num" w:pos="1800"/>
              </w:tabs>
              <w:rPr>
                <w:rFonts w:eastAsiaTheme="minorEastAsia"/>
                <w:iCs/>
                <w:szCs w:val="21"/>
              </w:rPr>
            </w:pPr>
            <w:r>
              <w:rPr>
                <w:rFonts w:eastAsiaTheme="minorEastAsia"/>
                <w:iCs/>
                <w:szCs w:val="21"/>
              </w:rPr>
              <w:t xml:space="preserve">Prefer per FSPC or FS </w:t>
            </w:r>
          </w:p>
        </w:tc>
      </w:tr>
      <w:tr w:rsidR="006949A4" w:rsidRPr="007F0249" w14:paraId="3258D63C" w14:textId="77777777" w:rsidTr="001C5C12">
        <w:tc>
          <w:tcPr>
            <w:tcW w:w="506" w:type="pct"/>
          </w:tcPr>
          <w:p w14:paraId="3EE2AA24" w14:textId="7C9DEE64" w:rsidR="006949A4" w:rsidRDefault="006949A4"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1CF5DC6" w14:textId="77777777" w:rsidR="006949A4" w:rsidRDefault="006949A4"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 xml:space="preserve">his question can be discussed together with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b/>
                <w:bCs/>
                <w:szCs w:val="21"/>
                <w:highlight w:val="cyan"/>
                <w:lang w:val="en-US"/>
              </w:rPr>
              <w:t>2a</w:t>
            </w:r>
          </w:p>
          <w:p w14:paraId="1B4D610E" w14:textId="77777777" w:rsidR="006949A4" w:rsidRPr="002C4401" w:rsidRDefault="006949A4" w:rsidP="006949A4">
            <w:pPr>
              <w:pStyle w:val="afc"/>
              <w:numPr>
                <w:ilvl w:val="1"/>
                <w:numId w:val="9"/>
              </w:numPr>
              <w:spacing w:afterLines="50" w:after="120"/>
              <w:ind w:leftChars="0"/>
              <w:jc w:val="both"/>
              <w:rPr>
                <w:szCs w:val="24"/>
                <w:lang w:val="en-US"/>
              </w:rPr>
            </w:pPr>
            <w:r w:rsidRPr="002C4401">
              <w:rPr>
                <w:szCs w:val="24"/>
                <w:lang w:val="en-US"/>
              </w:rPr>
              <w:t>FG 33-2</w:t>
            </w:r>
            <w:r>
              <w:rPr>
                <w:szCs w:val="24"/>
                <w:lang w:val="en-US"/>
              </w:rPr>
              <w:t xml:space="preserve">: </w:t>
            </w:r>
            <w:r w:rsidRPr="00BE29D2">
              <w:rPr>
                <w:szCs w:val="24"/>
                <w:lang w:val="en-US"/>
              </w:rPr>
              <w:t>Dynamic scheduling for multicast</w:t>
            </w:r>
          </w:p>
          <w:p w14:paraId="02910DB0" w14:textId="77777777" w:rsidR="006949A4" w:rsidRPr="00076884" w:rsidRDefault="006949A4" w:rsidP="006949A4">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Nokia, NSB, OPPO, </w:t>
            </w:r>
            <w:del w:id="405" w:author="Hualei Wang" w:date="2022-02-25T11:17:00Z">
              <w:r w:rsidRPr="00600318" w:rsidDel="003C363C">
                <w:rPr>
                  <w:rFonts w:eastAsia="MS Mincho"/>
                  <w:sz w:val="22"/>
                  <w:lang w:val="en-US"/>
                </w:rPr>
                <w:delText>Spreadtrum Communications</w:delText>
              </w:r>
            </w:del>
            <w:r>
              <w:rPr>
                <w:rFonts w:eastAsia="MS Mincho"/>
                <w:sz w:val="22"/>
                <w:lang w:val="en-US"/>
              </w:rPr>
              <w:t>, ZTE, CMCC, DCM</w:t>
            </w:r>
          </w:p>
          <w:p w14:paraId="11C6C3E0" w14:textId="749CD34F" w:rsidR="006949A4" w:rsidRPr="002C4401" w:rsidRDefault="006949A4" w:rsidP="006949A4">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 xml:space="preserve">MediaTek, </w:t>
            </w:r>
            <w:r w:rsidRPr="004D0C39">
              <w:rPr>
                <w:rFonts w:eastAsia="MS Mincho"/>
                <w:sz w:val="22"/>
                <w:lang w:val="en-US"/>
              </w:rPr>
              <w:t>Huawei, HiSilicon</w:t>
            </w:r>
            <w:r>
              <w:rPr>
                <w:rFonts w:eastAsia="MS Mincho"/>
                <w:sz w:val="22"/>
                <w:lang w:val="en-US"/>
              </w:rPr>
              <w:t>, Qualcomm</w:t>
            </w:r>
            <w:ins w:id="406"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11551EEE" w14:textId="77777777" w:rsidR="006949A4" w:rsidRDefault="006949A4" w:rsidP="006949A4">
            <w:pPr>
              <w:pStyle w:val="afc"/>
              <w:numPr>
                <w:ilvl w:val="1"/>
                <w:numId w:val="9"/>
              </w:numPr>
              <w:spacing w:afterLines="50" w:after="120"/>
              <w:ind w:leftChars="0"/>
              <w:jc w:val="both"/>
              <w:rPr>
                <w:szCs w:val="24"/>
                <w:lang w:val="en-US"/>
              </w:rPr>
            </w:pPr>
            <w:r w:rsidRPr="002C4401">
              <w:rPr>
                <w:szCs w:val="24"/>
                <w:lang w:val="en-US"/>
              </w:rPr>
              <w:t>FG 33-2</w:t>
            </w:r>
            <w:r>
              <w:rPr>
                <w:szCs w:val="24"/>
                <w:lang w:val="en-US"/>
              </w:rPr>
              <w:t xml:space="preserve">a: </w:t>
            </w:r>
            <w:r w:rsidRPr="003D6402">
              <w:rPr>
                <w:rFonts w:cs="Arial"/>
                <w:szCs w:val="18"/>
                <w:lang w:eastAsia="zh-CN"/>
              </w:rPr>
              <w:t>Support of ACK/NACK based HARQ-ACK feedback andRRC-based enabling/disabling ACK/NACK-based feedback for dynamic scheduling for multicast</w:t>
            </w:r>
          </w:p>
          <w:p w14:paraId="09903D92" w14:textId="77777777" w:rsidR="006949A4" w:rsidRPr="00D175A8" w:rsidRDefault="006949A4" w:rsidP="006949A4">
            <w:pPr>
              <w:pStyle w:val="afc"/>
              <w:numPr>
                <w:ilvl w:val="2"/>
                <w:numId w:val="9"/>
              </w:numPr>
              <w:spacing w:afterLines="50" w:after="120"/>
              <w:ind w:leftChars="0"/>
              <w:jc w:val="both"/>
              <w:rPr>
                <w:szCs w:val="24"/>
                <w:lang w:val="es-US"/>
              </w:rPr>
            </w:pPr>
            <w:r w:rsidRPr="00D175A8">
              <w:rPr>
                <w:rFonts w:hint="eastAsia"/>
                <w:szCs w:val="24"/>
                <w:lang w:val="es-US"/>
              </w:rPr>
              <w:t>Per UE:</w:t>
            </w:r>
            <w:r w:rsidRPr="00D175A8">
              <w:rPr>
                <w:rFonts w:eastAsia="MS Mincho"/>
                <w:sz w:val="22"/>
                <w:lang w:val="es-US"/>
              </w:rPr>
              <w:t xml:space="preserve"> vivo, OPPO, Ericsson, ZTE, CMCC, DCM</w:t>
            </w:r>
          </w:p>
          <w:p w14:paraId="7D96CAD9" w14:textId="6366C0C1" w:rsidR="006949A4" w:rsidRPr="006B4501" w:rsidRDefault="006949A4" w:rsidP="006949A4">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Pr>
                <w:szCs w:val="24"/>
              </w:rPr>
              <w:t>MediaTek,</w:t>
            </w:r>
            <w:r w:rsidRPr="00286B63">
              <w:rPr>
                <w:rFonts w:eastAsia="MS Mincho"/>
                <w:sz w:val="22"/>
                <w:lang w:val="en-US"/>
              </w:rPr>
              <w:t xml:space="preserve"> </w:t>
            </w:r>
            <w:r>
              <w:rPr>
                <w:rFonts w:eastAsia="MS Mincho"/>
                <w:sz w:val="22"/>
                <w:lang w:val="en-US"/>
              </w:rPr>
              <w:t>Qualcomm</w:t>
            </w:r>
            <w:ins w:id="407" w:author="Huawei" w:date="2022-02-22T11:47:00Z">
              <w:r>
                <w:rPr>
                  <w:rFonts w:eastAsia="MS Mincho"/>
                  <w:sz w:val="22"/>
                  <w:lang w:val="en-US"/>
                </w:rPr>
                <w:t xml:space="preserve">, </w:t>
              </w:r>
              <w:r w:rsidRPr="00A86348">
                <w:rPr>
                  <w:rFonts w:eastAsia="MS Mincho"/>
                  <w:sz w:val="22"/>
                  <w:lang w:val="en-US"/>
                </w:rPr>
                <w:t>Huawei, HiSilicon,</w:t>
              </w:r>
            </w:ins>
            <w:ins w:id="408" w:author="Hualei Wang" w:date="2022-02-25T11:17:00Z">
              <w:r>
                <w:rPr>
                  <w:rFonts w:eastAsia="MS Mincho"/>
                  <w:sz w:val="22"/>
                  <w:lang w:val="en-US"/>
                </w:rPr>
                <w:t>, Spreadtrum</w:t>
              </w:r>
            </w:ins>
            <w:r>
              <w:rPr>
                <w:rFonts w:eastAsia="MS Mincho"/>
                <w:sz w:val="22"/>
                <w:lang w:val="en-US"/>
              </w:rPr>
              <w:t xml:space="preserve">, Xiaomi, </w:t>
            </w:r>
            <w:r w:rsidR="00B90B74">
              <w:rPr>
                <w:rFonts w:eastAsia="MS Mincho"/>
                <w:sz w:val="22"/>
                <w:lang w:val="en-US"/>
              </w:rPr>
              <w:t>Apple</w:t>
            </w:r>
          </w:p>
          <w:p w14:paraId="1CF0EB9C" w14:textId="77777777" w:rsidR="006949A4" w:rsidRPr="00513A5A" w:rsidRDefault="006949A4" w:rsidP="006949A4">
            <w:pPr>
              <w:pStyle w:val="afc"/>
              <w:numPr>
                <w:ilvl w:val="1"/>
                <w:numId w:val="9"/>
              </w:numPr>
              <w:spacing w:afterLines="50" w:after="120"/>
              <w:ind w:leftChars="0"/>
              <w:jc w:val="both"/>
              <w:rPr>
                <w:szCs w:val="24"/>
                <w:lang w:val="en-US"/>
              </w:rPr>
            </w:pPr>
            <w:r>
              <w:rPr>
                <w:rFonts w:hint="eastAsia"/>
                <w:szCs w:val="24"/>
              </w:rPr>
              <w:t>F</w:t>
            </w:r>
            <w:r>
              <w:rPr>
                <w:szCs w:val="24"/>
              </w:rPr>
              <w:t xml:space="preserve">G 33-2b: </w:t>
            </w:r>
            <w:r w:rsidRPr="001E3B8D">
              <w:rPr>
                <w:rFonts w:cs="Arial"/>
                <w:szCs w:val="18"/>
                <w:lang w:eastAsia="zh-CN"/>
              </w:rPr>
              <w:t>DCI-based enabling/disabling ACK/NACK-based feedback for dynamic scheduling for multicast</w:t>
            </w:r>
          </w:p>
          <w:p w14:paraId="618B6E0D" w14:textId="77777777" w:rsidR="006949A4" w:rsidRPr="00513A5A" w:rsidRDefault="006949A4" w:rsidP="006949A4">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Pr>
                <w:rFonts w:eastAsia="MS Mincho"/>
                <w:sz w:val="22"/>
                <w:lang w:val="en-US"/>
              </w:rPr>
              <w:t>OPPO, ZTE, CMCC, DCM</w:t>
            </w:r>
          </w:p>
          <w:p w14:paraId="3D09D345" w14:textId="3D1D8D2D" w:rsidR="006949A4" w:rsidRPr="006B4501" w:rsidRDefault="006949A4" w:rsidP="006949A4">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 Qualcomm</w:t>
            </w:r>
            <w:ins w:id="409" w:author="Huawei" w:date="2022-02-22T11:47:00Z">
              <w:r>
                <w:rPr>
                  <w:rFonts w:eastAsia="MS Mincho"/>
                  <w:sz w:val="22"/>
                  <w:lang w:val="en-US"/>
                </w:rPr>
                <w:t xml:space="preserve">, </w:t>
              </w:r>
              <w:r w:rsidRPr="00A86348">
                <w:rPr>
                  <w:rFonts w:eastAsia="MS Mincho"/>
                  <w:sz w:val="22"/>
                  <w:lang w:val="en-US"/>
                </w:rPr>
                <w:t>Huawei, HiSilicon,</w:t>
              </w:r>
            </w:ins>
            <w:ins w:id="410" w:author="Hualei Wang" w:date="2022-02-25T11:17:00Z">
              <w:r>
                <w:rPr>
                  <w:rFonts w:eastAsia="MS Mincho"/>
                  <w:sz w:val="22"/>
                  <w:lang w:val="en-US"/>
                </w:rPr>
                <w:t>, Spreadtrum</w:t>
              </w:r>
            </w:ins>
            <w:r>
              <w:rPr>
                <w:rFonts w:eastAsia="MS Mincho"/>
                <w:sz w:val="22"/>
                <w:lang w:val="en-US"/>
              </w:rPr>
              <w:t>, Xiaomi</w:t>
            </w:r>
            <w:r w:rsidR="00B90B74">
              <w:rPr>
                <w:rFonts w:eastAsia="MS Mincho"/>
                <w:sz w:val="22"/>
                <w:lang w:val="en-US"/>
              </w:rPr>
              <w:t>, Apple</w:t>
            </w:r>
          </w:p>
          <w:p w14:paraId="3CFAE325" w14:textId="77777777" w:rsidR="006949A4" w:rsidRPr="00C87CC0" w:rsidRDefault="006949A4" w:rsidP="006949A4">
            <w:pPr>
              <w:pStyle w:val="afc"/>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33-2d: </w:t>
            </w: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p w14:paraId="7FE8DD8D" w14:textId="77777777" w:rsidR="006949A4" w:rsidRPr="00897A19" w:rsidRDefault="006949A4" w:rsidP="006949A4">
            <w:pPr>
              <w:pStyle w:val="afc"/>
              <w:numPr>
                <w:ilvl w:val="1"/>
                <w:numId w:val="9"/>
              </w:numPr>
              <w:spacing w:afterLines="50" w:after="120"/>
              <w:ind w:leftChars="0"/>
              <w:jc w:val="both"/>
              <w:rPr>
                <w:szCs w:val="24"/>
                <w:lang w:val="en-US"/>
              </w:rPr>
            </w:pPr>
            <w:r>
              <w:rPr>
                <w:rFonts w:hint="eastAsia"/>
                <w:szCs w:val="24"/>
              </w:rPr>
              <w:t>F</w:t>
            </w:r>
            <w:r>
              <w:rPr>
                <w:szCs w:val="24"/>
              </w:rPr>
              <w:t xml:space="preserve">G 33-2e: </w:t>
            </w:r>
            <w:r w:rsidRPr="001871E0">
              <w:rPr>
                <w:rFonts w:cs="Arial"/>
                <w:szCs w:val="28"/>
                <w:lang w:eastAsia="zh-CN"/>
              </w:rPr>
              <w:t>Multiple G-RNTIs for group-common PDSCHs</w:t>
            </w:r>
          </w:p>
          <w:p w14:paraId="238865A2" w14:textId="77777777" w:rsidR="006949A4" w:rsidRPr="00E13547" w:rsidRDefault="006949A4" w:rsidP="006949A4">
            <w:pPr>
              <w:pStyle w:val="afc"/>
              <w:numPr>
                <w:ilvl w:val="2"/>
                <w:numId w:val="9"/>
              </w:numPr>
              <w:spacing w:afterLines="50" w:after="120"/>
              <w:ind w:leftChars="0"/>
              <w:jc w:val="both"/>
              <w:rPr>
                <w:szCs w:val="24"/>
                <w:lang w:val="en-US"/>
              </w:rPr>
            </w:pPr>
            <w:r>
              <w:rPr>
                <w:rFonts w:hint="eastAsia"/>
                <w:szCs w:val="24"/>
              </w:rPr>
              <w:t>P</w:t>
            </w:r>
            <w:r>
              <w:rPr>
                <w:szCs w:val="24"/>
              </w:rPr>
              <w:t xml:space="preserve">er UE: Nokia, NSB, OPPO, </w:t>
            </w:r>
            <w:r>
              <w:rPr>
                <w:rFonts w:eastAsia="MS Mincho"/>
                <w:sz w:val="22"/>
                <w:lang w:val="en-US"/>
              </w:rPr>
              <w:t>ZTE, CMCC, DCM</w:t>
            </w:r>
          </w:p>
          <w:p w14:paraId="42AFB19F" w14:textId="4CD9748D" w:rsidR="006949A4" w:rsidRPr="00C87CC0" w:rsidRDefault="006949A4" w:rsidP="006949A4">
            <w:pPr>
              <w:pStyle w:val="afc"/>
              <w:numPr>
                <w:ilvl w:val="2"/>
                <w:numId w:val="9"/>
              </w:numPr>
              <w:spacing w:afterLines="50" w:after="120"/>
              <w:ind w:leftChars="0"/>
              <w:jc w:val="both"/>
              <w:rPr>
                <w:szCs w:val="24"/>
                <w:lang w:val="en-US"/>
              </w:rPr>
            </w:pPr>
            <w:r>
              <w:rPr>
                <w:szCs w:val="24"/>
                <w:lang w:val="en-US"/>
              </w:rPr>
              <w:t>Per FSPC: MediaTek</w:t>
            </w:r>
            <w:r>
              <w:rPr>
                <w:rFonts w:eastAsia="MS Mincho"/>
                <w:sz w:val="22"/>
                <w:lang w:val="en-US"/>
              </w:rPr>
              <w:t>, Qualcomm</w:t>
            </w:r>
            <w:ins w:id="411" w:author="Huawei" w:date="2022-02-22T11:47:00Z">
              <w:r>
                <w:rPr>
                  <w:rFonts w:eastAsia="MS Mincho"/>
                  <w:sz w:val="22"/>
                  <w:lang w:val="en-US"/>
                </w:rPr>
                <w:t xml:space="preserve">, </w:t>
              </w:r>
              <w:r w:rsidRPr="00A86348">
                <w:rPr>
                  <w:rFonts w:eastAsia="MS Mincho"/>
                  <w:sz w:val="22"/>
                  <w:lang w:val="en-US"/>
                </w:rPr>
                <w:t>Huawei, HiSilicon</w:t>
              </w:r>
              <w:r w:rsidRPr="00A86348">
                <w:rPr>
                  <w:rFonts w:eastAsia="MS Mincho"/>
                  <w:sz w:val="22"/>
                </w:rPr>
                <w:t>,</w:t>
              </w:r>
            </w:ins>
            <w:ins w:id="412" w:author="Hualei Wang" w:date="2022-02-25T11:17:00Z">
              <w:r>
                <w:rPr>
                  <w:rFonts w:eastAsia="MS Mincho"/>
                  <w:sz w:val="22"/>
                </w:rPr>
                <w:t>, Spreadtrum</w:t>
              </w:r>
            </w:ins>
            <w:r>
              <w:rPr>
                <w:rFonts w:eastAsia="MS Mincho"/>
                <w:sz w:val="22"/>
              </w:rPr>
              <w:t xml:space="preserve">, </w:t>
            </w:r>
            <w:r>
              <w:rPr>
                <w:rFonts w:eastAsia="MS Mincho"/>
                <w:sz w:val="22"/>
                <w:lang w:val="en-US"/>
              </w:rPr>
              <w:t>Xiaomi</w:t>
            </w:r>
            <w:r w:rsidR="00B90B74">
              <w:rPr>
                <w:rFonts w:eastAsia="MS Mincho"/>
                <w:sz w:val="22"/>
                <w:lang w:val="en-US"/>
              </w:rPr>
              <w:t>, Apple</w:t>
            </w:r>
          </w:p>
          <w:p w14:paraId="693DFC52" w14:textId="77777777" w:rsidR="006949A4" w:rsidRDefault="006949A4" w:rsidP="006949A4">
            <w:pPr>
              <w:pStyle w:val="afc"/>
              <w:numPr>
                <w:ilvl w:val="1"/>
                <w:numId w:val="9"/>
              </w:numPr>
              <w:spacing w:afterLines="50" w:after="120"/>
              <w:ind w:leftChars="0"/>
              <w:jc w:val="both"/>
              <w:rPr>
                <w:szCs w:val="24"/>
                <w:lang w:val="en-US"/>
              </w:rPr>
            </w:pPr>
            <w:r>
              <w:rPr>
                <w:rFonts w:hint="eastAsia"/>
                <w:szCs w:val="24"/>
                <w:lang w:val="en-US"/>
              </w:rPr>
              <w:t>F</w:t>
            </w:r>
            <w:r>
              <w:rPr>
                <w:szCs w:val="24"/>
                <w:lang w:val="en-US"/>
              </w:rPr>
              <w:t xml:space="preserve">G 33-2f: </w:t>
            </w:r>
            <w:r w:rsidRPr="00C87CC0">
              <w:rPr>
                <w:szCs w:val="24"/>
                <w:lang w:val="en-US"/>
              </w:rPr>
              <w:t>Dynamic multicast with DCI format 4_2</w:t>
            </w:r>
          </w:p>
          <w:p w14:paraId="0A05D4A5" w14:textId="77777777" w:rsidR="006949A4" w:rsidRPr="00247315" w:rsidRDefault="006949A4" w:rsidP="006949A4">
            <w:pPr>
              <w:pStyle w:val="afc"/>
              <w:numPr>
                <w:ilvl w:val="2"/>
                <w:numId w:val="9"/>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UE: ZTE, Nokia/NSB</w:t>
            </w:r>
          </w:p>
          <w:p w14:paraId="1CBB8547" w14:textId="77777777" w:rsidR="006949A4" w:rsidRPr="00247315" w:rsidRDefault="006949A4" w:rsidP="006949A4">
            <w:pPr>
              <w:pStyle w:val="afc"/>
              <w:numPr>
                <w:ilvl w:val="2"/>
                <w:numId w:val="9"/>
              </w:numPr>
              <w:ind w:leftChars="0"/>
              <w:rPr>
                <w:rFonts w:eastAsia="宋体"/>
                <w:color w:val="000000"/>
                <w:szCs w:val="21"/>
                <w:lang w:val="en-US" w:eastAsia="zh-CN"/>
              </w:rPr>
            </w:pPr>
            <w:r>
              <w:rPr>
                <w:rFonts w:eastAsiaTheme="minorEastAsia" w:hint="eastAsia"/>
                <w:color w:val="000000"/>
                <w:szCs w:val="21"/>
                <w:lang w:val="en-US"/>
              </w:rPr>
              <w:t>P</w:t>
            </w:r>
            <w:r>
              <w:rPr>
                <w:rFonts w:eastAsiaTheme="minorEastAsia"/>
                <w:color w:val="000000"/>
                <w:szCs w:val="21"/>
                <w:lang w:val="en-US"/>
              </w:rPr>
              <w:t>er FSPC: HW/HiSi, SPRD, QC, MTK</w:t>
            </w:r>
          </w:p>
          <w:p w14:paraId="60F4A545" w14:textId="77777777" w:rsidR="006949A4" w:rsidRPr="005D4AC4" w:rsidRDefault="006949A4" w:rsidP="006949A4">
            <w:pPr>
              <w:spacing w:afterLines="50" w:after="120"/>
              <w:jc w:val="both"/>
              <w:rPr>
                <w:szCs w:val="24"/>
                <w:lang w:val="en-US"/>
              </w:rPr>
            </w:pPr>
          </w:p>
          <w:p w14:paraId="247535EA" w14:textId="77777777" w:rsidR="006949A4" w:rsidRPr="00C87CC0" w:rsidRDefault="006949A4"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GTW3] further discuss in the GTW</w:t>
            </w:r>
          </w:p>
          <w:p w14:paraId="18A5F947" w14:textId="77777777" w:rsidR="006949A4" w:rsidRDefault="006949A4" w:rsidP="006949A4">
            <w:pPr>
              <w:tabs>
                <w:tab w:val="num" w:pos="1800"/>
              </w:tabs>
              <w:rPr>
                <w:rFonts w:eastAsiaTheme="minorEastAsia"/>
                <w:iCs/>
                <w:szCs w:val="21"/>
              </w:rPr>
            </w:pPr>
          </w:p>
        </w:tc>
      </w:tr>
      <w:tr w:rsidR="006949A4" w:rsidRPr="007F0249" w14:paraId="289D5F50" w14:textId="77777777" w:rsidTr="001C5C12">
        <w:tc>
          <w:tcPr>
            <w:tcW w:w="506" w:type="pct"/>
          </w:tcPr>
          <w:p w14:paraId="0103CBEB" w14:textId="497F0636" w:rsidR="006949A4" w:rsidRDefault="003B75A1" w:rsidP="006949A4">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9B2BA2F" w14:textId="145A9D0A" w:rsidR="006949A4" w:rsidRPr="007A27E7" w:rsidRDefault="003B75A1" w:rsidP="006949A4">
            <w:pPr>
              <w:tabs>
                <w:tab w:val="num" w:pos="1800"/>
              </w:tabs>
              <w:rPr>
                <w:rFonts w:eastAsiaTheme="minorEastAsia"/>
                <w:iCs/>
                <w:szCs w:val="21"/>
                <w:lang w:val="en-US"/>
              </w:rPr>
            </w:pPr>
            <w:r>
              <w:rPr>
                <w:rFonts w:eastAsiaTheme="minorEastAsia" w:hint="eastAsia"/>
                <w:iCs/>
                <w:szCs w:val="21"/>
                <w:lang w:val="en-US"/>
              </w:rPr>
              <w:t>[</w:t>
            </w:r>
            <w:r>
              <w:rPr>
                <w:rFonts w:eastAsiaTheme="minorEastAsia"/>
                <w:iCs/>
                <w:szCs w:val="21"/>
                <w:lang w:val="en-US"/>
              </w:rPr>
              <w:t>FL4] further discuss in next GTW as least for FG 33-2.</w:t>
            </w:r>
          </w:p>
        </w:tc>
      </w:tr>
      <w:tr w:rsidR="006949A4" w:rsidRPr="007F0249" w14:paraId="03FC7E4F" w14:textId="77777777" w:rsidTr="001C5C12">
        <w:tc>
          <w:tcPr>
            <w:tcW w:w="506" w:type="pct"/>
          </w:tcPr>
          <w:p w14:paraId="31572C7B" w14:textId="6A138B96" w:rsidR="006949A4" w:rsidRDefault="00DC481F" w:rsidP="006949A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E5928C3" w14:textId="4FA2A4BF" w:rsidR="006949A4" w:rsidRDefault="00DC481F" w:rsidP="006949A4">
            <w:pPr>
              <w:tabs>
                <w:tab w:val="num" w:pos="1800"/>
              </w:tabs>
              <w:rPr>
                <w:rFonts w:eastAsiaTheme="minorEastAsia"/>
                <w:iCs/>
                <w:szCs w:val="21"/>
              </w:rPr>
            </w:pPr>
            <w:r>
              <w:rPr>
                <w:rFonts w:eastAsiaTheme="minorEastAsia" w:hint="eastAsia"/>
                <w:iCs/>
                <w:szCs w:val="21"/>
              </w:rPr>
              <w:t>D</w:t>
            </w:r>
            <w:r>
              <w:rPr>
                <w:rFonts w:eastAsiaTheme="minorEastAsia"/>
                <w:iCs/>
                <w:szCs w:val="21"/>
              </w:rPr>
              <w:t>own select in the GTW</w:t>
            </w:r>
          </w:p>
          <w:p w14:paraId="2764FDF2" w14:textId="77777777" w:rsidR="00DC481F" w:rsidRDefault="00DC481F" w:rsidP="006949A4">
            <w:pPr>
              <w:tabs>
                <w:tab w:val="num" w:pos="1800"/>
              </w:tabs>
              <w:rPr>
                <w:rFonts w:eastAsiaTheme="minorEastAsia"/>
                <w:iCs/>
                <w:szCs w:val="21"/>
              </w:rPr>
            </w:pPr>
          </w:p>
          <w:p w14:paraId="590AD759" w14:textId="73AAE3EA" w:rsidR="00DC481F" w:rsidRPr="00A64778" w:rsidRDefault="00DC481F" w:rsidP="00DC481F">
            <w:pPr>
              <w:spacing w:afterLines="50" w:after="120"/>
              <w:jc w:val="both"/>
              <w:rPr>
                <w:b/>
                <w:bCs/>
                <w:szCs w:val="21"/>
                <w:highlight w:val="cyan"/>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r w:rsidRPr="0028343A">
              <w:rPr>
                <w:b/>
                <w:bCs/>
                <w:szCs w:val="21"/>
                <w:highlight w:val="cyan"/>
                <w:lang w:val="en-US"/>
              </w:rPr>
              <w:t>:</w:t>
            </w:r>
          </w:p>
          <w:p w14:paraId="0FF4548A" w14:textId="076220C9" w:rsidR="00DC481F" w:rsidRPr="00A64778" w:rsidRDefault="00DC481F" w:rsidP="00DC481F">
            <w:pPr>
              <w:pStyle w:val="afc"/>
              <w:numPr>
                <w:ilvl w:val="0"/>
                <w:numId w:val="9"/>
              </w:numPr>
              <w:spacing w:afterLines="50" w:after="120"/>
              <w:ind w:leftChars="0"/>
              <w:jc w:val="both"/>
              <w:rPr>
                <w:b/>
                <w:bCs/>
                <w:szCs w:val="24"/>
                <w:lang w:val="en-US"/>
              </w:rPr>
            </w:pPr>
            <w:r>
              <w:rPr>
                <w:b/>
                <w:bCs/>
                <w:szCs w:val="24"/>
                <w:lang w:val="en-US"/>
              </w:rPr>
              <w:t>T</w:t>
            </w:r>
            <w:r>
              <w:rPr>
                <w:b/>
                <w:bCs/>
                <w:szCs w:val="24"/>
              </w:rPr>
              <w:t xml:space="preserve">ype of FG 33-2 is </w:t>
            </w:r>
            <w:r w:rsidRPr="00DC481F">
              <w:rPr>
                <w:b/>
                <w:bCs/>
                <w:szCs w:val="24"/>
                <w:highlight w:val="yellow"/>
              </w:rPr>
              <w:t>[per UE</w:t>
            </w:r>
            <w:r w:rsidRPr="00DC481F">
              <w:rPr>
                <w:rFonts w:hint="eastAsia"/>
                <w:b/>
                <w:bCs/>
                <w:szCs w:val="24"/>
                <w:highlight w:val="yellow"/>
              </w:rPr>
              <w:t xml:space="preserve"> </w:t>
            </w:r>
            <w:r w:rsidRPr="00DC481F">
              <w:rPr>
                <w:b/>
                <w:bCs/>
                <w:szCs w:val="24"/>
                <w:highlight w:val="yellow"/>
              </w:rPr>
              <w:t>or per FSPC]</w:t>
            </w:r>
            <w:r>
              <w:rPr>
                <w:rFonts w:hint="eastAsia"/>
                <w:b/>
                <w:bCs/>
                <w:szCs w:val="24"/>
              </w:rPr>
              <w:t>.</w:t>
            </w:r>
          </w:p>
          <w:p w14:paraId="318511DB" w14:textId="77777777" w:rsidR="00DC481F" w:rsidRPr="00DC481F" w:rsidRDefault="00DC481F" w:rsidP="006949A4">
            <w:pPr>
              <w:tabs>
                <w:tab w:val="num" w:pos="1800"/>
              </w:tabs>
              <w:rPr>
                <w:rFonts w:eastAsiaTheme="minorEastAsia"/>
                <w:iCs/>
                <w:szCs w:val="21"/>
                <w:lang w:val="en-US"/>
              </w:rPr>
            </w:pPr>
          </w:p>
          <w:p w14:paraId="78522FB0" w14:textId="5D7D7883" w:rsidR="00DC481F" w:rsidRDefault="00DC481F" w:rsidP="006949A4">
            <w:pPr>
              <w:tabs>
                <w:tab w:val="num" w:pos="1800"/>
              </w:tabs>
              <w:rPr>
                <w:rFonts w:eastAsiaTheme="minorEastAsia"/>
                <w:iCs/>
                <w:szCs w:val="21"/>
              </w:rPr>
            </w:pPr>
          </w:p>
        </w:tc>
      </w:tr>
      <w:tr w:rsidR="007A27E7" w:rsidRPr="007F0249" w14:paraId="67E79626" w14:textId="77777777" w:rsidTr="001C5C12">
        <w:tc>
          <w:tcPr>
            <w:tcW w:w="506" w:type="pct"/>
          </w:tcPr>
          <w:p w14:paraId="746E94E2" w14:textId="04581B92" w:rsidR="007A27E7" w:rsidRDefault="00B81ABA" w:rsidP="006949A4">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L5</w:t>
            </w:r>
          </w:p>
        </w:tc>
        <w:tc>
          <w:tcPr>
            <w:tcW w:w="4494" w:type="pct"/>
          </w:tcPr>
          <w:p w14:paraId="325CBB9E" w14:textId="02360FA2" w:rsidR="007A27E7" w:rsidRDefault="00B81ABA" w:rsidP="006949A4">
            <w:pPr>
              <w:tabs>
                <w:tab w:val="num" w:pos="1800"/>
              </w:tabs>
              <w:rPr>
                <w:rFonts w:eastAsiaTheme="minorEastAsia"/>
                <w:iCs/>
                <w:szCs w:val="21"/>
              </w:rPr>
            </w:pPr>
            <w:r>
              <w:rPr>
                <w:rFonts w:eastAsiaTheme="minorEastAsia" w:hint="eastAsia"/>
                <w:iCs/>
                <w:szCs w:val="21"/>
              </w:rPr>
              <w:t>T</w:t>
            </w:r>
            <w:r>
              <w:rPr>
                <w:rFonts w:eastAsiaTheme="minorEastAsia"/>
                <w:iCs/>
                <w:szCs w:val="21"/>
              </w:rPr>
              <w:t>his proposal is discussed in the GTW on Mar 2 but no consensus was achieved.</w:t>
            </w:r>
          </w:p>
          <w:p w14:paraId="6D089893" w14:textId="6C676D23" w:rsidR="00B81ABA" w:rsidRDefault="00B81ABA" w:rsidP="006949A4">
            <w:pPr>
              <w:tabs>
                <w:tab w:val="num" w:pos="1800"/>
              </w:tabs>
              <w:rPr>
                <w:rFonts w:eastAsiaTheme="minorEastAsia"/>
                <w:iCs/>
                <w:szCs w:val="21"/>
              </w:rPr>
            </w:pPr>
            <w:r>
              <w:rPr>
                <w:rFonts w:eastAsiaTheme="minorEastAsia" w:hint="eastAsia"/>
                <w:iCs/>
                <w:szCs w:val="21"/>
              </w:rPr>
              <w:t>C</w:t>
            </w:r>
            <w:r>
              <w:rPr>
                <w:rFonts w:eastAsiaTheme="minorEastAsia"/>
                <w:iCs/>
                <w:szCs w:val="21"/>
              </w:rPr>
              <w:t xml:space="preserve">ompanies are encouraged to provide view whether following agreement is applied to FG 33-2 or separate FG is necessary for </w:t>
            </w:r>
            <w:r>
              <w:rPr>
                <w:lang w:eastAsia="x-none"/>
              </w:rPr>
              <w:t>multicast reception on an activated SCell with self-scheduling</w:t>
            </w:r>
          </w:p>
          <w:p w14:paraId="112AAA0F" w14:textId="77777777" w:rsidR="00B81ABA" w:rsidRPr="00B81ABA" w:rsidRDefault="00B81ABA" w:rsidP="006949A4">
            <w:pPr>
              <w:tabs>
                <w:tab w:val="num" w:pos="1800"/>
              </w:tabs>
              <w:rPr>
                <w:rFonts w:eastAsiaTheme="minorEastAsia"/>
                <w:iCs/>
                <w:szCs w:val="21"/>
              </w:rPr>
            </w:pPr>
          </w:p>
          <w:p w14:paraId="53E53E10" w14:textId="77777777" w:rsidR="00B81ABA" w:rsidRPr="001820A8" w:rsidRDefault="00B81ABA" w:rsidP="00B81ABA">
            <w:pPr>
              <w:rPr>
                <w:b/>
                <w:bCs/>
                <w:lang w:eastAsia="zh-CN"/>
              </w:rPr>
            </w:pPr>
            <w:r w:rsidRPr="00CD389F">
              <w:rPr>
                <w:b/>
                <w:bCs/>
                <w:highlight w:val="green"/>
                <w:lang w:eastAsia="zh-CN"/>
              </w:rPr>
              <w:t>Agreement</w:t>
            </w:r>
          </w:p>
          <w:p w14:paraId="1C8ACC79" w14:textId="77777777" w:rsidR="00B81ABA" w:rsidRDefault="00B81ABA" w:rsidP="00B81ABA">
            <w:pPr>
              <w:rPr>
                <w:lang w:eastAsia="x-none"/>
              </w:rPr>
            </w:pPr>
            <w:r>
              <w:rPr>
                <w:lang w:eastAsia="x-none"/>
              </w:rPr>
              <w:t>If UE supports carrier aggregation for unicast, multicast reception on an activated SCell with self-scheduling is supported subject to UE capability in Rel-17.</w:t>
            </w:r>
          </w:p>
          <w:p w14:paraId="13D2FD93" w14:textId="77777777" w:rsidR="00B81ABA" w:rsidRPr="00766338" w:rsidRDefault="00B81ABA" w:rsidP="00B81ABA">
            <w:pPr>
              <w:pStyle w:val="afc"/>
              <w:numPr>
                <w:ilvl w:val="0"/>
                <w:numId w:val="147"/>
              </w:numPr>
              <w:ind w:leftChars="0"/>
              <w:contextualSpacing/>
              <w:rPr>
                <w:lang w:eastAsia="zh-CN"/>
              </w:rPr>
            </w:pPr>
            <w:r w:rsidRPr="00766338">
              <w:rPr>
                <w:lang w:eastAsia="zh-CN"/>
              </w:rPr>
              <w:t>UE is not expected to be configured simultaneously with more than one component carrier for multicast reception.</w:t>
            </w:r>
          </w:p>
          <w:p w14:paraId="2056AC0C" w14:textId="77777777" w:rsidR="00B81ABA" w:rsidRPr="00766338" w:rsidRDefault="00B81ABA" w:rsidP="00B81ABA">
            <w:pPr>
              <w:pStyle w:val="afc"/>
              <w:numPr>
                <w:ilvl w:val="0"/>
                <w:numId w:val="147"/>
              </w:numPr>
              <w:ind w:leftChars="0"/>
              <w:contextualSpacing/>
              <w:rPr>
                <w:lang w:eastAsia="zh-CN"/>
              </w:rPr>
            </w:pPr>
            <w:r w:rsidRPr="00766338">
              <w:rPr>
                <w:lang w:eastAsia="zh-CN"/>
              </w:rPr>
              <w:t>Cross-carrier scheduling for multicast reception is not supported in Rel-17.</w:t>
            </w:r>
          </w:p>
          <w:p w14:paraId="38131250" w14:textId="77777777" w:rsidR="00B81ABA" w:rsidRPr="00B81ABA" w:rsidRDefault="00B81ABA" w:rsidP="00B81ABA">
            <w:pPr>
              <w:pStyle w:val="afc"/>
              <w:numPr>
                <w:ilvl w:val="0"/>
                <w:numId w:val="147"/>
              </w:numPr>
              <w:ind w:leftChars="0"/>
              <w:contextualSpacing/>
              <w:rPr>
                <w:lang w:eastAsia="zh-CN"/>
              </w:rPr>
            </w:pPr>
            <w:r w:rsidRPr="00B81ABA">
              <w:rPr>
                <w:lang w:eastAsia="zh-CN"/>
              </w:rPr>
              <w:t>The capability of supporting MBS multicast on SCell is a separate capability from the CA capability for unicast.</w:t>
            </w:r>
          </w:p>
          <w:p w14:paraId="4EB26B9E" w14:textId="77777777" w:rsidR="00B81ABA" w:rsidRPr="00766338" w:rsidRDefault="00B81ABA" w:rsidP="00B81ABA">
            <w:pPr>
              <w:pStyle w:val="afc"/>
              <w:numPr>
                <w:ilvl w:val="1"/>
                <w:numId w:val="147"/>
              </w:numPr>
              <w:ind w:leftChars="0"/>
              <w:contextualSpacing/>
              <w:rPr>
                <w:lang w:eastAsia="zh-CN"/>
              </w:rPr>
            </w:pPr>
            <w:r w:rsidRPr="00766338">
              <w:rPr>
                <w:lang w:eastAsia="zh-CN"/>
              </w:rPr>
              <w:t>The granularity of UE reporting the capability of supporting MBS multicast reception is per FSPC</w:t>
            </w:r>
          </w:p>
          <w:p w14:paraId="5152933E" w14:textId="2DD75D19" w:rsidR="00EF4D80" w:rsidRDefault="00EF4D80" w:rsidP="006949A4">
            <w:pPr>
              <w:tabs>
                <w:tab w:val="num" w:pos="1800"/>
              </w:tabs>
              <w:rPr>
                <w:rFonts w:eastAsiaTheme="minorEastAsia"/>
                <w:iCs/>
                <w:szCs w:val="21"/>
              </w:rPr>
            </w:pPr>
          </w:p>
        </w:tc>
      </w:tr>
      <w:tr w:rsidR="007A27E7" w:rsidRPr="007F0249" w14:paraId="28CBE8A2" w14:textId="77777777" w:rsidTr="001C5C12">
        <w:tc>
          <w:tcPr>
            <w:tcW w:w="506" w:type="pct"/>
          </w:tcPr>
          <w:p w14:paraId="5727B99D" w14:textId="02269282" w:rsidR="007A27E7" w:rsidRDefault="002F1F8E" w:rsidP="006949A4">
            <w:pPr>
              <w:jc w:val="both"/>
              <w:rPr>
                <w:rFonts w:eastAsiaTheme="minorEastAsia"/>
                <w:szCs w:val="21"/>
                <w:lang w:val="en-US"/>
              </w:rPr>
            </w:pPr>
            <w:r>
              <w:rPr>
                <w:rFonts w:eastAsiaTheme="minorEastAsia"/>
                <w:szCs w:val="21"/>
                <w:lang w:val="en-US"/>
              </w:rPr>
              <w:t>Qualcomm</w:t>
            </w:r>
          </w:p>
        </w:tc>
        <w:tc>
          <w:tcPr>
            <w:tcW w:w="4494" w:type="pct"/>
          </w:tcPr>
          <w:p w14:paraId="074B1E3F" w14:textId="42742443" w:rsidR="00E67AFC" w:rsidRDefault="00E67AFC" w:rsidP="006949A4">
            <w:pPr>
              <w:tabs>
                <w:tab w:val="num" w:pos="1800"/>
              </w:tabs>
              <w:rPr>
                <w:rFonts w:eastAsiaTheme="minorEastAsia"/>
                <w:iCs/>
                <w:szCs w:val="21"/>
              </w:rPr>
            </w:pPr>
            <w:r>
              <w:rPr>
                <w:rFonts w:eastAsiaTheme="minorEastAsia"/>
                <w:iCs/>
                <w:szCs w:val="21"/>
              </w:rPr>
              <w:t>We prefer FG 33-2</w:t>
            </w:r>
            <w:r w:rsidR="00654F54">
              <w:rPr>
                <w:rFonts w:eastAsiaTheme="minorEastAsia"/>
                <w:iCs/>
                <w:szCs w:val="21"/>
              </w:rPr>
              <w:t xml:space="preserve"> for </w:t>
            </w:r>
            <w:r>
              <w:rPr>
                <w:rFonts w:eastAsiaTheme="minorEastAsia"/>
                <w:iCs/>
                <w:szCs w:val="21"/>
              </w:rPr>
              <w:t>PCell</w:t>
            </w:r>
            <w:r w:rsidR="00654F54">
              <w:rPr>
                <w:rFonts w:eastAsiaTheme="minorEastAsia"/>
                <w:iCs/>
                <w:szCs w:val="21"/>
              </w:rPr>
              <w:t xml:space="preserve"> </w:t>
            </w:r>
            <w:r w:rsidR="000A4F8E">
              <w:rPr>
                <w:rFonts w:eastAsiaTheme="minorEastAsia"/>
                <w:iCs/>
                <w:szCs w:val="21"/>
              </w:rPr>
              <w:t>is also</w:t>
            </w:r>
            <w:r w:rsidR="00654F54">
              <w:rPr>
                <w:rFonts w:eastAsiaTheme="minorEastAsia"/>
                <w:iCs/>
                <w:szCs w:val="21"/>
              </w:rPr>
              <w:t xml:space="preserve"> per FSPC</w:t>
            </w:r>
            <w:r w:rsidR="000A4F8E">
              <w:rPr>
                <w:rFonts w:eastAsiaTheme="minorEastAsia"/>
                <w:iCs/>
                <w:szCs w:val="21"/>
              </w:rPr>
              <w:t>, similar as that of SCell</w:t>
            </w:r>
            <w:r w:rsidR="00654F54">
              <w:rPr>
                <w:rFonts w:eastAsiaTheme="minorEastAsia"/>
                <w:iCs/>
                <w:szCs w:val="21"/>
              </w:rPr>
              <w:t>.</w:t>
            </w:r>
          </w:p>
          <w:p w14:paraId="2A08A5C3" w14:textId="3C2940AD" w:rsidR="00DD1E5C" w:rsidRDefault="00253E85" w:rsidP="006949A4">
            <w:pPr>
              <w:tabs>
                <w:tab w:val="num" w:pos="1800"/>
              </w:tabs>
              <w:rPr>
                <w:rFonts w:eastAsiaTheme="minorEastAsia"/>
                <w:iCs/>
                <w:szCs w:val="21"/>
              </w:rPr>
            </w:pPr>
            <w:r>
              <w:rPr>
                <w:rFonts w:eastAsiaTheme="minorEastAsia"/>
                <w:iCs/>
                <w:szCs w:val="21"/>
              </w:rPr>
              <w:t>For a</w:t>
            </w:r>
            <w:r w:rsidR="00654F54">
              <w:rPr>
                <w:rFonts w:eastAsiaTheme="minorEastAsia"/>
                <w:iCs/>
                <w:szCs w:val="21"/>
              </w:rPr>
              <w:t xml:space="preserve"> UE </w:t>
            </w:r>
            <w:r>
              <w:rPr>
                <w:rFonts w:eastAsiaTheme="minorEastAsia"/>
                <w:iCs/>
                <w:szCs w:val="21"/>
              </w:rPr>
              <w:t>with CA</w:t>
            </w:r>
            <w:r w:rsidR="00654F54">
              <w:rPr>
                <w:rFonts w:eastAsiaTheme="minorEastAsia"/>
                <w:iCs/>
                <w:szCs w:val="21"/>
              </w:rPr>
              <w:t xml:space="preserve">, </w:t>
            </w:r>
            <w:r>
              <w:rPr>
                <w:rFonts w:eastAsiaTheme="minorEastAsia"/>
                <w:iCs/>
                <w:szCs w:val="21"/>
              </w:rPr>
              <w:t xml:space="preserve">there is no </w:t>
            </w:r>
            <w:r w:rsidR="00A5141B">
              <w:rPr>
                <w:rFonts w:eastAsiaTheme="minorEastAsia"/>
                <w:iCs/>
                <w:szCs w:val="21"/>
              </w:rPr>
              <w:t xml:space="preserve">capability to say which CC is </w:t>
            </w:r>
            <w:r w:rsidR="00571FDC">
              <w:rPr>
                <w:rFonts w:eastAsiaTheme="minorEastAsia"/>
                <w:iCs/>
                <w:szCs w:val="21"/>
              </w:rPr>
              <w:t>PCell</w:t>
            </w:r>
            <w:r w:rsidR="00A5141B">
              <w:rPr>
                <w:rFonts w:eastAsiaTheme="minorEastAsia"/>
                <w:iCs/>
                <w:szCs w:val="21"/>
              </w:rPr>
              <w:t xml:space="preserve"> or </w:t>
            </w:r>
            <w:r w:rsidR="00571FDC">
              <w:rPr>
                <w:rFonts w:eastAsiaTheme="minorEastAsia"/>
                <w:iCs/>
                <w:szCs w:val="21"/>
              </w:rPr>
              <w:t>SCell</w:t>
            </w:r>
            <w:r w:rsidR="00A5141B">
              <w:rPr>
                <w:rFonts w:eastAsiaTheme="minorEastAsia"/>
                <w:iCs/>
                <w:szCs w:val="21"/>
              </w:rPr>
              <w:t>.</w:t>
            </w:r>
            <w:r w:rsidR="00BF206C">
              <w:rPr>
                <w:rFonts w:eastAsiaTheme="minorEastAsia"/>
                <w:iCs/>
                <w:szCs w:val="21"/>
              </w:rPr>
              <w:t xml:space="preserve"> The UE only reports which CC </w:t>
            </w:r>
            <w:r w:rsidR="003B4070">
              <w:rPr>
                <w:rFonts w:eastAsiaTheme="minorEastAsia"/>
                <w:iCs/>
                <w:szCs w:val="21"/>
              </w:rPr>
              <w:t xml:space="preserve">(SCell or PCell) </w:t>
            </w:r>
            <w:r w:rsidR="00BF206C">
              <w:rPr>
                <w:rFonts w:eastAsiaTheme="minorEastAsia"/>
                <w:iCs/>
                <w:szCs w:val="21"/>
              </w:rPr>
              <w:t>can support multicast</w:t>
            </w:r>
            <w:r w:rsidR="003223DB">
              <w:rPr>
                <w:rFonts w:eastAsiaTheme="minorEastAsia"/>
                <w:iCs/>
                <w:szCs w:val="21"/>
              </w:rPr>
              <w:t xml:space="preserve"> per FSPC</w:t>
            </w:r>
            <w:r w:rsidR="00BF206C">
              <w:rPr>
                <w:rFonts w:eastAsiaTheme="minorEastAsia"/>
                <w:iCs/>
                <w:szCs w:val="21"/>
              </w:rPr>
              <w:t>.</w:t>
            </w:r>
            <w:r w:rsidR="00DD1E5C">
              <w:rPr>
                <w:rFonts w:eastAsiaTheme="minorEastAsia"/>
                <w:iCs/>
                <w:szCs w:val="21"/>
              </w:rPr>
              <w:t xml:space="preserve"> </w:t>
            </w:r>
          </w:p>
        </w:tc>
      </w:tr>
      <w:tr w:rsidR="00B81ABA" w:rsidRPr="007F0249" w14:paraId="0A18624F" w14:textId="77777777" w:rsidTr="001C5C12">
        <w:tc>
          <w:tcPr>
            <w:tcW w:w="506" w:type="pct"/>
          </w:tcPr>
          <w:p w14:paraId="505FC4B9" w14:textId="77777777" w:rsidR="00B81ABA" w:rsidRDefault="00B81ABA" w:rsidP="006949A4">
            <w:pPr>
              <w:jc w:val="both"/>
              <w:rPr>
                <w:rFonts w:eastAsiaTheme="minorEastAsia"/>
                <w:szCs w:val="21"/>
                <w:lang w:val="en-US"/>
              </w:rPr>
            </w:pPr>
          </w:p>
        </w:tc>
        <w:tc>
          <w:tcPr>
            <w:tcW w:w="4494" w:type="pct"/>
          </w:tcPr>
          <w:p w14:paraId="050ACAF2" w14:textId="77777777" w:rsidR="00B81ABA" w:rsidRDefault="00B81ABA" w:rsidP="006949A4">
            <w:pPr>
              <w:tabs>
                <w:tab w:val="num" w:pos="1800"/>
              </w:tabs>
              <w:rPr>
                <w:rFonts w:eastAsiaTheme="minorEastAsia"/>
                <w:iCs/>
                <w:szCs w:val="21"/>
              </w:rPr>
            </w:pPr>
          </w:p>
        </w:tc>
      </w:tr>
      <w:tr w:rsidR="00B81ABA" w:rsidRPr="007F0249" w14:paraId="650D4099" w14:textId="77777777" w:rsidTr="001C5C12">
        <w:tc>
          <w:tcPr>
            <w:tcW w:w="506" w:type="pct"/>
          </w:tcPr>
          <w:p w14:paraId="746262AE" w14:textId="77777777" w:rsidR="00B81ABA" w:rsidRDefault="00B81ABA" w:rsidP="006949A4">
            <w:pPr>
              <w:jc w:val="both"/>
              <w:rPr>
                <w:rFonts w:eastAsiaTheme="minorEastAsia"/>
                <w:szCs w:val="21"/>
                <w:lang w:val="en-US"/>
              </w:rPr>
            </w:pPr>
          </w:p>
        </w:tc>
        <w:tc>
          <w:tcPr>
            <w:tcW w:w="4494" w:type="pct"/>
          </w:tcPr>
          <w:p w14:paraId="7D70A23F" w14:textId="77777777" w:rsidR="00B81ABA" w:rsidRDefault="00B81ABA" w:rsidP="006949A4">
            <w:pPr>
              <w:tabs>
                <w:tab w:val="num" w:pos="1800"/>
              </w:tabs>
              <w:rPr>
                <w:rFonts w:eastAsiaTheme="minorEastAsia"/>
                <w:iCs/>
                <w:szCs w:val="21"/>
              </w:rPr>
            </w:pP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c"/>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c"/>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c"/>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c"/>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c"/>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9"/>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1068DB2D" w14:textId="77777777" w:rsidR="00D90CDA" w:rsidRDefault="006B31A8" w:rsidP="004B6B49">
            <w:pPr>
              <w:tabs>
                <w:tab w:val="left" w:pos="1800"/>
              </w:tabs>
              <w:rPr>
                <w:rFonts w:eastAsia="宋体"/>
                <w:iCs/>
                <w:szCs w:val="21"/>
                <w:lang w:eastAsia="zh-CN"/>
              </w:rPr>
            </w:pPr>
            <w:r>
              <w:rPr>
                <w:rFonts w:eastAsia="宋体"/>
                <w:iCs/>
                <w:szCs w:val="21"/>
                <w:lang w:eastAsia="zh-CN"/>
              </w:rPr>
              <w:t>In FG 3-1/3-5a/3-5b, DCI processing is captured as a component as it is important for both UE and gNB when process DCI reception/transmission. Hence we prefer to take ‘</w:t>
            </w:r>
            <w:r w:rsidRPr="00E9495B">
              <w:rPr>
                <w:b/>
                <w:bCs/>
                <w:szCs w:val="24"/>
                <w:lang w:val="en-US"/>
              </w:rPr>
              <w:t>Multicast DCI is treated as unicast DCI scheduling DL following the current feature group 3-1/3-5a/3-5b</w:t>
            </w:r>
            <w:r>
              <w:rPr>
                <w:rFonts w:eastAsia="宋体"/>
                <w:iCs/>
                <w:szCs w:val="21"/>
                <w:lang w:eastAsia="zh-CN"/>
              </w:rPr>
              <w:t>’ as a component instead of a note.</w:t>
            </w:r>
          </w:p>
          <w:p w14:paraId="7011B91B" w14:textId="43798AF5" w:rsidR="006B31A8" w:rsidRPr="006B31A8" w:rsidRDefault="006B31A8" w:rsidP="004B6B49">
            <w:pPr>
              <w:tabs>
                <w:tab w:val="left" w:pos="1800"/>
              </w:tabs>
              <w:rPr>
                <w:rFonts w:eastAsia="宋体"/>
                <w:iCs/>
                <w:szCs w:val="21"/>
                <w:lang w:eastAsia="zh-CN"/>
              </w:rPr>
            </w:pPr>
            <w:r>
              <w:rPr>
                <w:rFonts w:eastAsia="宋体"/>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宋体"/>
                <w:szCs w:val="21"/>
                <w:lang w:val="en-US" w:eastAsia="zh-CN"/>
              </w:rPr>
            </w:pPr>
          </w:p>
        </w:tc>
        <w:tc>
          <w:tcPr>
            <w:tcW w:w="4494" w:type="pct"/>
          </w:tcPr>
          <w:p w14:paraId="2B58C368" w14:textId="77777777" w:rsidR="00D90CDA" w:rsidRPr="00D90CDA" w:rsidRDefault="00D90CDA" w:rsidP="004B6B49">
            <w:pPr>
              <w:tabs>
                <w:tab w:val="num" w:pos="1800"/>
              </w:tabs>
              <w:rPr>
                <w:rFonts w:eastAsia="宋体"/>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9"/>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宋体"/>
                <w:szCs w:val="21"/>
                <w:lang w:val="en-US" w:eastAsia="zh-CN"/>
              </w:rPr>
            </w:pPr>
          </w:p>
        </w:tc>
        <w:tc>
          <w:tcPr>
            <w:tcW w:w="4494" w:type="pct"/>
          </w:tcPr>
          <w:p w14:paraId="4C352016" w14:textId="77777777" w:rsidR="00C816EF" w:rsidRPr="007F0249" w:rsidRDefault="00C816EF" w:rsidP="00C816EF">
            <w:pPr>
              <w:tabs>
                <w:tab w:val="num" w:pos="1800"/>
              </w:tabs>
              <w:rPr>
                <w:rFonts w:ascii="Times" w:eastAsia="宋体"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宋体"/>
                <w:szCs w:val="21"/>
                <w:lang w:val="en-US" w:eastAsia="zh-CN"/>
              </w:rPr>
            </w:pPr>
          </w:p>
        </w:tc>
        <w:tc>
          <w:tcPr>
            <w:tcW w:w="4494" w:type="pct"/>
          </w:tcPr>
          <w:p w14:paraId="0A275BC9" w14:textId="77777777" w:rsidR="000C4FE0" w:rsidRPr="007F0249" w:rsidRDefault="000C4FE0" w:rsidP="001C5C12">
            <w:pPr>
              <w:tabs>
                <w:tab w:val="num" w:pos="1800"/>
              </w:tabs>
              <w:rPr>
                <w:rFonts w:ascii="Times" w:eastAsia="宋体"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bookmarkStart w:id="413" w:name="_Hlk96685304"/>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c"/>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bookmarkEnd w:id="413"/>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c"/>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c"/>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9"/>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宋体" w:hAnsi="Times"/>
                <w:iCs/>
                <w:szCs w:val="21"/>
                <w:lang w:eastAsia="zh-CN"/>
              </w:rPr>
            </w:pPr>
            <w:r>
              <w:rPr>
                <w:rFonts w:ascii="Times" w:eastAsia="宋体" w:hAnsi="Times" w:hint="eastAsia"/>
                <w:iCs/>
                <w:szCs w:val="21"/>
                <w:lang w:eastAsia="zh-CN"/>
              </w:rPr>
              <w:t>C</w:t>
            </w:r>
            <w:r>
              <w:rPr>
                <w:rFonts w:ascii="Times" w:eastAsia="宋体" w:hAnsi="Times"/>
                <w:iCs/>
                <w:szCs w:val="21"/>
                <w:lang w:eastAsia="zh-CN"/>
              </w:rPr>
              <w:t>onsidering the prerequisite of FG 33-3-1 is FG 33-1 or 33-2, it may be better to determine the reporting granularity after we have consensus on FG 33-1 and FG 33-2.</w:t>
            </w:r>
          </w:p>
        </w:tc>
      </w:tr>
      <w:tr w:rsidR="008A343A" w:rsidRPr="007F0249" w14:paraId="0B56694B" w14:textId="77777777" w:rsidTr="001C5C12">
        <w:tc>
          <w:tcPr>
            <w:tcW w:w="506" w:type="pct"/>
          </w:tcPr>
          <w:p w14:paraId="400F1269" w14:textId="06719E31" w:rsidR="008A343A" w:rsidRPr="007F0249" w:rsidRDefault="008A343A" w:rsidP="008A343A">
            <w:pPr>
              <w:jc w:val="both"/>
              <w:rPr>
                <w:rFonts w:eastAsia="宋体"/>
                <w:szCs w:val="21"/>
                <w:lang w:val="en-US" w:eastAsia="zh-CN"/>
              </w:rPr>
            </w:pPr>
            <w:r>
              <w:rPr>
                <w:rFonts w:eastAsia="宋体"/>
                <w:szCs w:val="21"/>
                <w:lang w:val="en-US" w:eastAsia="zh-CN"/>
              </w:rPr>
              <w:t>Nokia, NSB</w:t>
            </w:r>
          </w:p>
        </w:tc>
        <w:tc>
          <w:tcPr>
            <w:tcW w:w="4494" w:type="pct"/>
          </w:tcPr>
          <w:p w14:paraId="1D421618" w14:textId="20EAA259" w:rsidR="008A343A" w:rsidRPr="007F0249" w:rsidRDefault="008A343A" w:rsidP="008A343A">
            <w:pPr>
              <w:tabs>
                <w:tab w:val="num" w:pos="1800"/>
              </w:tabs>
              <w:rPr>
                <w:rFonts w:ascii="Times" w:eastAsia="宋体" w:hAnsi="Times"/>
                <w:iCs/>
                <w:szCs w:val="21"/>
                <w:lang w:eastAsia="zh-CN"/>
              </w:rPr>
            </w:pPr>
            <w:r>
              <w:rPr>
                <w:rFonts w:ascii="Times" w:eastAsia="宋体" w:hAnsi="Times"/>
                <w:iCs/>
                <w:szCs w:val="21"/>
                <w:lang w:eastAsia="zh-CN"/>
              </w:rPr>
              <w:t>Per UE, see earlier comments on 33-2. Pre-requisites are not an issue to define granularity in any case.</w:t>
            </w:r>
          </w:p>
        </w:tc>
      </w:tr>
      <w:tr w:rsidR="005F7335" w:rsidRPr="007F0249" w14:paraId="5BD95334" w14:textId="77777777" w:rsidTr="001C5C12">
        <w:tc>
          <w:tcPr>
            <w:tcW w:w="506" w:type="pct"/>
          </w:tcPr>
          <w:p w14:paraId="25D72A1C" w14:textId="0B9DA2CA" w:rsidR="005F7335" w:rsidRDefault="005F7335" w:rsidP="005F7335">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4A773FD9" w14:textId="397AD375" w:rsidR="005F7335" w:rsidRDefault="005F7335" w:rsidP="005F7335">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5F7335" w:rsidRPr="007F0249" w14:paraId="6E1944D8" w14:textId="77777777" w:rsidTr="001C5C12">
        <w:tc>
          <w:tcPr>
            <w:tcW w:w="506" w:type="pct"/>
          </w:tcPr>
          <w:p w14:paraId="113F3369" w14:textId="2A2DA4EB" w:rsidR="005F7335" w:rsidRDefault="00DA2355" w:rsidP="005F7335">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0A3FC77" w14:textId="77872770" w:rsidR="005F7335" w:rsidRDefault="00DA2355" w:rsidP="005F7335">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UE</w:t>
            </w:r>
          </w:p>
        </w:tc>
      </w:tr>
      <w:tr w:rsidR="005F7335" w:rsidRPr="007F0249" w14:paraId="75BE2CC1" w14:textId="77777777" w:rsidTr="001C5C12">
        <w:tc>
          <w:tcPr>
            <w:tcW w:w="506" w:type="pct"/>
          </w:tcPr>
          <w:p w14:paraId="71F0E035" w14:textId="46B28512" w:rsidR="005F7335" w:rsidRDefault="00AC12D7" w:rsidP="005F7335">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0D63BBA" w14:textId="524C9070" w:rsidR="005F7335" w:rsidRDefault="00AC12D7" w:rsidP="005F7335">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326322" w:rsidRPr="007F0249" w14:paraId="094C4777" w14:textId="77777777" w:rsidTr="001C5C12">
        <w:tc>
          <w:tcPr>
            <w:tcW w:w="506" w:type="pct"/>
          </w:tcPr>
          <w:p w14:paraId="46E3B597" w14:textId="57CCD886" w:rsidR="00326322" w:rsidRDefault="00326322" w:rsidP="00326322">
            <w:pPr>
              <w:jc w:val="both"/>
              <w:rPr>
                <w:rFonts w:eastAsia="宋体"/>
                <w:szCs w:val="21"/>
                <w:lang w:val="en-US" w:eastAsia="zh-CN"/>
              </w:rPr>
            </w:pPr>
            <w:r w:rsidRPr="0007035D">
              <w:rPr>
                <w:rFonts w:eastAsiaTheme="minorEastAsia"/>
                <w:szCs w:val="21"/>
                <w:lang w:val="en-US"/>
              </w:rPr>
              <w:t>NTT DOCOMO</w:t>
            </w:r>
          </w:p>
        </w:tc>
        <w:tc>
          <w:tcPr>
            <w:tcW w:w="4494" w:type="pct"/>
          </w:tcPr>
          <w:p w14:paraId="28BA2C90" w14:textId="689B7A13" w:rsidR="00326322" w:rsidRDefault="00326322" w:rsidP="00326322">
            <w:pPr>
              <w:tabs>
                <w:tab w:val="num" w:pos="1800"/>
              </w:tabs>
              <w:rPr>
                <w:rFonts w:ascii="Times" w:eastAsia="宋体" w:hAnsi="Times"/>
                <w:iCs/>
                <w:szCs w:val="21"/>
                <w:lang w:eastAsia="zh-CN"/>
              </w:rPr>
            </w:pPr>
            <w:r w:rsidRPr="0007035D">
              <w:rPr>
                <w:rFonts w:eastAsiaTheme="minorEastAsia"/>
                <w:iCs/>
                <w:szCs w:val="21"/>
              </w:rPr>
              <w:t>Per UE</w:t>
            </w:r>
          </w:p>
        </w:tc>
      </w:tr>
      <w:tr w:rsidR="001B3112" w:rsidRPr="007F0249" w14:paraId="63AC78C4" w14:textId="77777777" w:rsidTr="001C5C12">
        <w:tc>
          <w:tcPr>
            <w:tcW w:w="506" w:type="pct"/>
          </w:tcPr>
          <w:p w14:paraId="090F538F" w14:textId="4CB27DA4" w:rsidR="001B3112" w:rsidRPr="0007035D" w:rsidRDefault="001B3112"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1BFFD953" w14:textId="6C9F314D" w:rsidR="001B3112" w:rsidRPr="00874EE8" w:rsidRDefault="001B3112" w:rsidP="001B3112">
            <w:pPr>
              <w:pStyle w:val="afc"/>
              <w:numPr>
                <w:ilvl w:val="1"/>
                <w:numId w:val="9"/>
              </w:numPr>
              <w:spacing w:afterLines="50" w:after="120"/>
              <w:ind w:leftChars="0"/>
              <w:jc w:val="both"/>
              <w:rPr>
                <w:bCs/>
                <w:szCs w:val="24"/>
                <w:lang w:val="en-US"/>
              </w:rPr>
            </w:pPr>
            <w:r w:rsidRPr="00874EE8">
              <w:rPr>
                <w:rFonts w:hint="eastAsia"/>
                <w:bCs/>
                <w:szCs w:val="24"/>
              </w:rPr>
              <w:t xml:space="preserve">Per UE: </w:t>
            </w:r>
            <w:r>
              <w:rPr>
                <w:bCs/>
                <w:szCs w:val="24"/>
              </w:rPr>
              <w:t xml:space="preserve">Huawei, </w:t>
            </w:r>
            <w:r w:rsidRPr="00D051FB">
              <w:rPr>
                <w:rFonts w:eastAsia="MS Mincho"/>
                <w:sz w:val="22"/>
                <w:lang w:val="en-US"/>
              </w:rPr>
              <w:t>HiSilicon</w:t>
            </w:r>
            <w:r>
              <w:rPr>
                <w:rFonts w:eastAsia="MS Mincho"/>
                <w:sz w:val="22"/>
                <w:lang w:val="en-US"/>
              </w:rPr>
              <w:t>, ZTE, Nokia/NSB, DCM</w:t>
            </w:r>
          </w:p>
          <w:p w14:paraId="41410404" w14:textId="2B083A18" w:rsidR="001B3112" w:rsidRPr="001B3112" w:rsidRDefault="001B3112" w:rsidP="001B3112">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Pr>
                <w:szCs w:val="24"/>
              </w:rPr>
              <w:t xml:space="preserve">MediaTek, </w:t>
            </w:r>
          </w:p>
          <w:p w14:paraId="75A977AB" w14:textId="7E2B2774" w:rsidR="001B3112" w:rsidRDefault="001B3112" w:rsidP="004B047E">
            <w:pPr>
              <w:spacing w:afterLines="50" w:after="120"/>
              <w:jc w:val="both"/>
              <w:rPr>
                <w:szCs w:val="24"/>
                <w:lang w:val="en-US"/>
              </w:rPr>
            </w:pPr>
          </w:p>
          <w:p w14:paraId="589586C0" w14:textId="1F52E8B5" w:rsidR="004B047E" w:rsidRDefault="004B047E" w:rsidP="004B047E">
            <w:pPr>
              <w:spacing w:afterLines="50" w:after="120"/>
              <w:jc w:val="both"/>
              <w:rPr>
                <w:szCs w:val="24"/>
                <w:lang w:val="en-US"/>
              </w:rPr>
            </w:pPr>
            <w:r>
              <w:rPr>
                <w:rFonts w:hint="eastAsia"/>
                <w:szCs w:val="24"/>
                <w:lang w:val="en-US"/>
              </w:rPr>
              <w:t>G</w:t>
            </w:r>
            <w:r>
              <w:rPr>
                <w:szCs w:val="24"/>
                <w:lang w:val="en-US"/>
              </w:rPr>
              <w:t>iven more companies prefer per UE, following proposal is made</w:t>
            </w:r>
          </w:p>
          <w:p w14:paraId="1110F877" w14:textId="77777777" w:rsidR="004B047E" w:rsidRPr="004B047E" w:rsidRDefault="004B047E" w:rsidP="004B047E">
            <w:pPr>
              <w:spacing w:afterLines="50" w:after="120"/>
              <w:jc w:val="both"/>
              <w:rPr>
                <w:szCs w:val="24"/>
                <w:lang w:val="en-US"/>
              </w:rPr>
            </w:pPr>
          </w:p>
          <w:p w14:paraId="6A301A9D" w14:textId="0A76079F" w:rsidR="001B3112" w:rsidRPr="0028343A" w:rsidRDefault="001B3112" w:rsidP="001B3112">
            <w:pPr>
              <w:spacing w:afterLines="50" w:after="120"/>
              <w:jc w:val="both"/>
              <w:rPr>
                <w:b/>
                <w:bCs/>
                <w:szCs w:val="21"/>
                <w:lang w:val="en-US"/>
              </w:rPr>
            </w:pPr>
            <w:r>
              <w:rPr>
                <w:b/>
                <w:bCs/>
                <w:szCs w:val="21"/>
                <w:highlight w:val="cyan"/>
                <w:lang w:val="en-US"/>
              </w:rPr>
              <w:t>[FL</w:t>
            </w:r>
            <w:r w:rsidR="00693653">
              <w:rPr>
                <w:b/>
                <w:bCs/>
                <w:szCs w:val="21"/>
                <w:highlight w:val="cyan"/>
                <w:lang w:val="en-US"/>
              </w:rPr>
              <w:t>3</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4</w:t>
            </w:r>
            <w:r w:rsidRPr="0028343A">
              <w:rPr>
                <w:b/>
                <w:bCs/>
                <w:szCs w:val="21"/>
                <w:highlight w:val="cyan"/>
                <w:lang w:val="en-US"/>
              </w:rPr>
              <w:t>-</w:t>
            </w:r>
            <w:r>
              <w:rPr>
                <w:b/>
                <w:bCs/>
                <w:szCs w:val="21"/>
                <w:highlight w:val="cyan"/>
                <w:lang w:val="en-US"/>
              </w:rPr>
              <w:t>1</w:t>
            </w:r>
            <w:r w:rsidRPr="0028343A">
              <w:rPr>
                <w:b/>
                <w:bCs/>
                <w:szCs w:val="21"/>
                <w:highlight w:val="cyan"/>
                <w:lang w:val="en-US"/>
              </w:rPr>
              <w:t>:</w:t>
            </w:r>
          </w:p>
          <w:p w14:paraId="6316510C" w14:textId="6B0F305C" w:rsidR="001B3112" w:rsidRPr="003F1F14" w:rsidRDefault="00BF46C1" w:rsidP="003F1F14">
            <w:pPr>
              <w:pStyle w:val="afc"/>
              <w:numPr>
                <w:ilvl w:val="0"/>
                <w:numId w:val="9"/>
              </w:numPr>
              <w:spacing w:afterLines="50" w:after="120"/>
              <w:ind w:leftChars="0"/>
              <w:jc w:val="both"/>
              <w:rPr>
                <w:b/>
                <w:bCs/>
                <w:szCs w:val="24"/>
                <w:lang w:val="en-US"/>
              </w:rPr>
            </w:pPr>
            <w:r>
              <w:rPr>
                <w:b/>
                <w:bCs/>
                <w:szCs w:val="24"/>
              </w:rPr>
              <w:t xml:space="preserve">The type of </w:t>
            </w:r>
            <w:r w:rsidR="001B3112">
              <w:rPr>
                <w:b/>
                <w:bCs/>
                <w:szCs w:val="24"/>
              </w:rPr>
              <w:t xml:space="preserve">FG 33-3-1 </w:t>
            </w:r>
            <w:r>
              <w:rPr>
                <w:b/>
                <w:bCs/>
                <w:szCs w:val="24"/>
              </w:rPr>
              <w:t>is</w:t>
            </w:r>
            <w:r w:rsidR="001B3112">
              <w:rPr>
                <w:b/>
                <w:bCs/>
                <w:szCs w:val="24"/>
              </w:rPr>
              <w:t xml:space="preserve"> per UE</w:t>
            </w:r>
          </w:p>
          <w:p w14:paraId="2C055577" w14:textId="23A098E5" w:rsidR="001B3112" w:rsidRPr="0007035D" w:rsidRDefault="001B3112" w:rsidP="00326322">
            <w:pPr>
              <w:tabs>
                <w:tab w:val="num" w:pos="1800"/>
              </w:tabs>
              <w:rPr>
                <w:rFonts w:eastAsiaTheme="minorEastAsia"/>
                <w:iCs/>
                <w:szCs w:val="21"/>
              </w:rPr>
            </w:pPr>
          </w:p>
        </w:tc>
      </w:tr>
      <w:tr w:rsidR="001B3112" w:rsidRPr="007F0249" w14:paraId="67EB45C3" w14:textId="77777777" w:rsidTr="001C5C12">
        <w:tc>
          <w:tcPr>
            <w:tcW w:w="506" w:type="pct"/>
          </w:tcPr>
          <w:p w14:paraId="2E3AACE5" w14:textId="72F84BC6" w:rsidR="001B3112" w:rsidRPr="001013EA" w:rsidRDefault="001013EA" w:rsidP="003263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HiSilcon</w:t>
            </w:r>
          </w:p>
        </w:tc>
        <w:tc>
          <w:tcPr>
            <w:tcW w:w="4494" w:type="pct"/>
          </w:tcPr>
          <w:p w14:paraId="1C0787A3" w14:textId="54E6591D" w:rsidR="001B3112" w:rsidRPr="001013EA" w:rsidRDefault="001013EA" w:rsidP="001013EA">
            <w:pPr>
              <w:tabs>
                <w:tab w:val="num" w:pos="1800"/>
              </w:tabs>
              <w:rPr>
                <w:rFonts w:eastAsia="宋体"/>
                <w:iCs/>
                <w:szCs w:val="21"/>
                <w:lang w:eastAsia="zh-CN"/>
              </w:rPr>
            </w:pPr>
            <w:r>
              <w:rPr>
                <w:rFonts w:eastAsia="宋体" w:hint="eastAsia"/>
                <w:iCs/>
                <w:szCs w:val="21"/>
                <w:lang w:eastAsia="zh-CN"/>
              </w:rPr>
              <w:t>N</w:t>
            </w:r>
            <w:r>
              <w:rPr>
                <w:rFonts w:eastAsia="宋体"/>
                <w:iCs/>
                <w:szCs w:val="21"/>
                <w:lang w:eastAsia="zh-CN"/>
              </w:rPr>
              <w:t xml:space="preserve">ote that as the first FL3 proposal, we are talking about whether merging dynamic repetition with FG33-1 or with FG33-2 as prerequisite, this proposal can be discussed together. </w:t>
            </w:r>
          </w:p>
        </w:tc>
      </w:tr>
      <w:tr w:rsidR="00483704" w:rsidRPr="007F0249" w14:paraId="547A6E50" w14:textId="77777777" w:rsidTr="001C5C12">
        <w:tc>
          <w:tcPr>
            <w:tcW w:w="506" w:type="pct"/>
          </w:tcPr>
          <w:p w14:paraId="6287649E" w14:textId="265E6F37" w:rsidR="00483704" w:rsidRPr="0007035D" w:rsidRDefault="00483704" w:rsidP="00483704">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0FDD5FF5" w14:textId="77777777" w:rsidR="00483704" w:rsidRDefault="00483704" w:rsidP="00483704">
            <w:pPr>
              <w:tabs>
                <w:tab w:val="num" w:pos="1800"/>
              </w:tabs>
              <w:rPr>
                <w:rFonts w:eastAsia="宋体"/>
                <w:iCs/>
                <w:szCs w:val="21"/>
                <w:lang w:eastAsia="zh-CN"/>
              </w:rPr>
            </w:pPr>
            <w:r>
              <w:rPr>
                <w:rFonts w:eastAsia="宋体" w:hint="eastAsia"/>
                <w:iCs/>
                <w:szCs w:val="21"/>
                <w:lang w:eastAsia="zh-CN"/>
              </w:rPr>
              <w:t>N</w:t>
            </w:r>
            <w:r>
              <w:rPr>
                <w:rFonts w:eastAsia="宋体"/>
                <w:iCs/>
                <w:szCs w:val="21"/>
                <w:lang w:eastAsia="zh-CN"/>
              </w:rPr>
              <w:t>ot support.</w:t>
            </w:r>
          </w:p>
          <w:p w14:paraId="7F2BF59C" w14:textId="3AB6FEB7" w:rsidR="00483704" w:rsidRPr="0007035D" w:rsidRDefault="00483704" w:rsidP="00483704">
            <w:pPr>
              <w:tabs>
                <w:tab w:val="num" w:pos="1800"/>
              </w:tabs>
              <w:rPr>
                <w:rFonts w:eastAsiaTheme="minorEastAsia"/>
                <w:iCs/>
                <w:szCs w:val="21"/>
              </w:rPr>
            </w:pPr>
            <w:r>
              <w:rPr>
                <w:rFonts w:eastAsia="宋体"/>
                <w:iCs/>
                <w:szCs w:val="21"/>
                <w:lang w:eastAsia="zh-CN"/>
              </w:rPr>
              <w:t>Considering reporting the FG 33-2 is per FSPC based on RAN1’s agreements that “</w:t>
            </w:r>
            <w:r w:rsidRPr="00854AC5">
              <w:rPr>
                <w:rFonts w:eastAsia="宋体"/>
                <w:iCs/>
                <w:szCs w:val="21"/>
                <w:lang w:eastAsia="zh-CN"/>
              </w:rPr>
              <w:t>The granularity of UE reporting the capability of supporting MBS multicast reception is per FSPC</w:t>
            </w:r>
            <w:r>
              <w:rPr>
                <w:rFonts w:eastAsia="宋体"/>
                <w:iCs/>
                <w:szCs w:val="21"/>
                <w:lang w:eastAsia="zh-CN"/>
              </w:rPr>
              <w:t>” and the prerequisite FG for 33-3-1 is FG 33-2, we support the reporting type of FG 33-3-1 is per FSPC</w:t>
            </w:r>
          </w:p>
        </w:tc>
      </w:tr>
      <w:tr w:rsidR="00220A67" w:rsidRPr="007F0249" w14:paraId="1F2D9C23" w14:textId="77777777" w:rsidTr="001C5C12">
        <w:tc>
          <w:tcPr>
            <w:tcW w:w="506" w:type="pct"/>
          </w:tcPr>
          <w:p w14:paraId="7E07F2DA" w14:textId="6708E090" w:rsidR="00220A67" w:rsidRDefault="00220A67" w:rsidP="00483704">
            <w:pPr>
              <w:jc w:val="both"/>
              <w:rPr>
                <w:rFonts w:eastAsia="宋体"/>
                <w:szCs w:val="21"/>
                <w:lang w:val="en-US" w:eastAsia="zh-CN"/>
              </w:rPr>
            </w:pPr>
            <w:r>
              <w:rPr>
                <w:rFonts w:eastAsia="宋体"/>
                <w:szCs w:val="21"/>
                <w:lang w:val="en-US" w:eastAsia="zh-CN"/>
              </w:rPr>
              <w:t>Nokia, NSB</w:t>
            </w:r>
          </w:p>
        </w:tc>
        <w:tc>
          <w:tcPr>
            <w:tcW w:w="4494" w:type="pct"/>
          </w:tcPr>
          <w:p w14:paraId="11FC82AB" w14:textId="4DA29C2B" w:rsidR="00220A67" w:rsidRDefault="00220A67" w:rsidP="00483704">
            <w:pPr>
              <w:tabs>
                <w:tab w:val="num" w:pos="1800"/>
              </w:tabs>
              <w:rPr>
                <w:rFonts w:eastAsia="宋体"/>
                <w:iCs/>
                <w:szCs w:val="21"/>
                <w:lang w:eastAsia="zh-CN"/>
              </w:rPr>
            </w:pPr>
            <w:r>
              <w:rPr>
                <w:rFonts w:eastAsia="宋体"/>
                <w:iCs/>
                <w:szCs w:val="21"/>
                <w:lang w:eastAsia="zh-CN"/>
              </w:rPr>
              <w:t xml:space="preserve">Per UE, we do not agree with </w:t>
            </w:r>
            <w:r w:rsidR="006543F9">
              <w:rPr>
                <w:rFonts w:eastAsia="宋体"/>
                <w:iCs/>
                <w:szCs w:val="21"/>
                <w:lang w:eastAsia="zh-CN"/>
              </w:rPr>
              <w:t>Mediatek</w:t>
            </w:r>
            <w:r>
              <w:rPr>
                <w:rFonts w:eastAsia="宋体"/>
                <w:iCs/>
                <w:szCs w:val="21"/>
                <w:lang w:eastAsia="zh-CN"/>
              </w:rPr>
              <w:t xml:space="preserve"> that FG33-2 is FSPC either. This has never been agreed in UE feature session</w:t>
            </w:r>
            <w:r w:rsidR="006543F9">
              <w:rPr>
                <w:rFonts w:eastAsia="宋体"/>
                <w:iCs/>
                <w:szCs w:val="21"/>
                <w:lang w:eastAsia="zh-CN"/>
              </w:rPr>
              <w:t>, so we would appreciate if Mediatek copies the exact agreement in its original context here for appreciation</w:t>
            </w:r>
            <w:r>
              <w:rPr>
                <w:rFonts w:eastAsia="宋体"/>
                <w:iCs/>
                <w:szCs w:val="21"/>
                <w:lang w:eastAsia="zh-CN"/>
              </w:rPr>
              <w:t xml:space="preserve">. </w:t>
            </w:r>
          </w:p>
        </w:tc>
      </w:tr>
      <w:tr w:rsidR="0001522E" w:rsidRPr="007F0249" w14:paraId="1BA348D2" w14:textId="77777777" w:rsidTr="001C5C12">
        <w:tc>
          <w:tcPr>
            <w:tcW w:w="506" w:type="pct"/>
          </w:tcPr>
          <w:p w14:paraId="057181B1" w14:textId="2FB6AF96" w:rsidR="0001522E" w:rsidRDefault="0001522E" w:rsidP="0001522E">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6E8912CE" w14:textId="0E7AE2B0" w:rsidR="0001522E" w:rsidRDefault="0001522E" w:rsidP="0001522E">
            <w:pPr>
              <w:tabs>
                <w:tab w:val="num" w:pos="1800"/>
              </w:tabs>
              <w:rPr>
                <w:rFonts w:eastAsia="宋体"/>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c"/>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9"/>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宋体"/>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宋体"/>
                <w:szCs w:val="21"/>
                <w:lang w:val="en-US" w:eastAsia="zh-CN"/>
              </w:rPr>
            </w:pPr>
          </w:p>
        </w:tc>
        <w:tc>
          <w:tcPr>
            <w:tcW w:w="4494" w:type="pct"/>
          </w:tcPr>
          <w:p w14:paraId="5B4FAD59" w14:textId="77777777" w:rsidR="008721B5" w:rsidRPr="00D90CDA" w:rsidRDefault="008721B5" w:rsidP="004B6B49">
            <w:pPr>
              <w:tabs>
                <w:tab w:val="num" w:pos="1800"/>
              </w:tabs>
              <w:rPr>
                <w:rFonts w:eastAsia="宋体"/>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c"/>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9"/>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宋体"/>
                <w:szCs w:val="21"/>
                <w:lang w:val="en-US" w:eastAsia="zh-CN"/>
              </w:rPr>
            </w:pPr>
          </w:p>
        </w:tc>
        <w:tc>
          <w:tcPr>
            <w:tcW w:w="4494" w:type="pct"/>
          </w:tcPr>
          <w:p w14:paraId="459D8E72" w14:textId="77777777" w:rsidR="008721B5" w:rsidRPr="007F0249" w:rsidRDefault="008721B5" w:rsidP="004B6B49">
            <w:pPr>
              <w:tabs>
                <w:tab w:val="num" w:pos="1800"/>
              </w:tabs>
              <w:rPr>
                <w:rFonts w:ascii="Times" w:eastAsia="宋体"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9"/>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宋体"/>
                <w:szCs w:val="21"/>
                <w:lang w:val="en-US" w:eastAsia="zh-CN"/>
              </w:rPr>
            </w:pPr>
          </w:p>
        </w:tc>
        <w:tc>
          <w:tcPr>
            <w:tcW w:w="4494" w:type="pct"/>
          </w:tcPr>
          <w:p w14:paraId="127284C6" w14:textId="77777777" w:rsidR="003638FE" w:rsidRPr="007F0249" w:rsidRDefault="003638FE" w:rsidP="001C5C12">
            <w:pPr>
              <w:tabs>
                <w:tab w:val="num" w:pos="1800"/>
              </w:tabs>
              <w:rPr>
                <w:rFonts w:ascii="Times" w:eastAsia="宋体"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c"/>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c"/>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ook w:val="04A0" w:firstRow="1" w:lastRow="0" w:firstColumn="1" w:lastColumn="0" w:noHBand="0" w:noVBand="1"/>
      </w:tblPr>
      <w:tblGrid>
        <w:gridCol w:w="614"/>
        <w:gridCol w:w="1720"/>
        <w:gridCol w:w="20049"/>
      </w:tblGrid>
      <w:tr w:rsidR="00F6075E" w14:paraId="4F17CEDE" w14:textId="77777777" w:rsidTr="00BD0DD4">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BD0DD4">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FDM-ed unicast PDSCH and </w:t>
                  </w:r>
                  <w:r w:rsidRPr="00077AFF">
                    <w:rPr>
                      <w:rFonts w:asciiTheme="majorHAnsi" w:eastAsia="宋体" w:hAnsiTheme="majorHAnsi" w:cstheme="majorHAnsi"/>
                      <w:color w:val="FF0000"/>
                      <w:szCs w:val="18"/>
                      <w:lang w:eastAsia="zh-CN"/>
                    </w:rPr>
                    <w:t xml:space="preserve">one </w:t>
                  </w:r>
                  <w:r>
                    <w:rPr>
                      <w:rFonts w:asciiTheme="majorHAnsi" w:eastAsia="宋体" w:hAnsiTheme="majorHAnsi" w:cstheme="majorHAnsi"/>
                      <w:szCs w:val="18"/>
                      <w:lang w:eastAsia="zh-CN"/>
                    </w:rPr>
                    <w:t xml:space="preserve">group-common PDSCH </w:t>
                  </w:r>
                  <w:r w:rsidRPr="00077AFF">
                    <w:rPr>
                      <w:rFonts w:asciiTheme="majorHAnsi" w:eastAsia="宋体"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Per </w:t>
                  </w:r>
                  <w:r w:rsidRPr="00C63E88">
                    <w:rPr>
                      <w:rFonts w:asciiTheme="majorHAnsi" w:eastAsia="宋体"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BD0DD4">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ACK/NACK f</w:t>
                  </w:r>
                  <w:r w:rsidRPr="000A5A11">
                    <w:rPr>
                      <w:rFonts w:asciiTheme="majorHAnsi" w:eastAsia="宋体" w:hAnsiTheme="majorHAnsi" w:cstheme="majorHAnsi"/>
                      <w:color w:val="FF0000"/>
                      <w:szCs w:val="18"/>
                      <w:lang w:val="en-US" w:eastAsia="zh-CN"/>
                    </w:rPr>
                    <w:t xml:space="preserve">eedback multiplexing for FDM-ed </w:t>
                  </w:r>
                  <w:r>
                    <w:rPr>
                      <w:rFonts w:asciiTheme="majorHAnsi" w:eastAsia="宋体" w:hAnsiTheme="majorHAnsi" w:cstheme="majorHAnsi"/>
                      <w:color w:val="FF0000"/>
                      <w:szCs w:val="18"/>
                      <w:lang w:val="en-US" w:eastAsia="zh-CN"/>
                    </w:rPr>
                    <w:t xml:space="preserve">unicast </w:t>
                  </w:r>
                  <w:r w:rsidRPr="000A5A11">
                    <w:rPr>
                      <w:rFonts w:asciiTheme="majorHAnsi" w:eastAsia="宋体" w:hAnsiTheme="majorHAnsi" w:cstheme="majorHAnsi"/>
                      <w:color w:val="FF0000"/>
                      <w:szCs w:val="18"/>
                      <w:lang w:val="en-US" w:eastAsia="zh-CN"/>
                    </w:rPr>
                    <w:t>PDSCH</w:t>
                  </w:r>
                  <w:r>
                    <w:rPr>
                      <w:rFonts w:asciiTheme="majorHAnsi" w:eastAsia="宋体"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宋体"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宋体" w:hAnsiTheme="majorHAnsi" w:cstheme="majorHAnsi"/>
                      <w:color w:val="FF0000"/>
                      <w:szCs w:val="18"/>
                      <w:lang w:eastAsia="zh-CN"/>
                    </w:rPr>
                  </w:pPr>
                  <w:r w:rsidRPr="00210EF1">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BD0DD4">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宋体"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BD0DD4">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rFonts w:asciiTheme="majorHAnsi" w:eastAsia="宋体" w:hAnsiTheme="majorHAnsi" w:cstheme="majorHAnsi"/>
                      <w:color w:val="FF0000"/>
                      <w:szCs w:val="18"/>
                      <w:lang w:val="en-US" w:eastAsia="zh-CN"/>
                    </w:rPr>
                    <w:t>ACK/NACK feedback multiplexing for intra-slot TDM-ed unicast PDSCH and one group-common PDSCH</w:t>
                  </w:r>
                  <w:r>
                    <w:rPr>
                      <w:rFonts w:asciiTheme="majorHAnsi" w:eastAsia="宋体" w:hAnsiTheme="majorHAnsi" w:cstheme="majorHAnsi"/>
                      <w:color w:val="FF0000"/>
                      <w:szCs w:val="18"/>
                      <w:lang w:val="en-US" w:eastAsia="zh-CN"/>
                    </w:rPr>
                    <w:t xml:space="preserve"> for multicast based on the union of </w:t>
                  </w:r>
                  <w:r w:rsidRPr="007D3A65">
                    <w:rPr>
                      <w:rFonts w:asciiTheme="majorHAnsi" w:eastAsia="宋体" w:hAnsiTheme="majorHAnsi" w:cstheme="majorHAnsi"/>
                      <w:i/>
                      <w:color w:val="FF0000"/>
                      <w:szCs w:val="18"/>
                      <w:lang w:val="en-US" w:eastAsia="zh-CN"/>
                    </w:rPr>
                    <w:t>K1</w:t>
                  </w:r>
                  <w:r>
                    <w:rPr>
                      <w:rFonts w:asciiTheme="majorHAnsi" w:eastAsia="宋体"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宋体"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宋体"/>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BD0DD4">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宋体"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宋体"/>
                <w:sz w:val="20"/>
                <w:lang w:eastAsia="zh-CN"/>
              </w:rPr>
            </w:pPr>
          </w:p>
        </w:tc>
      </w:tr>
      <w:tr w:rsidR="00F6075E" w14:paraId="1035AD5D" w14:textId="77777777" w:rsidTr="00BD0DD4">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414" w:author="vivo" w:date="2022-02-07T19:44:00Z"/>
                      <w:rFonts w:ascii="Arial" w:hAnsi="Arial" w:cs="Arial"/>
                      <w:sz w:val="18"/>
                      <w:szCs w:val="18"/>
                    </w:rPr>
                  </w:pPr>
                  <w:del w:id="415"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416" w:author="vivo" w:date="2022-02-07T19:44:00Z"/>
                      <w:rFonts w:ascii="Arial" w:hAnsi="Arial" w:cs="Arial"/>
                      <w:sz w:val="18"/>
                      <w:szCs w:val="18"/>
                    </w:rPr>
                  </w:pPr>
                  <w:del w:id="417"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418"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1001F6" w:rsidRPr="00E40ABF" w14:paraId="2693B4B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宋体" w:hAnsi="Arial" w:cs="Arial"/>
                      <w:sz w:val="18"/>
                      <w:szCs w:val="18"/>
                    </w:rPr>
                  </w:pPr>
                  <w:ins w:id="419" w:author="vivo" w:date="2022-02-07T19:44: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宋体" w:hAnsi="Arial" w:cs="Arial"/>
                      <w:sz w:val="18"/>
                      <w:szCs w:val="18"/>
                      <w:lang w:eastAsia="zh-CN"/>
                    </w:rPr>
                  </w:pPr>
                  <w:ins w:id="420"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宋体" w:hAnsi="Arial" w:cs="Arial"/>
                      <w:sz w:val="18"/>
                      <w:szCs w:val="18"/>
                      <w:lang w:eastAsia="zh-CN"/>
                    </w:rPr>
                  </w:pPr>
                  <w:ins w:id="421" w:author="vivo" w:date="2022-02-07T19:44:00Z">
                    <w:r w:rsidRPr="008F25FB">
                      <w:rPr>
                        <w:rFonts w:ascii="Arial" w:hAnsi="Arial" w:cs="Arial"/>
                        <w:sz w:val="18"/>
                        <w:szCs w:val="18"/>
                      </w:rPr>
                      <w:t xml:space="preserve">FDM-ed </w:t>
                    </w:r>
                    <w:r w:rsidRPr="008F25FB">
                      <w:rPr>
                        <w:rFonts w:ascii="Arial" w:eastAsia="宋体"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422"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423" w:author="vivo" w:date="2022-02-07T19:44:00Z"/>
                      <w:rFonts w:ascii="Arial" w:eastAsia="宋体" w:hAnsi="Arial" w:cs="Arial"/>
                      <w:sz w:val="18"/>
                      <w:szCs w:val="18"/>
                      <w:lang w:eastAsia="zh-CN"/>
                    </w:rPr>
                  </w:pPr>
                  <w:ins w:id="424"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ins>
                </w:p>
                <w:p w14:paraId="485D774C" w14:textId="77777777" w:rsidR="001001F6" w:rsidRPr="00E40ABF" w:rsidRDefault="001001F6" w:rsidP="001001F6">
                  <w:pPr>
                    <w:keepNext/>
                    <w:keepLines/>
                    <w:rPr>
                      <w:rFonts w:ascii="Arial" w:eastAsia="宋体" w:hAnsi="Arial" w:cs="Arial"/>
                      <w:sz w:val="18"/>
                      <w:szCs w:val="18"/>
                    </w:rPr>
                  </w:pPr>
                  <w:ins w:id="425" w:author="vivo" w:date="2022-02-07T19:44:00Z">
                    <w:r w:rsidRPr="008F25FB">
                      <w:rPr>
                        <w:rFonts w:ascii="Arial" w:eastAsia="宋体" w:hAnsi="Arial" w:cs="Arial"/>
                        <w:sz w:val="18"/>
                        <w:szCs w:val="18"/>
                      </w:rPr>
                      <w:t>33-3-</w:t>
                    </w:r>
                    <w:r w:rsidRPr="008F25FB">
                      <w:rPr>
                        <w:rFonts w:ascii="Arial" w:eastAsia="宋体" w:hAnsi="Arial" w:cs="Arial"/>
                        <w:color w:val="5B9BD5" w:themeColor="accent1"/>
                        <w:sz w:val="18"/>
                        <w:szCs w:val="18"/>
                      </w:rPr>
                      <w:t>2</w:t>
                    </w:r>
                    <w:r w:rsidRPr="008F25FB">
                      <w:rPr>
                        <w:rFonts w:ascii="Arial" w:eastAsia="宋体"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宋体" w:hAnsi="Arial" w:cs="Arial"/>
                      <w:sz w:val="18"/>
                      <w:szCs w:val="18"/>
                      <w:lang w:eastAsia="zh-CN"/>
                    </w:rPr>
                  </w:pPr>
                  <w:ins w:id="426" w:author="vivo" w:date="2022-02-07T19:44: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宋体" w:hAnsi="Arial" w:cs="Arial"/>
                      <w:sz w:val="18"/>
                      <w:szCs w:val="18"/>
                    </w:rPr>
                  </w:pPr>
                  <w:ins w:id="427" w:author="vivo" w:date="2022-02-07T19:44:00Z">
                    <w:r w:rsidRPr="008F25FB">
                      <w:rPr>
                        <w:rFonts w:ascii="Arial" w:eastAsia="宋体"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428" w:author="vivo" w:date="2022-02-07T19:45:00Z"/>
                      <w:rFonts w:ascii="Arial" w:hAnsi="Arial" w:cs="Arial"/>
                      <w:sz w:val="18"/>
                      <w:szCs w:val="18"/>
                    </w:rPr>
                  </w:pPr>
                  <w:del w:id="429"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430" w:author="vivo" w:date="2022-02-07T19:45:00Z"/>
                      <w:rFonts w:ascii="Arial" w:hAnsi="Arial" w:cs="Arial"/>
                      <w:sz w:val="18"/>
                      <w:szCs w:val="18"/>
                    </w:rPr>
                  </w:pPr>
                  <w:del w:id="431" w:author="vivo" w:date="2022-02-07T19:45:00Z">
                    <w:r w:rsidRPr="00E40ABF" w:rsidDel="00062A78">
                      <w:rPr>
                        <w:rFonts w:ascii="Arial" w:eastAsia="宋体"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宋体"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432"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785396" w:rsidRPr="00E40ABF" w14:paraId="3E9A25EA"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宋体" w:hAnsi="Arial" w:cs="Arial"/>
                      <w:sz w:val="18"/>
                      <w:szCs w:val="18"/>
                    </w:rPr>
                  </w:pPr>
                  <w:ins w:id="433"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宋体" w:hAnsi="Arial" w:cs="Arial"/>
                      <w:sz w:val="18"/>
                      <w:szCs w:val="18"/>
                      <w:lang w:eastAsia="zh-CN"/>
                    </w:rPr>
                  </w:pPr>
                  <w:ins w:id="434" w:author="vivo" w:date="2022-02-07T19:45:00Z">
                    <w:r>
                      <w:rPr>
                        <w:rFonts w:ascii="Arial" w:eastAsia="宋体" w:hAnsi="Arial" w:cs="Arial" w:hint="eastAsia"/>
                        <w:sz w:val="18"/>
                        <w:szCs w:val="18"/>
                        <w:lang w:eastAsia="zh-CN"/>
                      </w:rPr>
                      <w:t>3</w:t>
                    </w:r>
                    <w:r>
                      <w:rPr>
                        <w:rFonts w:ascii="Arial" w:eastAsia="宋体"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宋体" w:hAnsi="Arial" w:cs="Arial"/>
                      <w:sz w:val="18"/>
                      <w:szCs w:val="18"/>
                      <w:lang w:eastAsia="zh-CN"/>
                    </w:rPr>
                  </w:pPr>
                  <w:ins w:id="435" w:author="vivo" w:date="2022-02-07T19:45:00Z">
                    <w:r w:rsidRPr="008F25FB">
                      <w:rPr>
                        <w:rFonts w:ascii="Arial" w:hAnsi="Arial" w:cs="Arial"/>
                        <w:sz w:val="18"/>
                        <w:szCs w:val="18"/>
                      </w:rPr>
                      <w:t xml:space="preserve">TDM-ed Type-1 </w:t>
                    </w:r>
                    <w:r w:rsidRPr="008F25FB">
                      <w:rPr>
                        <w:rFonts w:ascii="Arial" w:eastAsia="宋体"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436" w:author="vivo" w:date="2022-02-07T19:45:00Z"/>
                      <w:rFonts w:ascii="Arial" w:hAnsi="Arial" w:cs="Arial"/>
                      <w:sz w:val="18"/>
                      <w:szCs w:val="18"/>
                    </w:rPr>
                  </w:pPr>
                  <w:ins w:id="437"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38" w:author="vivo" w:date="2022-02-07T19:45:00Z"/>
                      <w:rFonts w:ascii="Arial" w:eastAsia="宋体" w:hAnsi="Arial" w:cs="Arial"/>
                      <w:sz w:val="18"/>
                      <w:szCs w:val="18"/>
                      <w:lang w:eastAsia="zh-CN"/>
                    </w:rPr>
                  </w:pPr>
                  <w:ins w:id="439" w:author="vivo" w:date="2022-02-07T19:45:00Z">
                    <w:r w:rsidRPr="008F25FB">
                      <w:rPr>
                        <w:rFonts w:ascii="Arial" w:eastAsia="宋体" w:hAnsi="Arial" w:cs="Arial"/>
                        <w:sz w:val="18"/>
                        <w:szCs w:val="18"/>
                        <w:lang w:eastAsia="zh-CN"/>
                      </w:rPr>
                      <w:t xml:space="preserve">33-2, </w:t>
                    </w:r>
                  </w:ins>
                </w:p>
                <w:p w14:paraId="250C8A64" w14:textId="77777777" w:rsidR="00785396" w:rsidRPr="008F25FB" w:rsidRDefault="00785396" w:rsidP="00785396">
                  <w:pPr>
                    <w:keepNext/>
                    <w:keepLines/>
                    <w:rPr>
                      <w:ins w:id="440" w:author="vivo" w:date="2022-02-07T19:45:00Z"/>
                      <w:rFonts w:ascii="Arial" w:eastAsia="宋体" w:hAnsi="Arial" w:cs="Arial"/>
                      <w:sz w:val="18"/>
                      <w:szCs w:val="18"/>
                      <w:lang w:eastAsia="zh-CN"/>
                    </w:rPr>
                  </w:pPr>
                  <w:ins w:id="441"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3-3-</w:t>
                    </w:r>
                    <w:r w:rsidRPr="008F25FB">
                      <w:rPr>
                        <w:rFonts w:ascii="Arial" w:eastAsia="宋体" w:hAnsi="Arial" w:cs="Arial"/>
                        <w:color w:val="5B9BD5" w:themeColor="accent1"/>
                        <w:sz w:val="18"/>
                        <w:szCs w:val="18"/>
                        <w:lang w:eastAsia="zh-CN"/>
                      </w:rPr>
                      <w:t>3</w:t>
                    </w:r>
                    <w:r w:rsidRPr="008F25FB">
                      <w:rPr>
                        <w:rFonts w:ascii="Arial" w:eastAsia="宋体" w:hAnsi="Arial" w:cs="Arial"/>
                        <w:sz w:val="18"/>
                        <w:szCs w:val="18"/>
                        <w:lang w:eastAsia="zh-CN"/>
                      </w:rPr>
                      <w:t>,</w:t>
                    </w:r>
                  </w:ins>
                </w:p>
                <w:p w14:paraId="6D25E9EE" w14:textId="77777777" w:rsidR="00785396" w:rsidRPr="00E40ABF" w:rsidRDefault="00785396" w:rsidP="00785396">
                  <w:pPr>
                    <w:keepNext/>
                    <w:keepLines/>
                    <w:rPr>
                      <w:rFonts w:ascii="Arial" w:eastAsia="宋体"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宋体" w:hAnsi="Arial" w:cs="Arial"/>
                      <w:sz w:val="18"/>
                      <w:szCs w:val="18"/>
                      <w:lang w:eastAsia="zh-CN"/>
                    </w:rPr>
                  </w:pPr>
                  <w:ins w:id="442" w:author="vivo" w:date="2022-02-07T19:45: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宋体" w:hAnsi="Arial" w:cs="Arial"/>
                      <w:sz w:val="18"/>
                      <w:szCs w:val="18"/>
                    </w:rPr>
                  </w:pPr>
                  <w:ins w:id="443" w:author="vivo" w:date="2022-02-07T19:45:00Z">
                    <w:r w:rsidRPr="008F25FB">
                      <w:rPr>
                        <w:rFonts w:ascii="Arial" w:eastAsia="宋体" w:hAnsi="Arial" w:cs="Arial"/>
                        <w:sz w:val="18"/>
                        <w:szCs w:val="18"/>
                      </w:rPr>
                      <w:t>Optional with capability signalling</w:t>
                    </w:r>
                  </w:ins>
                </w:p>
              </w:tc>
            </w:tr>
            <w:tr w:rsidR="00785396" w:rsidRPr="00E40ABF" w14:paraId="7B546F49" w14:textId="77777777" w:rsidTr="00BD0DD4">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宋体" w:hAnsi="Arial" w:cs="Arial"/>
                      <w:sz w:val="18"/>
                      <w:szCs w:val="18"/>
                    </w:rPr>
                  </w:pPr>
                  <w:ins w:id="444"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宋体" w:hAnsi="Arial" w:cs="Arial"/>
                      <w:sz w:val="18"/>
                      <w:szCs w:val="18"/>
                      <w:lang w:eastAsia="zh-CN"/>
                    </w:rPr>
                  </w:pPr>
                  <w:ins w:id="445"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sidRPr="008F25FB">
                      <w:rPr>
                        <w:rFonts w:ascii="Arial" w:eastAsia="宋体" w:hAnsi="Arial" w:cs="Arial" w:hint="eastAsia"/>
                        <w:sz w:val="18"/>
                        <w:szCs w:val="18"/>
                        <w:lang w:eastAsia="zh-CN"/>
                      </w:rPr>
                      <w:t>-</w:t>
                    </w:r>
                    <w:r>
                      <w:rPr>
                        <w:rFonts w:ascii="Arial" w:eastAsia="宋体" w:hAnsi="Arial" w:cs="Arial"/>
                        <w:sz w:val="18"/>
                        <w:szCs w:val="18"/>
                        <w:lang w:eastAsia="zh-CN"/>
                      </w:rPr>
                      <w:t>3</w:t>
                    </w:r>
                    <w:r w:rsidRPr="008F25FB">
                      <w:rPr>
                        <w:rFonts w:ascii="Arial" w:eastAsia="宋体" w:hAnsi="Arial" w:cs="Arial" w:hint="eastAsia"/>
                        <w:sz w:val="18"/>
                        <w:szCs w:val="18"/>
                        <w:lang w:eastAsia="zh-CN"/>
                      </w:rPr>
                      <w:t>-</w:t>
                    </w:r>
                    <w:r w:rsidRPr="008F25FB">
                      <w:rPr>
                        <w:rFonts w:ascii="Arial" w:eastAsia="宋体"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宋体" w:hAnsi="Arial" w:cs="Arial"/>
                      <w:sz w:val="18"/>
                      <w:szCs w:val="18"/>
                      <w:lang w:eastAsia="zh-CN"/>
                    </w:rPr>
                  </w:pPr>
                  <w:ins w:id="446" w:author="vivo" w:date="2022-02-07T19:45:00Z">
                    <w:r w:rsidRPr="008F25FB">
                      <w:rPr>
                        <w:rFonts w:ascii="Arial" w:eastAsia="宋体" w:hAnsi="Arial" w:cs="Arial"/>
                        <w:sz w:val="18"/>
                        <w:szCs w:val="18"/>
                        <w:lang w:eastAsia="zh-CN"/>
                      </w:rPr>
                      <w:t>T</w:t>
                    </w:r>
                    <w:r w:rsidRPr="008F25FB">
                      <w:rPr>
                        <w:rFonts w:ascii="Arial" w:eastAsia="宋体" w:hAnsi="Arial" w:cs="Arial" w:hint="eastAsia"/>
                        <w:sz w:val="18"/>
                        <w:szCs w:val="18"/>
                        <w:lang w:eastAsia="zh-CN"/>
                      </w:rPr>
                      <w:t>ype</w:t>
                    </w:r>
                    <w:r w:rsidRPr="008F25FB">
                      <w:rPr>
                        <w:rFonts w:ascii="Arial" w:eastAsia="宋体"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47"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宋体" w:hAnsi="Arial" w:cs="Arial"/>
                      <w:sz w:val="18"/>
                      <w:szCs w:val="18"/>
                    </w:rPr>
                  </w:pPr>
                  <w:ins w:id="448" w:author="vivo" w:date="2022-02-07T19:45:00Z">
                    <w:r w:rsidRPr="008F25FB">
                      <w:rPr>
                        <w:rFonts w:ascii="Arial" w:eastAsia="宋体" w:hAnsi="Arial" w:cs="Arial"/>
                        <w:sz w:val="18"/>
                        <w:szCs w:val="18"/>
                        <w:lang w:eastAsia="zh-CN"/>
                      </w:rPr>
                      <w:t>33-2</w:t>
                    </w:r>
                    <w:r>
                      <w:rPr>
                        <w:rFonts w:ascii="Arial" w:eastAsia="宋体" w:hAnsi="Arial" w:cs="Arial"/>
                        <w:sz w:val="18"/>
                        <w:szCs w:val="18"/>
                        <w:lang w:eastAsia="zh-CN"/>
                      </w:rPr>
                      <w:t>,</w:t>
                    </w:r>
                    <w:r w:rsidRPr="00E40ABF">
                      <w:rPr>
                        <w:rFonts w:ascii="Arial" w:eastAsia="宋体" w:hAnsi="Arial" w:cs="Arial"/>
                        <w:sz w:val="18"/>
                        <w:szCs w:val="18"/>
                      </w:rPr>
                      <w:t xml:space="preserve"> 33-</w:t>
                    </w:r>
                    <w:r>
                      <w:rPr>
                        <w:rFonts w:ascii="Arial" w:eastAsia="宋体"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宋体" w:hAnsi="Arial" w:cs="Arial"/>
                      <w:sz w:val="18"/>
                      <w:szCs w:val="18"/>
                      <w:lang w:eastAsia="zh-CN"/>
                    </w:rPr>
                  </w:pPr>
                  <w:ins w:id="449" w:author="vivo" w:date="2022-02-07T19:45:00Z">
                    <w:r w:rsidRPr="008F25FB">
                      <w:rPr>
                        <w:rFonts w:ascii="Arial" w:eastAsia="宋体" w:hAnsi="Arial" w:cs="Arial" w:hint="eastAsia"/>
                        <w:sz w:val="18"/>
                        <w:szCs w:val="18"/>
                        <w:lang w:eastAsia="zh-CN"/>
                      </w:rPr>
                      <w:t>Y</w:t>
                    </w:r>
                    <w:r w:rsidRPr="008F25FB">
                      <w:rPr>
                        <w:rFonts w:ascii="Arial" w:eastAsia="宋体"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宋体" w:hAnsi="Arial" w:cs="Arial"/>
                      <w:sz w:val="18"/>
                      <w:szCs w:val="18"/>
                    </w:rPr>
                  </w:pPr>
                  <w:ins w:id="450" w:author="vivo" w:date="2022-02-07T19:45:00Z">
                    <w:r w:rsidRPr="008F25FB">
                      <w:rPr>
                        <w:rFonts w:ascii="Arial" w:eastAsia="宋体" w:hAnsi="Arial" w:cs="Arial"/>
                        <w:sz w:val="18"/>
                        <w:szCs w:val="18"/>
                      </w:rPr>
                      <w:t>Optional with capability signalling</w:t>
                    </w:r>
                  </w:ins>
                </w:p>
              </w:tc>
            </w:tr>
          </w:tbl>
          <w:p w14:paraId="5B881FB8" w14:textId="77777777" w:rsidR="00F6075E" w:rsidRPr="00681C6F" w:rsidRDefault="00F6075E" w:rsidP="00C10F92">
            <w:pPr>
              <w:rPr>
                <w:rFonts w:eastAsia="宋体"/>
                <w:sz w:val="20"/>
                <w:lang w:eastAsia="zh-CN"/>
              </w:rPr>
            </w:pPr>
          </w:p>
        </w:tc>
      </w:tr>
      <w:tr w:rsidR="00F6075E" w14:paraId="5DC3D0DF" w14:textId="77777777" w:rsidTr="00BD0DD4">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6502"/>
            </w:tblGrid>
            <w:tr w:rsidR="00C53F58" w14:paraId="3F66F998" w14:textId="77777777" w:rsidTr="00BD0DD4">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c"/>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c"/>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BD0DD4">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07"/>
              <w:gridCol w:w="1975"/>
              <w:gridCol w:w="6615"/>
              <w:gridCol w:w="873"/>
              <w:gridCol w:w="467"/>
              <w:gridCol w:w="275"/>
              <w:gridCol w:w="276"/>
              <w:gridCol w:w="691"/>
              <w:gridCol w:w="416"/>
              <w:gridCol w:w="415"/>
              <w:gridCol w:w="275"/>
              <w:gridCol w:w="688"/>
              <w:gridCol w:w="973"/>
            </w:tblGrid>
            <w:tr w:rsidR="007B6EB1" w:rsidRPr="009B157F" w14:paraId="1C5931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c"/>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c"/>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BD0DD4">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宋体"/>
                <w:sz w:val="20"/>
                <w:lang w:eastAsia="zh-CN"/>
              </w:rPr>
            </w:pPr>
          </w:p>
        </w:tc>
      </w:tr>
      <w:tr w:rsidR="00CC4DC6" w14:paraId="230EB7F8" w14:textId="77777777" w:rsidTr="00BD0DD4">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c"/>
              <w:numPr>
                <w:ilvl w:val="0"/>
                <w:numId w:val="55"/>
              </w:numPr>
              <w:ind w:leftChars="0"/>
              <w:contextualSpacing/>
              <w:rPr>
                <w:b/>
                <w:bCs/>
                <w:sz w:val="20"/>
              </w:rPr>
            </w:pPr>
            <w:r w:rsidRPr="00664FBC">
              <w:rPr>
                <w:b/>
                <w:bCs/>
                <w:sz w:val="20"/>
              </w:rPr>
              <w:t>33-3-2:</w:t>
            </w:r>
          </w:p>
          <w:p w14:paraId="357B6612" w14:textId="7C63D1BC" w:rsidR="00CC4DC6" w:rsidRDefault="00CC4DC6" w:rsidP="00B764A9">
            <w:pPr>
              <w:pStyle w:val="afc"/>
              <w:numPr>
                <w:ilvl w:val="1"/>
                <w:numId w:val="55"/>
              </w:numPr>
              <w:ind w:leftChars="0"/>
              <w:contextualSpacing/>
              <w:rPr>
                <w:sz w:val="20"/>
              </w:rPr>
            </w:pPr>
            <w:r w:rsidRPr="0084368A">
              <w:rPr>
                <w:sz w:val="20"/>
              </w:rPr>
              <w:t>If CONNECTED_MODE U</w:t>
            </w:r>
            <w:r w:rsidR="00373575" w:rsidRPr="0084368A">
              <w:rPr>
                <w:sz w:val="20"/>
              </w:rPr>
              <w:t>e</w:t>
            </w:r>
            <w:r w:rsidRPr="0084368A">
              <w:rPr>
                <w:sz w:val="20"/>
              </w:rPr>
              <w:t>s can receive broadcast without supporting multicast, component 1 may need to be separated from 2/3. More clarification needed here.</w:t>
            </w:r>
          </w:p>
          <w:p w14:paraId="5A07A205" w14:textId="77777777" w:rsidR="00CC4DC6" w:rsidRPr="00153030" w:rsidRDefault="00CC4DC6" w:rsidP="00B764A9">
            <w:pPr>
              <w:pStyle w:val="afc"/>
              <w:numPr>
                <w:ilvl w:val="1"/>
                <w:numId w:val="55"/>
              </w:numPr>
              <w:ind w:leftChars="0"/>
              <w:contextualSpacing/>
              <w:rPr>
                <w:sz w:val="20"/>
              </w:rPr>
            </w:pPr>
            <w:r>
              <w:rPr>
                <w:sz w:val="20"/>
              </w:rPr>
              <w:t>Per UE</w:t>
            </w:r>
          </w:p>
          <w:p w14:paraId="71DF7FB7" w14:textId="77777777" w:rsidR="00CC4DC6" w:rsidRPr="00664FBC" w:rsidRDefault="00CC4DC6" w:rsidP="00B764A9">
            <w:pPr>
              <w:pStyle w:val="afc"/>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c"/>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c"/>
              <w:numPr>
                <w:ilvl w:val="1"/>
                <w:numId w:val="55"/>
              </w:numPr>
              <w:ind w:leftChars="0"/>
              <w:contextualSpacing/>
              <w:rPr>
                <w:sz w:val="20"/>
              </w:rPr>
            </w:pPr>
            <w:r>
              <w:rPr>
                <w:sz w:val="20"/>
              </w:rPr>
              <w:t>Per UE</w:t>
            </w:r>
          </w:p>
        </w:tc>
      </w:tr>
      <w:tr w:rsidR="00CC4DC6" w14:paraId="49DC42F9" w14:textId="77777777" w:rsidTr="00BD0DD4">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BD0DD4">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宋体"/>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宋体"/>
                <w:color w:val="000000"/>
                <w:sz w:val="20"/>
                <w:lang w:val="en-US"/>
              </w:rPr>
            </w:pPr>
            <w:r>
              <w:rPr>
                <w:rFonts w:eastAsia="宋体"/>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宋体"/>
                <w:color w:val="000000"/>
                <w:sz w:val="20"/>
                <w:lang w:val="en-US"/>
              </w:rPr>
            </w:pPr>
            <w:r>
              <w:rPr>
                <w:rFonts w:eastAsia="宋体"/>
                <w:color w:val="000000"/>
                <w:sz w:val="20"/>
                <w:lang w:val="en-US"/>
              </w:rPr>
              <w:lastRenderedPageBreak/>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c"/>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BD0DD4">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3"/>
              <w:gridCol w:w="3967"/>
              <w:gridCol w:w="795"/>
              <w:gridCol w:w="548"/>
              <w:gridCol w:w="523"/>
              <w:gridCol w:w="860"/>
              <w:gridCol w:w="796"/>
              <w:gridCol w:w="623"/>
              <w:gridCol w:w="624"/>
              <w:gridCol w:w="605"/>
              <w:gridCol w:w="1623"/>
              <w:gridCol w:w="967"/>
            </w:tblGrid>
            <w:tr w:rsidR="00E07A07" w14:paraId="4DD758A8"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c"/>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c"/>
                    <w:numPr>
                      <w:ilvl w:val="0"/>
                      <w:numId w:val="9"/>
                    </w:numPr>
                    <w:snapToGrid w:val="0"/>
                    <w:ind w:left="1380"/>
                    <w:jc w:val="both"/>
                    <w:rPr>
                      <w:del w:id="451" w:author="Hualei Wang" w:date="2022-02-10T13:37:00Z"/>
                      <w:rFonts w:asciiTheme="majorHAnsi" w:hAnsiTheme="majorHAnsi" w:cstheme="majorHAnsi"/>
                      <w:sz w:val="18"/>
                      <w:szCs w:val="18"/>
                    </w:rPr>
                  </w:pPr>
                  <w:del w:id="452"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c"/>
                    <w:numPr>
                      <w:ilvl w:val="0"/>
                      <w:numId w:val="9"/>
                    </w:numPr>
                    <w:snapToGrid w:val="0"/>
                    <w:ind w:left="1380"/>
                    <w:jc w:val="both"/>
                    <w:rPr>
                      <w:del w:id="453" w:author="Hualei Wang" w:date="2022-02-10T13:37:00Z"/>
                      <w:rFonts w:asciiTheme="majorHAnsi" w:hAnsiTheme="majorHAnsi" w:cstheme="majorHAnsi"/>
                      <w:sz w:val="18"/>
                      <w:szCs w:val="18"/>
                    </w:rPr>
                  </w:pPr>
                  <w:del w:id="454"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BD0DD4">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afc"/>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c"/>
                    <w:numPr>
                      <w:ilvl w:val="0"/>
                      <w:numId w:val="10"/>
                    </w:numPr>
                    <w:snapToGrid w:val="0"/>
                    <w:ind w:left="1320"/>
                    <w:jc w:val="both"/>
                    <w:rPr>
                      <w:del w:id="455" w:author="Hualei Wang" w:date="2022-02-10T13:37:00Z"/>
                      <w:rFonts w:asciiTheme="majorHAnsi" w:hAnsiTheme="majorHAnsi" w:cstheme="majorHAnsi"/>
                      <w:sz w:val="18"/>
                      <w:szCs w:val="18"/>
                    </w:rPr>
                  </w:pPr>
                  <w:del w:id="456"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c"/>
                    <w:numPr>
                      <w:ilvl w:val="0"/>
                      <w:numId w:val="10"/>
                    </w:numPr>
                    <w:snapToGrid w:val="0"/>
                    <w:ind w:left="1320"/>
                    <w:jc w:val="both"/>
                    <w:rPr>
                      <w:del w:id="457" w:author="Hualei Wang" w:date="2022-02-10T13:37:00Z"/>
                      <w:rFonts w:asciiTheme="majorHAnsi" w:hAnsiTheme="majorHAnsi" w:cstheme="majorHAnsi"/>
                      <w:sz w:val="18"/>
                      <w:szCs w:val="18"/>
                    </w:rPr>
                  </w:pPr>
                  <w:del w:id="458"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BD0DD4">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宋体"/>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59" w:name="_Hlk92719190"/>
            <w:r w:rsidRPr="007B2594">
              <w:rPr>
                <w:rFonts w:eastAsiaTheme="minorEastAsia"/>
                <w:b/>
                <w:bCs/>
                <w:szCs w:val="21"/>
                <w:lang w:val="en-US" w:eastAsia="zh-CN"/>
              </w:rPr>
              <w:t>separate the capability for HARQ-ACK codebook from FGs 33-3-2 and 33-3-3.</w:t>
            </w:r>
            <w:bookmarkEnd w:id="459"/>
          </w:p>
        </w:tc>
      </w:tr>
      <w:tr w:rsidR="00FA6F27" w14:paraId="2DC99CAE" w14:textId="77777777" w:rsidTr="00BD0DD4">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lastRenderedPageBreak/>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宋体"/>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宋体"/>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BD0DD4">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687"/>
              <w:gridCol w:w="1357"/>
              <w:gridCol w:w="7748"/>
              <w:gridCol w:w="1697"/>
            </w:tblGrid>
            <w:tr w:rsidR="000348D1" w:rsidRPr="0032718B" w14:paraId="3BFD34D5"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c"/>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c"/>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BD0DD4">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BD0DD4">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c"/>
              <w:rPr>
                <w:i/>
                <w:sz w:val="22"/>
                <w:szCs w:val="22"/>
              </w:rPr>
            </w:pPr>
            <w:bookmarkStart w:id="460"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0"/>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c"/>
              <w:rPr>
                <w:i/>
                <w:sz w:val="22"/>
                <w:szCs w:val="22"/>
              </w:rPr>
            </w:pPr>
            <w:bookmarkStart w:id="461"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6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c"/>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lastRenderedPageBreak/>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c"/>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c"/>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c"/>
              <w:rPr>
                <w:i/>
                <w:sz w:val="22"/>
                <w:szCs w:val="22"/>
              </w:rPr>
            </w:pPr>
            <w:bookmarkStart w:id="462"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62"/>
          </w:p>
          <w:p w14:paraId="3D0CEDA8" w14:textId="77777777" w:rsidR="0066231E" w:rsidRPr="00190CA2" w:rsidRDefault="0066231E" w:rsidP="0066231E">
            <w:pPr>
              <w:pStyle w:val="ac"/>
              <w:rPr>
                <w:i/>
                <w:sz w:val="22"/>
                <w:szCs w:val="22"/>
              </w:rPr>
            </w:pPr>
            <w:bookmarkStart w:id="463"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63"/>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c"/>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BD0DD4">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c"/>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c"/>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BD0DD4">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5000" w:type="pct"/>
              <w:tblCellMar>
                <w:left w:w="0" w:type="dxa"/>
                <w:right w:w="0" w:type="dxa"/>
              </w:tblCellMar>
              <w:tblLook w:val="04A0" w:firstRow="1" w:lastRow="0" w:firstColumn="1" w:lastColumn="0" w:noHBand="0" w:noVBand="1"/>
            </w:tblPr>
            <w:tblGrid>
              <w:gridCol w:w="1400"/>
              <w:gridCol w:w="861"/>
              <w:gridCol w:w="1388"/>
              <w:gridCol w:w="6126"/>
              <w:gridCol w:w="816"/>
              <w:gridCol w:w="832"/>
              <w:gridCol w:w="686"/>
              <w:gridCol w:w="686"/>
              <w:gridCol w:w="1102"/>
              <w:gridCol w:w="824"/>
              <w:gridCol w:w="824"/>
              <w:gridCol w:w="824"/>
              <w:gridCol w:w="1930"/>
              <w:gridCol w:w="1514"/>
            </w:tblGrid>
            <w:tr w:rsidR="009366EC" w:rsidRPr="008E5355" w14:paraId="20D9083A"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C98F"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66357"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DEC20"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387A92" w14:textId="77777777" w:rsidR="009366EC" w:rsidRPr="008E5355" w:rsidRDefault="009366EC" w:rsidP="009366EC">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64"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28C2D894" w14:textId="77777777" w:rsidR="009366EC" w:rsidRPr="008E5355" w:rsidDel="00187D51" w:rsidRDefault="009366EC" w:rsidP="009366EC">
                  <w:pPr>
                    <w:numPr>
                      <w:ilvl w:val="0"/>
                      <w:numId w:val="29"/>
                    </w:numPr>
                    <w:autoSpaceDE w:val="0"/>
                    <w:autoSpaceDN w:val="0"/>
                    <w:snapToGrid w:val="0"/>
                    <w:contextualSpacing/>
                    <w:jc w:val="both"/>
                    <w:rPr>
                      <w:del w:id="465" w:author="Le Liu" w:date="2021-11-02T19:50:00Z"/>
                      <w:rFonts w:ascii="Arial" w:hAnsi="Arial" w:cs="Arial"/>
                      <w:sz w:val="18"/>
                      <w:szCs w:val="18"/>
                    </w:rPr>
                  </w:pPr>
                  <w:del w:id="466" w:author="Le Liu" w:date="2021-11-02T19:50:00Z">
                    <w:r w:rsidRPr="008E5355" w:rsidDel="00187D51">
                      <w:rPr>
                        <w:rFonts w:ascii="Arial" w:hAnsi="Arial" w:cs="Arial"/>
                        <w:color w:val="000000"/>
                        <w:sz w:val="18"/>
                        <w:szCs w:val="18"/>
                      </w:rPr>
                      <w:delText>Support FDM-ed Type-1 HARQ-ACK codebook for multicast.</w:delText>
                    </w:r>
                  </w:del>
                </w:p>
                <w:p w14:paraId="55FB7FAE" w14:textId="77777777" w:rsidR="009366EC" w:rsidRPr="008E5355" w:rsidDel="00187D51" w:rsidRDefault="009366EC" w:rsidP="009366EC">
                  <w:pPr>
                    <w:numPr>
                      <w:ilvl w:val="0"/>
                      <w:numId w:val="29"/>
                    </w:numPr>
                    <w:autoSpaceDE w:val="0"/>
                    <w:autoSpaceDN w:val="0"/>
                    <w:snapToGrid w:val="0"/>
                    <w:contextualSpacing/>
                    <w:jc w:val="both"/>
                    <w:rPr>
                      <w:del w:id="467" w:author="Le Liu" w:date="2021-11-02T19:50:00Z"/>
                      <w:rFonts w:ascii="Arial" w:hAnsi="Arial" w:cs="Arial"/>
                      <w:sz w:val="18"/>
                      <w:szCs w:val="18"/>
                    </w:rPr>
                  </w:pPr>
                  <w:del w:id="468" w:author="Le Liu" w:date="2021-11-02T19:50:00Z">
                    <w:r w:rsidRPr="008E5355" w:rsidDel="00187D51">
                      <w:rPr>
                        <w:rFonts w:ascii="Arial" w:hAnsi="Arial" w:cs="Arial"/>
                        <w:color w:val="000000"/>
                        <w:sz w:val="18"/>
                        <w:szCs w:val="18"/>
                      </w:rPr>
                      <w:delText>Support FDM-ed Type-2 HARQ-ACK codebook for multicast.</w:delText>
                    </w:r>
                  </w:del>
                </w:p>
                <w:p w14:paraId="2C5E25DB" w14:textId="77777777" w:rsidR="009366EC" w:rsidRPr="008E5355" w:rsidRDefault="009366EC" w:rsidP="009366EC">
                  <w:pPr>
                    <w:autoSpaceDE w:val="0"/>
                    <w:autoSpaceDN w:val="0"/>
                    <w:snapToGrid w:val="0"/>
                    <w:jc w:val="both"/>
                    <w:rPr>
                      <w:rFonts w:ascii="Arial" w:hAnsi="Arial" w:cs="Arial"/>
                      <w:sz w:val="18"/>
                      <w:szCs w:val="18"/>
                    </w:rPr>
                  </w:pPr>
                  <w:del w:id="469"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DF0EC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61E4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3DEDC" w14:textId="77777777" w:rsidR="009366EC" w:rsidRPr="008E5355" w:rsidRDefault="009366EC" w:rsidP="009366EC">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974B0"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4E6AD1"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lang w:eastAsia="zh-CN"/>
                    </w:rPr>
                    <w:t xml:space="preserve">Per </w:t>
                  </w:r>
                  <w:ins w:id="470" w:author="Le Liu" w:date="2021-11-02T19:49:00Z">
                    <w:r w:rsidRPr="008E5355">
                      <w:rPr>
                        <w:rFonts w:ascii="Arial" w:hAnsi="Arial" w:cs="Arial"/>
                        <w:color w:val="000000"/>
                        <w:sz w:val="18"/>
                        <w:szCs w:val="18"/>
                        <w:lang w:eastAsia="zh-CN"/>
                      </w:rPr>
                      <w:t>FSPC</w:t>
                    </w:r>
                  </w:ins>
                  <w:del w:id="471"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4968A" w14:textId="77777777" w:rsidR="009366EC" w:rsidRPr="008E5355" w:rsidRDefault="009366EC" w:rsidP="009366EC">
                  <w:pPr>
                    <w:keepNext/>
                    <w:rPr>
                      <w:rFonts w:ascii="Arial" w:hAnsi="Arial" w:cs="Arial"/>
                      <w:sz w:val="18"/>
                      <w:szCs w:val="18"/>
                    </w:rPr>
                  </w:pPr>
                  <w:ins w:id="472" w:author="Le Liu" w:date="2021-11-02T19:50:00Z">
                    <w:r w:rsidRPr="008E5355">
                      <w:rPr>
                        <w:rFonts w:ascii="Arial" w:hAnsi="Arial" w:cs="Arial"/>
                        <w:color w:val="000000"/>
                        <w:sz w:val="18"/>
                        <w:szCs w:val="18"/>
                        <w:lang w:eastAsia="zh-CN"/>
                      </w:rPr>
                      <w:t>N/A</w:t>
                    </w:r>
                  </w:ins>
                  <w:del w:id="473"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2EFF1F7" w14:textId="77777777" w:rsidR="009366EC" w:rsidRPr="008E5355" w:rsidRDefault="009366EC" w:rsidP="009366EC">
                  <w:pPr>
                    <w:keepNext/>
                    <w:rPr>
                      <w:rFonts w:ascii="Arial" w:hAnsi="Arial" w:cs="Arial"/>
                      <w:sz w:val="18"/>
                      <w:szCs w:val="18"/>
                    </w:rPr>
                  </w:pPr>
                  <w:ins w:id="474" w:author="Le Liu" w:date="2021-11-02T19:50:00Z">
                    <w:r w:rsidRPr="008E5355">
                      <w:rPr>
                        <w:rFonts w:ascii="Arial" w:hAnsi="Arial" w:cs="Arial"/>
                        <w:color w:val="000000"/>
                        <w:sz w:val="18"/>
                        <w:szCs w:val="18"/>
                        <w:lang w:eastAsia="zh-CN"/>
                      </w:rPr>
                      <w:t>N/A</w:t>
                    </w:r>
                  </w:ins>
                  <w:del w:id="475"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A8"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8A1A6"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E1B45"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71F55438" w14:textId="77777777" w:rsidTr="009366EC">
              <w:trPr>
                <w:trHeight w:val="20"/>
                <w:ins w:id="476"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D4A99" w14:textId="77777777" w:rsidR="009366EC" w:rsidRPr="008E5355" w:rsidRDefault="009366EC" w:rsidP="009366EC">
                  <w:pPr>
                    <w:keepNext/>
                    <w:rPr>
                      <w:ins w:id="477" w:author="Le Liu" w:date="2021-11-02T19:50:00Z"/>
                      <w:rFonts w:ascii="Arial" w:hAnsi="Arial" w:cs="Arial"/>
                      <w:sz w:val="18"/>
                      <w:szCs w:val="18"/>
                    </w:rPr>
                  </w:pPr>
                  <w:ins w:id="478"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C3ABE5" w14:textId="77777777" w:rsidR="009366EC" w:rsidRPr="008E5355" w:rsidRDefault="009366EC" w:rsidP="009366EC">
                  <w:pPr>
                    <w:keepNext/>
                    <w:rPr>
                      <w:ins w:id="479" w:author="Le Liu" w:date="2021-11-02T19:50:00Z"/>
                      <w:rFonts w:ascii="Arial" w:hAnsi="Arial" w:cs="Arial"/>
                      <w:sz w:val="18"/>
                      <w:szCs w:val="18"/>
                    </w:rPr>
                  </w:pPr>
                  <w:ins w:id="480"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A641A4" w14:textId="77777777" w:rsidR="009366EC" w:rsidRPr="008E5355" w:rsidRDefault="009366EC" w:rsidP="009366EC">
                  <w:pPr>
                    <w:keepNext/>
                    <w:rPr>
                      <w:ins w:id="481" w:author="Le Liu" w:date="2021-11-02T19:50:00Z"/>
                      <w:rFonts w:ascii="Arial" w:hAnsi="Arial" w:cs="Arial"/>
                      <w:sz w:val="18"/>
                      <w:szCs w:val="18"/>
                      <w:lang w:eastAsia="zh-CN"/>
                    </w:rPr>
                  </w:pPr>
                  <w:ins w:id="482"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30F510" w14:textId="77777777" w:rsidR="009366EC" w:rsidRPr="00A45E9A" w:rsidRDefault="009366EC" w:rsidP="009366EC">
                  <w:pPr>
                    <w:autoSpaceDE w:val="0"/>
                    <w:autoSpaceDN w:val="0"/>
                    <w:snapToGrid w:val="0"/>
                    <w:contextualSpacing/>
                    <w:jc w:val="both"/>
                    <w:rPr>
                      <w:rFonts w:ascii="Arial" w:hAnsi="Arial" w:cs="Arial"/>
                      <w:color w:val="000000"/>
                      <w:sz w:val="18"/>
                      <w:szCs w:val="18"/>
                    </w:rPr>
                  </w:pPr>
                  <w:ins w:id="483" w:author="Le Liu" w:date="2022-01-10T11:26:00Z">
                    <w:r w:rsidRPr="00A45E9A">
                      <w:rPr>
                        <w:rFonts w:ascii="Arial" w:hAnsi="Arial" w:cs="Arial"/>
                        <w:color w:val="000000"/>
                        <w:sz w:val="18"/>
                        <w:szCs w:val="18"/>
                      </w:rPr>
                      <w:t>Support of FDM-ed ACK/NACK-based Type-1 HARQ-ACK codebook for one unicast and one multicast in a slot.</w:t>
                    </w:r>
                  </w:ins>
                </w:p>
                <w:p w14:paraId="5E364166" w14:textId="77777777" w:rsidR="009366EC" w:rsidRPr="00A45E9A" w:rsidRDefault="009366EC" w:rsidP="009366EC">
                  <w:pPr>
                    <w:autoSpaceDE w:val="0"/>
                    <w:autoSpaceDN w:val="0"/>
                    <w:snapToGrid w:val="0"/>
                    <w:contextualSpacing/>
                    <w:jc w:val="both"/>
                    <w:rPr>
                      <w:ins w:id="484" w:author="Le Liu" w:date="2022-01-10T11:26:00Z"/>
                      <w:rFonts w:ascii="Arial" w:hAnsi="Arial" w:cs="Arial"/>
                      <w:color w:val="000000"/>
                      <w:sz w:val="18"/>
                      <w:szCs w:val="18"/>
                    </w:rPr>
                  </w:pPr>
                </w:p>
                <w:p w14:paraId="6277D70B" w14:textId="77777777" w:rsidR="009366EC" w:rsidRPr="00A45E9A" w:rsidRDefault="009366EC" w:rsidP="009366EC">
                  <w:pPr>
                    <w:autoSpaceDE w:val="0"/>
                    <w:autoSpaceDN w:val="0"/>
                    <w:snapToGrid w:val="0"/>
                    <w:contextualSpacing/>
                    <w:jc w:val="both"/>
                    <w:rPr>
                      <w:ins w:id="485" w:author="Le Liu" w:date="2021-11-02T19:50:00Z"/>
                      <w:rFonts w:ascii="Arial" w:hAnsi="Arial" w:cs="Arial"/>
                      <w:color w:val="000000"/>
                      <w:sz w:val="18"/>
                      <w:szCs w:val="18"/>
                    </w:rPr>
                  </w:pPr>
                  <w:ins w:id="486" w:author="Le Liu" w:date="2022-02-13T09:51:00Z">
                    <w:r w:rsidRPr="00A45E9A">
                      <w:rPr>
                        <w:rFonts w:ascii="Arial" w:hAnsi="Arial" w:cs="Arial"/>
                        <w:color w:val="000000"/>
                        <w:sz w:val="18"/>
                        <w:szCs w:val="18"/>
                      </w:rPr>
                      <w:t>Max number of</w:t>
                    </w:r>
                  </w:ins>
                  <w:ins w:id="487"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81BDE7" w14:textId="77777777" w:rsidR="009366EC" w:rsidRPr="008E5355" w:rsidRDefault="009366EC" w:rsidP="009366EC">
                  <w:pPr>
                    <w:keepNext/>
                    <w:rPr>
                      <w:ins w:id="488" w:author="Le Liu" w:date="2021-11-02T19:50:00Z"/>
                      <w:rFonts w:ascii="Arial" w:hAnsi="Arial" w:cs="Arial"/>
                      <w:color w:val="000000"/>
                      <w:sz w:val="18"/>
                      <w:szCs w:val="18"/>
                    </w:rPr>
                  </w:pPr>
                  <w:ins w:id="489" w:author="Le Liu" w:date="2022-01-10T11:26:00Z">
                    <w:r w:rsidRPr="00217773">
                      <w:rPr>
                        <w:rFonts w:ascii="Arial" w:hAnsi="Arial" w:cs="Arial"/>
                        <w:color w:val="000000"/>
                        <w:sz w:val="18"/>
                        <w:szCs w:val="18"/>
                      </w:rPr>
                      <w:t>33-2</w:t>
                    </w:r>
                  </w:ins>
                  <w:ins w:id="490" w:author="Le Liu" w:date="2022-02-13T09:52:00Z">
                    <w:r>
                      <w:rPr>
                        <w:rFonts w:ascii="Arial" w:hAnsi="Arial" w:cs="Arial"/>
                        <w:color w:val="000000"/>
                        <w:sz w:val="18"/>
                        <w:szCs w:val="18"/>
                      </w:rPr>
                      <w:t>a</w:t>
                    </w:r>
                  </w:ins>
                  <w:ins w:id="491"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5F18E4" w14:textId="77777777" w:rsidR="009366EC" w:rsidRPr="008E5355" w:rsidRDefault="009366EC" w:rsidP="009366EC">
                  <w:pPr>
                    <w:keepNext/>
                    <w:rPr>
                      <w:ins w:id="492" w:author="Le Liu" w:date="2021-11-02T19:50:00Z"/>
                      <w:rFonts w:ascii="Arial" w:hAnsi="Arial" w:cs="Arial"/>
                      <w:sz w:val="18"/>
                      <w:szCs w:val="18"/>
                      <w:lang w:eastAsia="zh-CN"/>
                    </w:rPr>
                  </w:pPr>
                  <w:ins w:id="493"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AB1BB" w14:textId="77777777" w:rsidR="009366EC" w:rsidRPr="008E5355" w:rsidRDefault="009366EC" w:rsidP="009366EC">
                  <w:pPr>
                    <w:keepNext/>
                    <w:rPr>
                      <w:ins w:id="494"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110AD" w14:textId="77777777" w:rsidR="009366EC" w:rsidRPr="008E5355" w:rsidRDefault="009366EC" w:rsidP="009366EC">
                  <w:pPr>
                    <w:keepNext/>
                    <w:rPr>
                      <w:ins w:id="495"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398A19" w14:textId="77777777" w:rsidR="009366EC" w:rsidRPr="008E5355" w:rsidRDefault="009366EC" w:rsidP="009366EC">
                  <w:pPr>
                    <w:keepNext/>
                    <w:rPr>
                      <w:ins w:id="496" w:author="Le Liu" w:date="2021-11-02T19:50: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73C556" w14:textId="77777777" w:rsidR="009366EC" w:rsidRPr="008E5355" w:rsidRDefault="009366EC" w:rsidP="009366EC">
                  <w:pPr>
                    <w:keepNext/>
                    <w:rPr>
                      <w:ins w:id="498" w:author="Le Liu" w:date="2021-11-02T19:50:00Z"/>
                      <w:rFonts w:ascii="Arial" w:hAnsi="Arial" w:cs="Arial"/>
                      <w:color w:val="000000"/>
                      <w:sz w:val="18"/>
                      <w:szCs w:val="18"/>
                      <w:lang w:eastAsia="zh-CN"/>
                    </w:rPr>
                  </w:pPr>
                  <w:ins w:id="499"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664F95" w14:textId="77777777" w:rsidR="009366EC" w:rsidRPr="008E5355" w:rsidRDefault="009366EC" w:rsidP="009366EC">
                  <w:pPr>
                    <w:keepNext/>
                    <w:rPr>
                      <w:ins w:id="500" w:author="Le Liu" w:date="2021-11-02T19:50:00Z"/>
                      <w:rFonts w:ascii="Arial" w:hAnsi="Arial" w:cs="Arial"/>
                      <w:color w:val="000000"/>
                      <w:sz w:val="18"/>
                      <w:szCs w:val="18"/>
                      <w:lang w:eastAsia="zh-CN"/>
                    </w:rPr>
                  </w:pPr>
                  <w:ins w:id="501"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7CAB7" w14:textId="77777777" w:rsidR="009366EC" w:rsidRPr="008E5355" w:rsidRDefault="009366EC" w:rsidP="009366EC">
                  <w:pPr>
                    <w:keepNext/>
                    <w:rPr>
                      <w:ins w:id="502"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F8A22D" w14:textId="77777777" w:rsidR="009366EC" w:rsidRPr="008E5355" w:rsidRDefault="009366EC" w:rsidP="009366EC">
                  <w:pPr>
                    <w:keepNext/>
                    <w:rPr>
                      <w:ins w:id="503" w:author="Le Liu" w:date="2021-11-02T19:50:00Z"/>
                      <w:rFonts w:ascii="Arial" w:hAnsi="Arial" w:cs="Arial"/>
                      <w:sz w:val="18"/>
                      <w:szCs w:val="18"/>
                    </w:rPr>
                  </w:pPr>
                  <w:ins w:id="504"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726E10" w14:textId="77777777" w:rsidR="009366EC" w:rsidRPr="008E5355" w:rsidRDefault="009366EC" w:rsidP="009366EC">
                  <w:pPr>
                    <w:keepNext/>
                    <w:rPr>
                      <w:ins w:id="505" w:author="Le Liu" w:date="2021-11-02T19:50:00Z"/>
                      <w:rFonts w:ascii="Arial" w:hAnsi="Arial" w:cs="Arial"/>
                      <w:sz w:val="18"/>
                      <w:szCs w:val="18"/>
                    </w:rPr>
                  </w:pPr>
                  <w:ins w:id="506" w:author="Le Liu" w:date="2022-01-10T11:26:00Z">
                    <w:r w:rsidRPr="00217773">
                      <w:rPr>
                        <w:rFonts w:ascii="Arial" w:hAnsi="Arial" w:cs="Arial"/>
                        <w:sz w:val="18"/>
                        <w:szCs w:val="18"/>
                      </w:rPr>
                      <w:t>Optional with capability signalling</w:t>
                    </w:r>
                  </w:ins>
                </w:p>
              </w:tc>
            </w:tr>
            <w:tr w:rsidR="009366EC" w:rsidRPr="008E5355" w14:paraId="52F44B86" w14:textId="77777777" w:rsidTr="009366EC">
              <w:trPr>
                <w:trHeight w:val="20"/>
                <w:ins w:id="507"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CE493" w14:textId="77777777" w:rsidR="009366EC" w:rsidRPr="008E5355" w:rsidRDefault="009366EC" w:rsidP="009366EC">
                  <w:pPr>
                    <w:keepNext/>
                    <w:rPr>
                      <w:ins w:id="508" w:author="Le Liu" w:date="2022-01-10T11:25:00Z"/>
                      <w:rFonts w:ascii="Arial" w:hAnsi="Arial" w:cs="Arial"/>
                      <w:sz w:val="18"/>
                      <w:szCs w:val="18"/>
                    </w:rPr>
                  </w:pPr>
                  <w:ins w:id="509"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C9BB89" w14:textId="77777777" w:rsidR="009366EC" w:rsidRPr="008E5355" w:rsidRDefault="009366EC" w:rsidP="009366EC">
                  <w:pPr>
                    <w:keepNext/>
                    <w:rPr>
                      <w:ins w:id="510" w:author="Le Liu" w:date="2022-01-10T11:25:00Z"/>
                      <w:rFonts w:ascii="Arial" w:hAnsi="Arial" w:cs="Arial"/>
                      <w:sz w:val="18"/>
                      <w:szCs w:val="18"/>
                      <w:lang w:eastAsia="zh-CN"/>
                    </w:rPr>
                  </w:pPr>
                  <w:ins w:id="511"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C5267" w14:textId="77777777" w:rsidR="009366EC" w:rsidRPr="008E5355" w:rsidRDefault="009366EC" w:rsidP="009366EC">
                  <w:pPr>
                    <w:keepNext/>
                    <w:rPr>
                      <w:ins w:id="512" w:author="Le Liu" w:date="2022-01-10T11:25:00Z"/>
                      <w:rFonts w:ascii="Arial" w:hAnsi="Arial" w:cs="Arial"/>
                      <w:sz w:val="18"/>
                      <w:szCs w:val="18"/>
                      <w:lang w:eastAsia="zh-CN"/>
                    </w:rPr>
                  </w:pPr>
                  <w:ins w:id="513"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623F3D" w14:textId="77777777" w:rsidR="009366EC" w:rsidRPr="00A45E9A" w:rsidRDefault="009366EC" w:rsidP="009366EC">
                  <w:pPr>
                    <w:autoSpaceDE w:val="0"/>
                    <w:autoSpaceDN w:val="0"/>
                    <w:snapToGrid w:val="0"/>
                    <w:contextualSpacing/>
                    <w:jc w:val="both"/>
                    <w:rPr>
                      <w:ins w:id="514" w:author="Le Liu" w:date="2022-02-10T12:52:00Z"/>
                      <w:rFonts w:ascii="Arial" w:hAnsi="Arial" w:cs="Arial"/>
                      <w:sz w:val="18"/>
                      <w:szCs w:val="18"/>
                    </w:rPr>
                  </w:pPr>
                  <w:ins w:id="515" w:author="Le Liu" w:date="2022-02-13T09:50:00Z">
                    <w:r w:rsidRPr="00A45E9A">
                      <w:rPr>
                        <w:rFonts w:ascii="Arial" w:hAnsi="Arial" w:cs="Arial"/>
                        <w:color w:val="000000"/>
                        <w:sz w:val="18"/>
                        <w:szCs w:val="18"/>
                      </w:rPr>
                      <w:t>Max</w:t>
                    </w:r>
                  </w:ins>
                  <w:ins w:id="516"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17" w:author="Le Liu" w:date="2022-01-10T11:26:00Z">
                    <w:r w:rsidRPr="00A45E9A">
                      <w:rPr>
                        <w:rFonts w:ascii="Arial" w:hAnsi="Arial" w:cs="Arial"/>
                        <w:sz w:val="18"/>
                        <w:szCs w:val="18"/>
                      </w:rPr>
                      <w:t>of FDMed unicast PDSCH and group-common PDSCH</w:t>
                    </w:r>
                  </w:ins>
                  <w:ins w:id="518" w:author="Le Liu" w:date="2022-02-11T10:12:00Z">
                    <w:r w:rsidRPr="00A45E9A">
                      <w:rPr>
                        <w:rFonts w:ascii="Arial" w:hAnsi="Arial" w:cs="Arial"/>
                        <w:sz w:val="18"/>
                        <w:szCs w:val="18"/>
                      </w:rPr>
                      <w:t xml:space="preserve"> </w:t>
                    </w:r>
                  </w:ins>
                  <w:ins w:id="519" w:author="Le Liu" w:date="2022-01-10T11:26:00Z">
                    <w:r w:rsidRPr="00A45E9A">
                      <w:rPr>
                        <w:rFonts w:ascii="Arial" w:hAnsi="Arial" w:cs="Arial"/>
                        <w:sz w:val="18"/>
                        <w:szCs w:val="18"/>
                      </w:rPr>
                      <w:t xml:space="preserve">for multicast </w:t>
                    </w:r>
                  </w:ins>
                  <w:ins w:id="520" w:author="Le Liu" w:date="2022-02-11T10:52:00Z">
                    <w:r w:rsidRPr="00A45E9A">
                      <w:rPr>
                        <w:rFonts w:ascii="Arial" w:hAnsi="Arial" w:cs="Arial"/>
                        <w:sz w:val="18"/>
                        <w:szCs w:val="18"/>
                      </w:rPr>
                      <w:t xml:space="preserve">respectively </w:t>
                    </w:r>
                  </w:ins>
                  <w:ins w:id="521" w:author="Le Liu" w:date="2022-01-10T11:26:00Z">
                    <w:r w:rsidRPr="00A45E9A">
                      <w:rPr>
                        <w:rFonts w:ascii="Arial" w:hAnsi="Arial" w:cs="Arial"/>
                        <w:sz w:val="18"/>
                        <w:szCs w:val="18"/>
                      </w:rPr>
                      <w:t>in a slot per CC.</w:t>
                    </w:r>
                  </w:ins>
                </w:p>
                <w:p w14:paraId="2720F0E3" w14:textId="77777777" w:rsidR="009366EC" w:rsidRPr="00A45E9A" w:rsidRDefault="009366EC" w:rsidP="009366EC">
                  <w:pPr>
                    <w:autoSpaceDE w:val="0"/>
                    <w:autoSpaceDN w:val="0"/>
                    <w:snapToGrid w:val="0"/>
                    <w:contextualSpacing/>
                    <w:jc w:val="both"/>
                    <w:rPr>
                      <w:ins w:id="522"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5F355" w14:textId="77777777" w:rsidR="009366EC" w:rsidRPr="008E5355" w:rsidRDefault="009366EC" w:rsidP="009366EC">
                  <w:pPr>
                    <w:keepNext/>
                    <w:rPr>
                      <w:ins w:id="523" w:author="Le Liu" w:date="2022-01-10T11:25:00Z"/>
                      <w:rFonts w:ascii="Arial" w:hAnsi="Arial" w:cs="Arial"/>
                      <w:color w:val="000000"/>
                      <w:sz w:val="18"/>
                      <w:szCs w:val="18"/>
                    </w:rPr>
                  </w:pPr>
                  <w:ins w:id="524"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14C692" w14:textId="77777777" w:rsidR="009366EC" w:rsidRPr="008E5355" w:rsidRDefault="009366EC" w:rsidP="009366EC">
                  <w:pPr>
                    <w:keepNext/>
                    <w:rPr>
                      <w:ins w:id="525" w:author="Le Liu" w:date="2022-01-10T11:25:00Z"/>
                      <w:rFonts w:ascii="Arial" w:hAnsi="Arial" w:cs="Arial"/>
                      <w:sz w:val="18"/>
                      <w:szCs w:val="18"/>
                      <w:lang w:eastAsia="zh-CN"/>
                    </w:rPr>
                  </w:pPr>
                  <w:ins w:id="52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2757A" w14:textId="77777777" w:rsidR="009366EC" w:rsidRPr="008E5355" w:rsidRDefault="009366EC" w:rsidP="009366EC">
                  <w:pPr>
                    <w:keepNext/>
                    <w:rPr>
                      <w:ins w:id="527"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1AA20" w14:textId="77777777" w:rsidR="009366EC" w:rsidRPr="008E5355" w:rsidRDefault="009366EC" w:rsidP="009366EC">
                  <w:pPr>
                    <w:keepNext/>
                    <w:rPr>
                      <w:ins w:id="528"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58818B" w14:textId="77777777" w:rsidR="009366EC" w:rsidRPr="008E5355" w:rsidRDefault="009366EC" w:rsidP="009366EC">
                  <w:pPr>
                    <w:keepNext/>
                    <w:rPr>
                      <w:ins w:id="529" w:author="Le Liu" w:date="2022-01-10T11:25:00Z"/>
                      <w:rFonts w:ascii="Arial" w:hAnsi="Arial" w:cs="Arial"/>
                      <w:color w:val="000000"/>
                      <w:sz w:val="18"/>
                      <w:szCs w:val="18"/>
                      <w:lang w:eastAsia="zh-CN"/>
                    </w:rPr>
                  </w:pPr>
                  <w:ins w:id="53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E64F9" w14:textId="77777777" w:rsidR="009366EC" w:rsidRPr="008E5355" w:rsidRDefault="009366EC" w:rsidP="009366EC">
                  <w:pPr>
                    <w:keepNext/>
                    <w:rPr>
                      <w:ins w:id="531" w:author="Le Liu" w:date="2022-01-10T11:25:00Z"/>
                      <w:rFonts w:ascii="Arial" w:hAnsi="Arial" w:cs="Arial"/>
                      <w:color w:val="000000"/>
                      <w:sz w:val="18"/>
                      <w:szCs w:val="18"/>
                      <w:lang w:eastAsia="zh-CN"/>
                    </w:rPr>
                  </w:pPr>
                  <w:ins w:id="53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47621" w14:textId="77777777" w:rsidR="009366EC" w:rsidRPr="008E5355" w:rsidRDefault="009366EC" w:rsidP="009366EC">
                  <w:pPr>
                    <w:keepNext/>
                    <w:rPr>
                      <w:ins w:id="533" w:author="Le Liu" w:date="2022-01-10T11:25:00Z"/>
                      <w:rFonts w:ascii="Arial" w:hAnsi="Arial" w:cs="Arial"/>
                      <w:color w:val="000000"/>
                      <w:sz w:val="18"/>
                      <w:szCs w:val="18"/>
                      <w:lang w:eastAsia="zh-CN"/>
                    </w:rPr>
                  </w:pPr>
                  <w:ins w:id="53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4A960" w14:textId="77777777" w:rsidR="009366EC" w:rsidRPr="008E5355" w:rsidRDefault="009366EC" w:rsidP="009366EC">
                  <w:pPr>
                    <w:keepNext/>
                    <w:rPr>
                      <w:ins w:id="535"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2BC78" w14:textId="77777777" w:rsidR="009366EC" w:rsidRPr="008E5355" w:rsidRDefault="009366EC" w:rsidP="009366EC">
                  <w:pPr>
                    <w:keepNext/>
                    <w:rPr>
                      <w:ins w:id="536" w:author="Le Liu" w:date="2022-01-10T11:25:00Z"/>
                      <w:rFonts w:ascii="Arial" w:hAnsi="Arial" w:cs="Arial"/>
                      <w:sz w:val="18"/>
                      <w:szCs w:val="18"/>
                    </w:rPr>
                  </w:pPr>
                  <w:ins w:id="537"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B4ECFB" w14:textId="77777777" w:rsidR="009366EC" w:rsidRPr="008E5355" w:rsidRDefault="009366EC" w:rsidP="009366EC">
                  <w:pPr>
                    <w:keepNext/>
                    <w:rPr>
                      <w:ins w:id="538" w:author="Le Liu" w:date="2022-01-10T11:25:00Z"/>
                      <w:rFonts w:ascii="Arial" w:hAnsi="Arial" w:cs="Arial"/>
                      <w:sz w:val="18"/>
                      <w:szCs w:val="18"/>
                    </w:rPr>
                  </w:pPr>
                  <w:ins w:id="539" w:author="Le Liu" w:date="2022-01-10T11:26:00Z">
                    <w:r w:rsidRPr="00217773">
                      <w:rPr>
                        <w:rFonts w:ascii="Arial" w:hAnsi="Arial" w:cs="Arial"/>
                        <w:sz w:val="18"/>
                        <w:szCs w:val="18"/>
                      </w:rPr>
                      <w:t>Optional with capability signalling</w:t>
                    </w:r>
                  </w:ins>
                </w:p>
              </w:tc>
            </w:tr>
            <w:tr w:rsidR="009366EC" w:rsidRPr="008E5355" w14:paraId="469F7324" w14:textId="77777777" w:rsidTr="009366EC">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23491"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74CD5"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B5D06"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 xml:space="preserve">Intra-slot TDM-ed unicast PDSCH and </w:t>
                  </w:r>
                  <w:r w:rsidRPr="008E5355">
                    <w:rPr>
                      <w:rFonts w:ascii="Arial" w:hAnsi="Arial" w:cs="Arial"/>
                      <w:sz w:val="18"/>
                      <w:szCs w:val="18"/>
                      <w:lang w:eastAsia="zh-CN"/>
                    </w:rPr>
                    <w:lastRenderedPageBreak/>
                    <w:t>group-common PDSCH</w:t>
                  </w:r>
                  <w:ins w:id="540" w:author="Le Liu" w:date="2021-11-02T19:53:00Z">
                    <w:r w:rsidRPr="008E5355">
                      <w:rPr>
                        <w:rFonts w:ascii="Arial" w:hAnsi="Arial" w:cs="Arial"/>
                        <w:sz w:val="18"/>
                        <w:szCs w:val="18"/>
                        <w:lang w:eastAsia="zh-CN"/>
                      </w:rPr>
                      <w:t xml:space="preserve"> for multicast</w:t>
                    </w:r>
                  </w:ins>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6C85BA" w14:textId="77777777" w:rsidR="009366EC" w:rsidRPr="008E5355" w:rsidRDefault="009366EC" w:rsidP="009366EC">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lastRenderedPageBreak/>
                    <w:t>Support TDM between one unicast PDSCH and one group-common PDSCH in a slot.</w:t>
                  </w:r>
                </w:p>
                <w:p w14:paraId="2F52DC2E"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18D59F9D"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lastRenderedPageBreak/>
                    <w:t>Support TDM among N (N&gt;1) group-common PDSCHs in a slot per CC</w:t>
                  </w:r>
                </w:p>
                <w:p w14:paraId="565907C6"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308C2A8C" w14:textId="77777777" w:rsidR="009366EC" w:rsidRPr="008E5355" w:rsidRDefault="009366EC" w:rsidP="009366EC">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C48FAC1" w14:textId="77777777" w:rsidR="009366EC" w:rsidRPr="00285E92" w:rsidDel="00C57557" w:rsidRDefault="009366EC" w:rsidP="009366EC">
                  <w:pPr>
                    <w:numPr>
                      <w:ilvl w:val="0"/>
                      <w:numId w:val="35"/>
                    </w:numPr>
                    <w:autoSpaceDE w:val="0"/>
                    <w:autoSpaceDN w:val="0"/>
                    <w:snapToGrid w:val="0"/>
                    <w:contextualSpacing/>
                    <w:jc w:val="both"/>
                    <w:rPr>
                      <w:del w:id="541"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42" w:author="Le Liu" w:date="2021-11-02T19:57:00Z">
                    <w:r w:rsidRPr="00285E92" w:rsidDel="00C57557">
                      <w:rPr>
                        <w:rFonts w:ascii="Arial" w:hAnsi="Arial" w:cs="Arial"/>
                        <w:color w:val="000000"/>
                        <w:sz w:val="18"/>
                        <w:szCs w:val="18"/>
                      </w:rPr>
                      <w:delText>Support TDM-ed Type-1 HARQ-ACK codebook for multicast.</w:delText>
                    </w:r>
                  </w:del>
                </w:p>
                <w:p w14:paraId="66C872F0" w14:textId="77777777" w:rsidR="009366EC" w:rsidRPr="008E5355" w:rsidDel="00C57557" w:rsidRDefault="009366EC" w:rsidP="009366EC">
                  <w:pPr>
                    <w:numPr>
                      <w:ilvl w:val="0"/>
                      <w:numId w:val="35"/>
                    </w:numPr>
                    <w:autoSpaceDE w:val="0"/>
                    <w:autoSpaceDN w:val="0"/>
                    <w:snapToGrid w:val="0"/>
                    <w:contextualSpacing/>
                    <w:jc w:val="both"/>
                    <w:rPr>
                      <w:del w:id="543" w:author="Le Liu" w:date="2021-11-02T19:57:00Z"/>
                      <w:rFonts w:ascii="Arial" w:hAnsi="Arial" w:cs="Arial"/>
                      <w:sz w:val="18"/>
                      <w:szCs w:val="18"/>
                    </w:rPr>
                  </w:pPr>
                  <w:del w:id="544"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32EE3D33" w14:textId="77777777" w:rsidR="009366EC" w:rsidRDefault="009366EC" w:rsidP="009366EC">
                  <w:pPr>
                    <w:autoSpaceDE w:val="0"/>
                    <w:autoSpaceDN w:val="0"/>
                    <w:snapToGrid w:val="0"/>
                    <w:jc w:val="both"/>
                    <w:rPr>
                      <w:ins w:id="545" w:author="Le Liu" w:date="2022-02-10T12:55:00Z"/>
                      <w:rFonts w:ascii="Arial" w:hAnsi="Arial" w:cs="Arial"/>
                      <w:color w:val="FF0000"/>
                      <w:sz w:val="18"/>
                      <w:szCs w:val="18"/>
                    </w:rPr>
                  </w:pPr>
                  <w:del w:id="546" w:author="Le Liu" w:date="2021-11-02T19:57:00Z">
                    <w:r w:rsidRPr="008E5355" w:rsidDel="00C57557">
                      <w:rPr>
                        <w:rFonts w:ascii="Arial" w:hAnsi="Arial" w:cs="Arial"/>
                        <w:color w:val="FF0000"/>
                        <w:sz w:val="18"/>
                        <w:szCs w:val="18"/>
                      </w:rPr>
                      <w:delText>FFS whether/how to separate the capability for HARQ-ACK codeboo</w:delText>
                    </w:r>
                  </w:del>
                </w:p>
                <w:p w14:paraId="78AEA976" w14:textId="77777777" w:rsidR="009366EC" w:rsidRPr="008E5355" w:rsidRDefault="009366EC" w:rsidP="009366EC">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A80F33" w14:textId="77777777" w:rsidR="009366EC" w:rsidRPr="008E5355" w:rsidRDefault="009366EC" w:rsidP="009366EC">
                  <w:pPr>
                    <w:keepNext/>
                    <w:rPr>
                      <w:rFonts w:ascii="Arial" w:hAnsi="Arial" w:cs="Arial"/>
                      <w:sz w:val="18"/>
                      <w:szCs w:val="18"/>
                    </w:rPr>
                  </w:pPr>
                  <w:r w:rsidRPr="008E5355">
                    <w:rPr>
                      <w:rFonts w:ascii="Arial" w:hAnsi="Arial" w:cs="Arial"/>
                      <w:color w:val="000000"/>
                      <w:sz w:val="18"/>
                      <w:szCs w:val="18"/>
                    </w:rPr>
                    <w:lastRenderedPageBreak/>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BF0C4" w14:textId="77777777" w:rsidR="009366EC" w:rsidRPr="008E5355" w:rsidRDefault="009366EC" w:rsidP="009366EC">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075DB" w14:textId="77777777" w:rsidR="009366EC" w:rsidRPr="008E5355" w:rsidRDefault="009366EC" w:rsidP="009366EC">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26268D" w14:textId="77777777" w:rsidR="009366EC" w:rsidRPr="008E5355" w:rsidRDefault="009366EC" w:rsidP="009366EC">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BA1E0D0" w14:textId="77777777" w:rsidR="009366EC" w:rsidRPr="008E5355" w:rsidRDefault="009366EC" w:rsidP="009366EC">
                  <w:pPr>
                    <w:keepNext/>
                    <w:rPr>
                      <w:rFonts w:ascii="Arial" w:hAnsi="Arial" w:cs="Arial"/>
                      <w:sz w:val="18"/>
                      <w:szCs w:val="18"/>
                      <w:lang w:eastAsia="zh-CN"/>
                    </w:rPr>
                  </w:pPr>
                  <w:ins w:id="547" w:author="Le Liu" w:date="2021-11-02T19:53:00Z">
                    <w:r w:rsidRPr="008E5355">
                      <w:rPr>
                        <w:rFonts w:ascii="Arial" w:hAnsi="Arial" w:cs="Arial"/>
                        <w:color w:val="000000"/>
                        <w:sz w:val="18"/>
                        <w:szCs w:val="18"/>
                        <w:lang w:eastAsia="zh-CN"/>
                      </w:rPr>
                      <w:t>Per FSPC</w:t>
                    </w:r>
                  </w:ins>
                  <w:del w:id="548"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3A737D" w14:textId="77777777" w:rsidR="009366EC" w:rsidRPr="008E5355" w:rsidRDefault="009366EC" w:rsidP="009366EC">
                  <w:pPr>
                    <w:keepNext/>
                    <w:rPr>
                      <w:rFonts w:ascii="Arial" w:hAnsi="Arial" w:cs="Arial"/>
                      <w:sz w:val="18"/>
                      <w:szCs w:val="18"/>
                      <w:lang w:eastAsia="zh-CN"/>
                    </w:rPr>
                  </w:pPr>
                  <w:ins w:id="549" w:author="Le Liu" w:date="2021-11-02T19:53:00Z">
                    <w:r w:rsidRPr="008E5355">
                      <w:rPr>
                        <w:rFonts w:ascii="Arial" w:hAnsi="Arial" w:cs="Arial"/>
                        <w:color w:val="000000"/>
                        <w:sz w:val="18"/>
                        <w:szCs w:val="18"/>
                        <w:lang w:eastAsia="zh-CN"/>
                      </w:rPr>
                      <w:t>N/A</w:t>
                    </w:r>
                  </w:ins>
                  <w:del w:id="550"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6D59DA" w14:textId="77777777" w:rsidR="009366EC" w:rsidRPr="008E5355" w:rsidRDefault="009366EC" w:rsidP="009366EC">
                  <w:pPr>
                    <w:keepNext/>
                    <w:rPr>
                      <w:rFonts w:ascii="Arial" w:hAnsi="Arial" w:cs="Arial"/>
                      <w:sz w:val="18"/>
                      <w:szCs w:val="18"/>
                      <w:lang w:eastAsia="zh-CN"/>
                    </w:rPr>
                  </w:pPr>
                  <w:ins w:id="551" w:author="Le Liu" w:date="2021-11-02T19:53:00Z">
                    <w:r w:rsidRPr="008E5355">
                      <w:rPr>
                        <w:rFonts w:ascii="Arial" w:hAnsi="Arial" w:cs="Arial"/>
                        <w:color w:val="000000"/>
                        <w:sz w:val="18"/>
                        <w:szCs w:val="18"/>
                        <w:lang w:eastAsia="zh-CN"/>
                      </w:rPr>
                      <w:t>N/A</w:t>
                    </w:r>
                  </w:ins>
                  <w:del w:id="552"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1CD90F" w14:textId="77777777" w:rsidR="009366EC" w:rsidRPr="008E5355" w:rsidRDefault="009366EC" w:rsidP="009366EC">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FE9F" w14:textId="77777777" w:rsidR="009366EC" w:rsidRPr="008E5355" w:rsidRDefault="009366EC" w:rsidP="009366EC">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8025D" w14:textId="77777777" w:rsidR="009366EC" w:rsidRPr="008E5355" w:rsidRDefault="009366EC" w:rsidP="009366EC">
                  <w:pPr>
                    <w:keepNext/>
                    <w:rPr>
                      <w:rFonts w:ascii="Arial" w:hAnsi="Arial" w:cs="Arial"/>
                      <w:sz w:val="18"/>
                      <w:szCs w:val="18"/>
                    </w:rPr>
                  </w:pPr>
                  <w:r w:rsidRPr="008E5355">
                    <w:rPr>
                      <w:rFonts w:ascii="Arial" w:hAnsi="Arial" w:cs="Arial"/>
                      <w:sz w:val="18"/>
                      <w:szCs w:val="18"/>
                    </w:rPr>
                    <w:t>Optional with capability signalling</w:t>
                  </w:r>
                </w:p>
              </w:tc>
            </w:tr>
            <w:tr w:rsidR="009366EC" w:rsidRPr="008E5355" w14:paraId="32E613CB" w14:textId="77777777" w:rsidTr="009366EC">
              <w:trPr>
                <w:trHeight w:val="20"/>
                <w:ins w:id="553"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10FF3F" w14:textId="77777777" w:rsidR="009366EC" w:rsidRPr="008E5355" w:rsidRDefault="009366EC" w:rsidP="009366EC">
                  <w:pPr>
                    <w:keepNext/>
                    <w:rPr>
                      <w:ins w:id="554" w:author="Le Liu" w:date="2022-01-10T11:26:00Z"/>
                      <w:rFonts w:ascii="Arial" w:hAnsi="Arial" w:cs="Arial"/>
                      <w:sz w:val="18"/>
                      <w:szCs w:val="18"/>
                    </w:rPr>
                  </w:pPr>
                  <w:ins w:id="555"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D058E" w14:textId="77777777" w:rsidR="009366EC" w:rsidRPr="008E5355" w:rsidRDefault="009366EC" w:rsidP="009366EC">
                  <w:pPr>
                    <w:keepNext/>
                    <w:rPr>
                      <w:ins w:id="556" w:author="Le Liu" w:date="2022-01-10T11:26:00Z"/>
                      <w:rFonts w:ascii="Arial" w:hAnsi="Arial" w:cs="Arial"/>
                      <w:sz w:val="18"/>
                      <w:szCs w:val="18"/>
                      <w:lang w:eastAsia="zh-CN"/>
                    </w:rPr>
                  </w:pPr>
                  <w:ins w:id="557"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AE130" w14:textId="77777777" w:rsidR="009366EC" w:rsidRPr="008E5355" w:rsidRDefault="009366EC" w:rsidP="009366EC">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4DEF05" w14:textId="77777777" w:rsidR="009366EC" w:rsidRPr="00A45E9A" w:rsidRDefault="009366EC" w:rsidP="009366EC">
                  <w:pPr>
                    <w:autoSpaceDE w:val="0"/>
                    <w:autoSpaceDN w:val="0"/>
                    <w:snapToGrid w:val="0"/>
                    <w:contextualSpacing/>
                    <w:jc w:val="both"/>
                    <w:rPr>
                      <w:ins w:id="560" w:author="Le Liu" w:date="2022-01-10T11:26:00Z"/>
                      <w:rFonts w:ascii="Arial" w:hAnsi="Arial" w:cs="Arial"/>
                      <w:color w:val="000000"/>
                      <w:sz w:val="18"/>
                      <w:szCs w:val="18"/>
                    </w:rPr>
                  </w:pPr>
                  <w:ins w:id="561"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73A9B" w14:textId="77777777" w:rsidR="009366EC" w:rsidRPr="008E5355" w:rsidRDefault="009366EC" w:rsidP="009366EC">
                  <w:pPr>
                    <w:keepNext/>
                    <w:rPr>
                      <w:ins w:id="562" w:author="Le Liu" w:date="2022-01-10T11:26:00Z"/>
                      <w:rFonts w:ascii="Arial" w:hAnsi="Arial" w:cs="Arial"/>
                      <w:color w:val="000000"/>
                      <w:sz w:val="18"/>
                      <w:szCs w:val="18"/>
                    </w:rPr>
                  </w:pPr>
                  <w:ins w:id="563"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01118" w14:textId="77777777" w:rsidR="009366EC" w:rsidRPr="008E5355" w:rsidRDefault="009366EC" w:rsidP="009366EC">
                  <w:pPr>
                    <w:keepNext/>
                    <w:rPr>
                      <w:ins w:id="564" w:author="Le Liu" w:date="2022-01-10T11:26:00Z"/>
                      <w:rFonts w:ascii="Arial" w:hAnsi="Arial" w:cs="Arial"/>
                      <w:sz w:val="18"/>
                      <w:szCs w:val="18"/>
                      <w:lang w:eastAsia="zh-CN"/>
                    </w:rPr>
                  </w:pPr>
                  <w:ins w:id="565"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95D1" w14:textId="77777777" w:rsidR="009366EC" w:rsidRPr="008E5355" w:rsidRDefault="009366EC" w:rsidP="009366EC">
                  <w:pPr>
                    <w:keepNext/>
                    <w:rPr>
                      <w:ins w:id="566"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C536E" w14:textId="77777777" w:rsidR="009366EC" w:rsidRPr="008E5355" w:rsidRDefault="009366EC" w:rsidP="009366EC">
                  <w:pPr>
                    <w:keepNext/>
                    <w:rPr>
                      <w:ins w:id="567"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39A15E" w14:textId="77777777" w:rsidR="009366EC" w:rsidRPr="008E5355" w:rsidRDefault="009366EC" w:rsidP="009366EC">
                  <w:pPr>
                    <w:keepNext/>
                    <w:rPr>
                      <w:ins w:id="568" w:author="Le Liu" w:date="2022-01-10T11:26:00Z"/>
                      <w:rFonts w:ascii="Arial" w:hAnsi="Arial" w:cs="Arial"/>
                      <w:color w:val="000000"/>
                      <w:sz w:val="18"/>
                      <w:szCs w:val="18"/>
                      <w:lang w:eastAsia="zh-CN"/>
                    </w:rPr>
                  </w:pPr>
                  <w:ins w:id="569"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05708" w14:textId="77777777" w:rsidR="009366EC" w:rsidRPr="008E5355" w:rsidRDefault="009366EC" w:rsidP="009366EC">
                  <w:pPr>
                    <w:keepNext/>
                    <w:rPr>
                      <w:ins w:id="570" w:author="Le Liu" w:date="2022-01-10T11:26:00Z"/>
                      <w:rFonts w:ascii="Arial" w:hAnsi="Arial" w:cs="Arial"/>
                      <w:color w:val="000000"/>
                      <w:sz w:val="18"/>
                      <w:szCs w:val="18"/>
                      <w:lang w:eastAsia="zh-CN"/>
                    </w:rPr>
                  </w:pPr>
                  <w:ins w:id="571"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47BD7A" w14:textId="77777777" w:rsidR="009366EC" w:rsidRPr="008E5355" w:rsidRDefault="009366EC" w:rsidP="009366EC">
                  <w:pPr>
                    <w:keepNext/>
                    <w:rPr>
                      <w:ins w:id="572" w:author="Le Liu" w:date="2022-01-10T11:26:00Z"/>
                      <w:rFonts w:ascii="Arial" w:hAnsi="Arial" w:cs="Arial"/>
                      <w:color w:val="000000"/>
                      <w:sz w:val="18"/>
                      <w:szCs w:val="18"/>
                      <w:lang w:eastAsia="zh-CN"/>
                    </w:rPr>
                  </w:pPr>
                  <w:ins w:id="573"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CB68E" w14:textId="77777777" w:rsidR="009366EC" w:rsidRPr="008E5355" w:rsidRDefault="009366EC" w:rsidP="009366EC">
                  <w:pPr>
                    <w:keepNext/>
                    <w:rPr>
                      <w:ins w:id="574"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43921" w14:textId="77777777" w:rsidR="009366EC" w:rsidRPr="008E5355" w:rsidRDefault="009366EC" w:rsidP="009366EC">
                  <w:pPr>
                    <w:keepNext/>
                    <w:rPr>
                      <w:ins w:id="575" w:author="Le Liu" w:date="2022-01-10T11:26:00Z"/>
                      <w:rFonts w:ascii="Arial" w:hAnsi="Arial" w:cs="Arial"/>
                      <w:sz w:val="18"/>
                      <w:szCs w:val="18"/>
                    </w:rPr>
                  </w:pPr>
                  <w:ins w:id="576"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809521" w14:textId="77777777" w:rsidR="009366EC" w:rsidRPr="008E5355" w:rsidRDefault="009366EC" w:rsidP="009366EC">
                  <w:pPr>
                    <w:keepNext/>
                    <w:rPr>
                      <w:ins w:id="577" w:author="Le Liu" w:date="2022-01-10T11:26:00Z"/>
                      <w:rFonts w:ascii="Arial" w:hAnsi="Arial" w:cs="Arial"/>
                      <w:sz w:val="18"/>
                      <w:szCs w:val="18"/>
                    </w:rPr>
                  </w:pPr>
                  <w:ins w:id="578" w:author="Le Liu" w:date="2022-01-10T11:27:00Z">
                    <w:r w:rsidRPr="00217773">
                      <w:rPr>
                        <w:rFonts w:ascii="Arial" w:hAnsi="Arial" w:cs="Arial"/>
                        <w:sz w:val="18"/>
                        <w:szCs w:val="18"/>
                      </w:rPr>
                      <w:t>Optional with capability signalling</w:t>
                    </w:r>
                  </w:ins>
                </w:p>
              </w:tc>
            </w:tr>
            <w:tr w:rsidR="009366EC" w:rsidRPr="008E5355" w14:paraId="4F365A70" w14:textId="77777777" w:rsidTr="009366EC">
              <w:trPr>
                <w:trHeight w:val="20"/>
                <w:ins w:id="579"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920F83" w14:textId="77777777" w:rsidR="009366EC" w:rsidRPr="008E5355" w:rsidRDefault="009366EC" w:rsidP="009366EC">
                  <w:pPr>
                    <w:keepNext/>
                    <w:rPr>
                      <w:ins w:id="580" w:author="Le Liu" w:date="2022-01-10T11:26:00Z"/>
                      <w:rFonts w:ascii="Arial" w:hAnsi="Arial" w:cs="Arial"/>
                      <w:sz w:val="18"/>
                      <w:szCs w:val="18"/>
                    </w:rPr>
                  </w:pPr>
                  <w:ins w:id="581"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9FA57" w14:textId="77777777" w:rsidR="009366EC" w:rsidRPr="008E5355" w:rsidRDefault="009366EC" w:rsidP="009366EC">
                  <w:pPr>
                    <w:keepNext/>
                    <w:rPr>
                      <w:ins w:id="582" w:author="Le Liu" w:date="2022-01-10T11:26:00Z"/>
                      <w:rFonts w:ascii="Arial" w:hAnsi="Arial" w:cs="Arial"/>
                      <w:sz w:val="18"/>
                      <w:szCs w:val="18"/>
                      <w:lang w:eastAsia="zh-CN"/>
                    </w:rPr>
                  </w:pPr>
                  <w:ins w:id="583"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B5CF12" w14:textId="77777777" w:rsidR="009366EC" w:rsidRPr="008E5355" w:rsidRDefault="009366EC" w:rsidP="009366EC">
                  <w:pPr>
                    <w:keepNext/>
                    <w:rPr>
                      <w:ins w:id="584" w:author="Le Liu" w:date="2022-01-10T11:26:00Z"/>
                      <w:rFonts w:ascii="Arial" w:hAnsi="Arial" w:cs="Arial"/>
                      <w:sz w:val="18"/>
                      <w:szCs w:val="18"/>
                      <w:lang w:eastAsia="zh-CN"/>
                    </w:rPr>
                  </w:pPr>
                  <w:ins w:id="585"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D5BBDC" w14:textId="77777777" w:rsidR="009366EC" w:rsidRPr="00A45E9A" w:rsidRDefault="009366EC" w:rsidP="009366EC">
                  <w:pPr>
                    <w:autoSpaceDE w:val="0"/>
                    <w:autoSpaceDN w:val="0"/>
                    <w:snapToGrid w:val="0"/>
                    <w:contextualSpacing/>
                    <w:jc w:val="both"/>
                    <w:rPr>
                      <w:ins w:id="586" w:author="Le Liu" w:date="2022-01-10T11:26:00Z"/>
                      <w:rFonts w:ascii="Arial" w:hAnsi="Arial" w:cs="Arial"/>
                      <w:color w:val="000000"/>
                      <w:sz w:val="18"/>
                      <w:szCs w:val="18"/>
                    </w:rPr>
                  </w:pPr>
                  <w:ins w:id="587" w:author="Le Liu" w:date="2022-02-13T09:51:00Z">
                    <w:r w:rsidRPr="00A45E9A">
                      <w:rPr>
                        <w:rFonts w:ascii="Arial" w:hAnsi="Arial" w:cs="Arial"/>
                        <w:color w:val="000000"/>
                        <w:sz w:val="18"/>
                        <w:szCs w:val="18"/>
                      </w:rPr>
                      <w:t>Max</w:t>
                    </w:r>
                  </w:ins>
                  <w:ins w:id="588"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89" w:author="Le Liu" w:date="2022-02-11T10:51:00Z">
                    <w:r w:rsidRPr="00A45E9A">
                      <w:rPr>
                        <w:rFonts w:ascii="Arial" w:hAnsi="Arial" w:cs="Arial"/>
                        <w:sz w:val="18"/>
                        <w:szCs w:val="18"/>
                      </w:rPr>
                      <w:t>for</w:t>
                    </w:r>
                  </w:ins>
                  <w:ins w:id="590" w:author="Le Liu" w:date="2022-01-10T11:27:00Z">
                    <w:r w:rsidRPr="00A45E9A">
                      <w:rPr>
                        <w:rFonts w:ascii="Arial" w:hAnsi="Arial" w:cs="Arial"/>
                        <w:sz w:val="18"/>
                        <w:szCs w:val="18"/>
                      </w:rPr>
                      <w:t xml:space="preserve"> TDMed unicast PDSCH(s) and group-common PDSCH(s) for multicast </w:t>
                    </w:r>
                  </w:ins>
                  <w:ins w:id="591" w:author="Le Liu" w:date="2022-02-11T10:51:00Z">
                    <w:r w:rsidRPr="00A45E9A">
                      <w:rPr>
                        <w:rFonts w:ascii="Arial" w:hAnsi="Arial" w:cs="Arial"/>
                        <w:sz w:val="18"/>
                        <w:szCs w:val="18"/>
                      </w:rPr>
                      <w:t xml:space="preserve">respectively </w:t>
                    </w:r>
                  </w:ins>
                  <w:ins w:id="592"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4A3FD" w14:textId="77777777" w:rsidR="009366EC" w:rsidRPr="008E5355" w:rsidRDefault="009366EC" w:rsidP="009366EC">
                  <w:pPr>
                    <w:keepNext/>
                    <w:rPr>
                      <w:ins w:id="593" w:author="Le Liu" w:date="2022-01-10T11:26:00Z"/>
                      <w:rFonts w:ascii="Arial" w:hAnsi="Arial" w:cs="Arial"/>
                      <w:color w:val="000000"/>
                      <w:sz w:val="18"/>
                      <w:szCs w:val="18"/>
                    </w:rPr>
                  </w:pPr>
                  <w:ins w:id="594"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63FC2C" w14:textId="77777777" w:rsidR="009366EC" w:rsidRPr="008E5355" w:rsidRDefault="009366EC" w:rsidP="009366EC">
                  <w:pPr>
                    <w:keepNext/>
                    <w:rPr>
                      <w:ins w:id="595" w:author="Le Liu" w:date="2022-01-10T11:26:00Z"/>
                      <w:rFonts w:ascii="Arial" w:hAnsi="Arial" w:cs="Arial"/>
                      <w:sz w:val="18"/>
                      <w:szCs w:val="18"/>
                      <w:lang w:eastAsia="zh-CN"/>
                    </w:rPr>
                  </w:pPr>
                  <w:ins w:id="596"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06F7" w14:textId="77777777" w:rsidR="009366EC" w:rsidRPr="008E5355" w:rsidRDefault="009366EC" w:rsidP="009366EC">
                  <w:pPr>
                    <w:keepNext/>
                    <w:rPr>
                      <w:ins w:id="597"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E098C" w14:textId="77777777" w:rsidR="009366EC" w:rsidRPr="008E5355" w:rsidRDefault="009366EC" w:rsidP="009366EC">
                  <w:pPr>
                    <w:keepNext/>
                    <w:rPr>
                      <w:ins w:id="598"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11533" w14:textId="77777777" w:rsidR="009366EC" w:rsidRPr="008E5355" w:rsidRDefault="009366EC" w:rsidP="009366EC">
                  <w:pPr>
                    <w:keepNext/>
                    <w:rPr>
                      <w:ins w:id="599" w:author="Le Liu" w:date="2022-01-10T11:26:00Z"/>
                      <w:rFonts w:ascii="Arial" w:hAnsi="Arial" w:cs="Arial"/>
                      <w:color w:val="000000"/>
                      <w:sz w:val="18"/>
                      <w:szCs w:val="18"/>
                      <w:lang w:eastAsia="zh-CN"/>
                    </w:rPr>
                  </w:pPr>
                  <w:ins w:id="600"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74175" w14:textId="77777777" w:rsidR="009366EC" w:rsidRPr="008E5355" w:rsidRDefault="009366EC" w:rsidP="009366EC">
                  <w:pPr>
                    <w:keepNext/>
                    <w:rPr>
                      <w:ins w:id="601" w:author="Le Liu" w:date="2022-01-10T11:26:00Z"/>
                      <w:rFonts w:ascii="Arial" w:hAnsi="Arial" w:cs="Arial"/>
                      <w:color w:val="000000"/>
                      <w:sz w:val="18"/>
                      <w:szCs w:val="18"/>
                      <w:lang w:eastAsia="zh-CN"/>
                    </w:rPr>
                  </w:pPr>
                  <w:ins w:id="602"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271020" w14:textId="77777777" w:rsidR="009366EC" w:rsidRPr="008E5355" w:rsidRDefault="009366EC" w:rsidP="009366EC">
                  <w:pPr>
                    <w:keepNext/>
                    <w:rPr>
                      <w:ins w:id="603" w:author="Le Liu" w:date="2022-01-10T11:26:00Z"/>
                      <w:rFonts w:ascii="Arial" w:hAnsi="Arial" w:cs="Arial"/>
                      <w:color w:val="000000"/>
                      <w:sz w:val="18"/>
                      <w:szCs w:val="18"/>
                      <w:lang w:eastAsia="zh-CN"/>
                    </w:rPr>
                  </w:pPr>
                  <w:ins w:id="60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287BF" w14:textId="77777777" w:rsidR="009366EC" w:rsidRPr="008E5355" w:rsidRDefault="009366EC" w:rsidP="009366EC">
                  <w:pPr>
                    <w:keepNext/>
                    <w:rPr>
                      <w:ins w:id="605"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3E886B" w14:textId="77777777" w:rsidR="009366EC" w:rsidRPr="008E5355" w:rsidRDefault="009366EC" w:rsidP="009366EC">
                  <w:pPr>
                    <w:keepNext/>
                    <w:rPr>
                      <w:ins w:id="606" w:author="Le Liu" w:date="2022-01-10T11:26:00Z"/>
                      <w:rFonts w:ascii="Arial" w:hAnsi="Arial" w:cs="Arial"/>
                      <w:sz w:val="18"/>
                      <w:szCs w:val="18"/>
                    </w:rPr>
                  </w:pPr>
                  <w:ins w:id="60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46F81" w14:textId="77777777" w:rsidR="009366EC" w:rsidRPr="008E5355" w:rsidRDefault="009366EC" w:rsidP="009366EC">
                  <w:pPr>
                    <w:keepNext/>
                    <w:rPr>
                      <w:ins w:id="608" w:author="Le Liu" w:date="2022-01-10T11:26:00Z"/>
                      <w:rFonts w:ascii="Arial" w:hAnsi="Arial" w:cs="Arial"/>
                      <w:sz w:val="18"/>
                      <w:szCs w:val="18"/>
                    </w:rPr>
                  </w:pPr>
                  <w:ins w:id="609"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610"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1693"/>
              <w:gridCol w:w="4975"/>
              <w:gridCol w:w="837"/>
              <w:gridCol w:w="746"/>
              <w:gridCol w:w="623"/>
              <w:gridCol w:w="619"/>
              <w:gridCol w:w="1003"/>
              <w:gridCol w:w="747"/>
              <w:gridCol w:w="747"/>
              <w:gridCol w:w="744"/>
              <w:gridCol w:w="1751"/>
              <w:gridCol w:w="1376"/>
            </w:tblGrid>
            <w:tr w:rsidR="00BB2E97" w:rsidRPr="00B34D23" w14:paraId="786FCD0C" w14:textId="77777777" w:rsidTr="00BD0DD4">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宋体" w:hAnsi="Arial"/>
                      <w:sz w:val="18"/>
                      <w:szCs w:val="18"/>
                      <w:lang w:eastAsia="zh-CN"/>
                    </w:rPr>
                  </w:pPr>
                  <w:r w:rsidRPr="006C7835">
                    <w:rPr>
                      <w:rFonts w:ascii="Arial" w:eastAsia="宋体"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611"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612"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宋体"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宋体" w:hAnsi="Arial" w:cs="Arial"/>
                      <w:sz w:val="18"/>
                      <w:szCs w:val="18"/>
                      <w:lang w:eastAsia="zh-CN"/>
                    </w:rPr>
                  </w:pPr>
                  <w:r w:rsidRPr="000578B2">
                    <w:rPr>
                      <w:rFonts w:ascii="Arial" w:hAnsi="Arial" w:cs="Arial"/>
                      <w:color w:val="000000"/>
                      <w:sz w:val="18"/>
                      <w:szCs w:val="18"/>
                      <w:lang w:eastAsia="zh-CN"/>
                    </w:rPr>
                    <w:t xml:space="preserve">Per </w:t>
                  </w:r>
                  <w:ins w:id="613" w:author="Le Liu" w:date="2021-11-03T10:49:00Z">
                    <w:r w:rsidRPr="000578B2">
                      <w:rPr>
                        <w:rFonts w:ascii="Arial" w:hAnsi="Arial" w:cs="Arial"/>
                        <w:color w:val="000000"/>
                        <w:sz w:val="18"/>
                        <w:szCs w:val="18"/>
                        <w:lang w:eastAsia="zh-CN"/>
                      </w:rPr>
                      <w:t>FSPC</w:t>
                    </w:r>
                  </w:ins>
                  <w:del w:id="614"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615" w:author="Le Liu" w:date="2021-11-03T10:49:00Z">
                    <w:r w:rsidRPr="000578B2">
                      <w:rPr>
                        <w:rFonts w:ascii="Arial" w:hAnsi="Arial" w:cs="Arial"/>
                        <w:color w:val="000000"/>
                        <w:sz w:val="18"/>
                        <w:szCs w:val="18"/>
                        <w:lang w:eastAsia="zh-CN"/>
                      </w:rPr>
                      <w:t>N/A</w:t>
                    </w:r>
                  </w:ins>
                  <w:del w:id="616"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617" w:author="Le Liu" w:date="2021-11-03T10:49:00Z">
                    <w:r w:rsidRPr="000578B2">
                      <w:rPr>
                        <w:rFonts w:ascii="Arial" w:hAnsi="Arial" w:cs="Arial"/>
                        <w:color w:val="000000"/>
                        <w:sz w:val="18"/>
                        <w:szCs w:val="18"/>
                        <w:lang w:eastAsia="zh-CN"/>
                      </w:rPr>
                      <w:t>N/A</w:t>
                    </w:r>
                  </w:ins>
                  <w:del w:id="618"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CellMar>
                <w:left w:w="0" w:type="dxa"/>
                <w:right w:w="0" w:type="dxa"/>
              </w:tblCellMar>
              <w:tblLook w:val="04A0" w:firstRow="1" w:lastRow="0" w:firstColumn="1" w:lastColumn="0" w:noHBand="0" w:noVBand="1"/>
            </w:tblPr>
            <w:tblGrid>
              <w:gridCol w:w="962"/>
              <w:gridCol w:w="2346"/>
              <w:gridCol w:w="5552"/>
              <w:gridCol w:w="806"/>
              <w:gridCol w:w="755"/>
              <w:gridCol w:w="625"/>
              <w:gridCol w:w="633"/>
              <w:gridCol w:w="1001"/>
              <w:gridCol w:w="752"/>
              <w:gridCol w:w="752"/>
              <w:gridCol w:w="752"/>
              <w:gridCol w:w="1757"/>
              <w:gridCol w:w="1381"/>
            </w:tblGrid>
            <w:tr w:rsidR="00347E00" w:rsidRPr="00B34D23" w14:paraId="5B1BCCA3" w14:textId="77777777" w:rsidTr="00BD0DD4">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619" w:author="Le Liu" w:date="2022-02-10T09:37:00Z">
                    <w:r w:rsidRPr="00B34D23" w:rsidDel="004A16D2">
                      <w:rPr>
                        <w:rFonts w:ascii="Arial" w:hAnsi="Arial" w:cs="Arial"/>
                        <w:color w:val="000000"/>
                        <w:sz w:val="18"/>
                        <w:szCs w:val="18"/>
                      </w:rPr>
                      <w:delText>2b</w:delText>
                    </w:r>
                  </w:del>
                  <w:ins w:id="620"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宋体"/>
                <w:sz w:val="20"/>
                <w:lang w:eastAsia="zh-CN"/>
              </w:rPr>
            </w:pPr>
          </w:p>
        </w:tc>
      </w:tr>
      <w:tr w:rsidR="006B11C3" w14:paraId="5888B69F" w14:textId="77777777" w:rsidTr="00BD0DD4">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2"/>
              <w:gridCol w:w="1565"/>
              <w:gridCol w:w="8246"/>
            </w:tblGrid>
            <w:tr w:rsidR="00B40050" w:rsidRPr="003A3377" w14:paraId="79441C51"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c"/>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621"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622"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623"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BD0DD4">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4F4BE0FB" w14:textId="77777777" w:rsidR="00B40050" w:rsidRPr="0041323A" w:rsidRDefault="00B40050" w:rsidP="00B764A9">
                  <w:pPr>
                    <w:pStyle w:val="afc"/>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 TDM-ed Type-1 HARQ-ACK codebook for multicast</w:t>
                  </w:r>
                  <w:r>
                    <w:rPr>
                      <w:rFonts w:asciiTheme="majorHAnsi" w:hAnsiTheme="majorHAnsi" w:cstheme="majorHAnsi"/>
                      <w:sz w:val="18"/>
                      <w:szCs w:val="18"/>
                      <w:highlight w:val="yellow"/>
                    </w:rPr>
                    <w:t xml:space="preserve"> </w:t>
                  </w:r>
                  <w:ins w:id="62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62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626"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宋体"/>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9"/>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c"/>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c"/>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627"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宋体"/>
                <w:szCs w:val="21"/>
                <w:lang w:val="en-US" w:eastAsia="zh-CN"/>
              </w:rPr>
            </w:pPr>
            <w:r>
              <w:rPr>
                <w:rFonts w:eastAsia="宋体" w:hint="eastAsia"/>
                <w:szCs w:val="21"/>
                <w:lang w:val="en-US" w:eastAsia="zh-CN"/>
              </w:rPr>
              <w:t>Spre</w:t>
            </w:r>
            <w:r>
              <w:rPr>
                <w:rFonts w:eastAsia="宋体"/>
                <w:szCs w:val="21"/>
                <w:lang w:val="en-US" w:eastAsia="zh-CN"/>
              </w:rPr>
              <w:t>adtrum</w:t>
            </w:r>
          </w:p>
        </w:tc>
        <w:tc>
          <w:tcPr>
            <w:tcW w:w="4494" w:type="pct"/>
          </w:tcPr>
          <w:p w14:paraId="02FC816E" w14:textId="11ADE63D" w:rsidR="007F1A21" w:rsidRDefault="00C10F92" w:rsidP="00FB4B86">
            <w:pPr>
              <w:rPr>
                <w:rFonts w:eastAsia="宋体"/>
                <w:color w:val="000000"/>
                <w:szCs w:val="21"/>
                <w:lang w:val="en-US" w:eastAsia="zh-CN"/>
              </w:rPr>
            </w:pPr>
            <w:r>
              <w:rPr>
                <w:rFonts w:eastAsia="宋体"/>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06084A1" w14:textId="77777777" w:rsidR="007F1A21" w:rsidRDefault="00711A6B" w:rsidP="00FB4B86">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宋体"/>
                <w:color w:val="000000"/>
                <w:szCs w:val="21"/>
                <w:lang w:val="en-US" w:eastAsia="zh-CN"/>
              </w:rPr>
            </w:pPr>
            <w:r>
              <w:rPr>
                <w:rFonts w:eastAsia="宋体"/>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宋体"/>
                <w:szCs w:val="21"/>
                <w:lang w:val="en-US" w:eastAsia="zh-CN"/>
              </w:rPr>
            </w:pPr>
            <w:r>
              <w:rPr>
                <w:rFonts w:eastAsia="宋体" w:hint="eastAsia"/>
                <w:szCs w:val="21"/>
                <w:lang w:val="en-US" w:eastAsia="zh-CN"/>
              </w:rPr>
              <w:t>CATT</w:t>
            </w:r>
          </w:p>
        </w:tc>
        <w:tc>
          <w:tcPr>
            <w:tcW w:w="4494" w:type="pct"/>
          </w:tcPr>
          <w:p w14:paraId="67F33F69" w14:textId="1710D7BE" w:rsidR="002A7CE1" w:rsidRDefault="002A7CE1" w:rsidP="00FB4B86">
            <w:pPr>
              <w:rPr>
                <w:rFonts w:eastAsia="宋体"/>
                <w:color w:val="000000"/>
                <w:szCs w:val="21"/>
                <w:lang w:val="en-US" w:eastAsia="zh-CN"/>
              </w:rPr>
            </w:pPr>
            <w:r>
              <w:rPr>
                <w:rFonts w:eastAsia="宋体"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0436E327"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宋体"/>
                <w:szCs w:val="21"/>
                <w:lang w:val="en-US" w:eastAsia="zh-CN"/>
              </w:rPr>
            </w:pPr>
            <w:r>
              <w:rPr>
                <w:rFonts w:eastAsia="宋体"/>
                <w:szCs w:val="21"/>
                <w:lang w:val="en-US" w:eastAsia="zh-CN"/>
              </w:rPr>
              <w:t>Xiaomi</w:t>
            </w:r>
          </w:p>
        </w:tc>
        <w:tc>
          <w:tcPr>
            <w:tcW w:w="4494" w:type="pct"/>
          </w:tcPr>
          <w:p w14:paraId="570366BE" w14:textId="77777777" w:rsidR="009633E3" w:rsidRDefault="009633E3" w:rsidP="00867AB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here is no FDMed or TMDed HARQ-ACK codebook. The terminology of ‘TDMed/FDMed’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FG for FDM-ed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 xml:space="preserve">FG for </w:t>
            </w:r>
            <w:r>
              <w:rPr>
                <w:rFonts w:eastAsia="宋体"/>
                <w:color w:val="000000"/>
                <w:szCs w:val="21"/>
                <w:lang w:val="en-US" w:eastAsia="zh-CN"/>
              </w:rPr>
              <w:t>T</w:t>
            </w:r>
            <w:r w:rsidRPr="009633E3">
              <w:rPr>
                <w:rFonts w:eastAsia="宋体"/>
                <w:color w:val="000000"/>
                <w:szCs w:val="21"/>
                <w:lang w:val="en-US" w:eastAsia="zh-CN"/>
              </w:rPr>
              <w:t>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 xml:space="preserve">TDM-ed Type-1/2 HARQ-ACK codebook means </w:t>
            </w:r>
            <w:r w:rsidR="00221E4F" w:rsidRPr="00221E4F">
              <w:rPr>
                <w:rFonts w:eastAsia="宋体"/>
                <w:color w:val="FF0000"/>
                <w:szCs w:val="21"/>
                <w:u w:val="single"/>
                <w:lang w:val="en-US" w:eastAsia="zh-CN"/>
              </w:rPr>
              <w:t>T</w:t>
            </w:r>
            <w:r w:rsidRPr="00221E4F">
              <w:rPr>
                <w:rFonts w:eastAsia="宋体"/>
                <w:color w:val="FF0000"/>
                <w:szCs w:val="21"/>
                <w:u w:val="single"/>
                <w:lang w:val="en-US" w:eastAsia="zh-CN"/>
              </w:rPr>
              <w:t>DM between one unicast PDSCH and one group-common PDSCH</w:t>
            </w:r>
            <w:r w:rsidR="00221E4F" w:rsidRPr="00221E4F">
              <w:rPr>
                <w:rFonts w:eastAsia="宋体"/>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宋体"/>
                <w:szCs w:val="21"/>
                <w:lang w:val="en-US" w:eastAsia="zh-CN"/>
              </w:rPr>
            </w:pPr>
            <w:r>
              <w:rPr>
                <w:rFonts w:eastAsia="宋体"/>
                <w:szCs w:val="21"/>
                <w:lang w:val="en-US" w:eastAsia="zh-CN"/>
              </w:rPr>
              <w:t>vivo</w:t>
            </w:r>
          </w:p>
        </w:tc>
        <w:tc>
          <w:tcPr>
            <w:tcW w:w="4494" w:type="pct"/>
          </w:tcPr>
          <w:p w14:paraId="4DD91055" w14:textId="315DFB29" w:rsidR="00531ACF" w:rsidRDefault="00531ACF" w:rsidP="002D2E66">
            <w:pPr>
              <w:pStyle w:val="afc"/>
              <w:numPr>
                <w:ilvl w:val="0"/>
                <w:numId w:val="137"/>
              </w:numPr>
              <w:ind w:leftChars="0"/>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supporting type-1 codebook and type</w:t>
            </w:r>
            <w:r w:rsidR="008203A6">
              <w:rPr>
                <w:rFonts w:eastAsia="宋体"/>
                <w:color w:val="000000"/>
                <w:szCs w:val="21"/>
                <w:lang w:val="en-US" w:eastAsia="zh-CN"/>
              </w:rPr>
              <w:t>-2 codebook are separated FGs for legacy UEs, we prefer to follow the legacy rule for MBS UEs</w:t>
            </w:r>
          </w:p>
          <w:p w14:paraId="706FB5F0" w14:textId="52CE9EEC" w:rsidR="00885187" w:rsidRPr="00942436" w:rsidRDefault="00DE1DD5" w:rsidP="002D2E66">
            <w:pPr>
              <w:pStyle w:val="afc"/>
              <w:numPr>
                <w:ilvl w:val="0"/>
                <w:numId w:val="137"/>
              </w:numPr>
              <w:ind w:leftChars="0"/>
              <w:rPr>
                <w:rFonts w:eastAsia="宋体"/>
                <w:color w:val="000000"/>
                <w:szCs w:val="21"/>
                <w:lang w:val="en-US" w:eastAsia="zh-CN"/>
              </w:rPr>
            </w:pPr>
            <w:r>
              <w:rPr>
                <w:rFonts w:eastAsia="宋体"/>
                <w:color w:val="000000"/>
                <w:szCs w:val="21"/>
                <w:lang w:val="en-US" w:eastAsia="zh-CN"/>
              </w:rPr>
              <w:t>From our understanding,</w:t>
            </w:r>
            <w:r w:rsidR="00695147" w:rsidRPr="00942436">
              <w:rPr>
                <w:rFonts w:eastAsia="宋体"/>
                <w:color w:val="000000"/>
                <w:szCs w:val="21"/>
                <w:lang w:val="en-US" w:eastAsia="zh-CN"/>
              </w:rPr>
              <w:t xml:space="preserve"> </w:t>
            </w:r>
            <w:r w:rsidR="009610FB" w:rsidRPr="00942436">
              <w:rPr>
                <w:rFonts w:eastAsia="宋体"/>
                <w:color w:val="000000"/>
                <w:szCs w:val="21"/>
                <w:lang w:val="en-US" w:eastAsia="zh-CN"/>
              </w:rPr>
              <w:t xml:space="preserve">when </w:t>
            </w:r>
            <w:r w:rsidR="00C710A2" w:rsidRPr="00942436">
              <w:rPr>
                <w:rFonts w:eastAsia="宋体"/>
                <w:color w:val="000000"/>
                <w:szCs w:val="21"/>
                <w:lang w:val="en-US" w:eastAsia="zh-CN"/>
              </w:rPr>
              <w:t xml:space="preserve">FDM of one unicast PDSCH and one group-common PDSCH </w:t>
            </w:r>
            <w:r w:rsidR="00DA178F" w:rsidRPr="00942436">
              <w:rPr>
                <w:rFonts w:eastAsia="宋体"/>
                <w:color w:val="000000"/>
                <w:szCs w:val="21"/>
                <w:lang w:val="en-US" w:eastAsia="zh-CN"/>
              </w:rPr>
              <w:t xml:space="preserve">happens, the codebook option could be </w:t>
            </w:r>
            <w:r w:rsidR="00DA178F" w:rsidRPr="00DE1DD5">
              <w:rPr>
                <w:rFonts w:eastAsia="宋体"/>
                <w:color w:val="000000"/>
                <w:szCs w:val="21"/>
                <w:lang w:val="en-US" w:eastAsia="zh-CN"/>
              </w:rPr>
              <w:t xml:space="preserve">FDM-ed Type-1, TDM-ed Type-1 and Type-2 if UE has such capabilities. </w:t>
            </w:r>
            <w:r w:rsidR="009610FB" w:rsidRPr="00DE1DD5">
              <w:rPr>
                <w:rFonts w:eastAsia="宋体"/>
                <w:color w:val="000000"/>
                <w:szCs w:val="21"/>
                <w:lang w:val="en-US" w:eastAsia="zh-CN"/>
              </w:rPr>
              <w:t xml:space="preserve"> </w:t>
            </w:r>
            <w:r w:rsidR="00942436" w:rsidRPr="00DE1DD5">
              <w:rPr>
                <w:rFonts w:eastAsia="宋体"/>
                <w:color w:val="000000"/>
                <w:szCs w:val="21"/>
                <w:lang w:val="en-US" w:eastAsia="zh-CN"/>
              </w:rPr>
              <w:t>We are not sure why to separate type-2 into FDM-ed and TDM-ed</w:t>
            </w:r>
            <w:r w:rsidR="00552628">
              <w:rPr>
                <w:rFonts w:eastAsia="宋体"/>
                <w:color w:val="000000"/>
                <w:szCs w:val="21"/>
                <w:lang w:val="en-US" w:eastAsia="zh-CN"/>
              </w:rPr>
              <w:t xml:space="preserve">, </w:t>
            </w:r>
            <w:r>
              <w:rPr>
                <w:rFonts w:eastAsia="宋体"/>
                <w:color w:val="000000"/>
                <w:szCs w:val="21"/>
                <w:lang w:val="en-US" w:eastAsia="zh-CN"/>
              </w:rPr>
              <w:t>and t</w:t>
            </w:r>
            <w:r w:rsidR="00942436" w:rsidRPr="00DE1DD5">
              <w:rPr>
                <w:rFonts w:eastAsia="宋体"/>
                <w:color w:val="000000"/>
                <w:szCs w:val="21"/>
                <w:lang w:val="en-US" w:eastAsia="zh-CN"/>
              </w:rPr>
              <w:t xml:space="preserve">he difference between them is not clear to us. </w:t>
            </w:r>
          </w:p>
        </w:tc>
      </w:tr>
      <w:tr w:rsidR="00B54505" w:rsidRPr="002A7CE1" w14:paraId="54CAC30E" w14:textId="77777777" w:rsidTr="003603EA">
        <w:tc>
          <w:tcPr>
            <w:tcW w:w="506" w:type="pct"/>
          </w:tcPr>
          <w:p w14:paraId="2A1926F6" w14:textId="6D99E91F" w:rsidR="00B54505" w:rsidRPr="00B54505" w:rsidRDefault="00B54505" w:rsidP="00867A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AF01D3D" w14:textId="77777777" w:rsidR="00B54505" w:rsidRDefault="00B54505" w:rsidP="00B54505">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3E078DF9" w14:textId="63667536" w:rsidR="00B54505" w:rsidRPr="00463E7B" w:rsidRDefault="00B54505" w:rsidP="00886DB5">
            <w:pPr>
              <w:pStyle w:val="afc"/>
              <w:numPr>
                <w:ilvl w:val="0"/>
                <w:numId w:val="9"/>
              </w:numPr>
              <w:ind w:leftChars="0"/>
              <w:rPr>
                <w:rFonts w:eastAsia="宋体"/>
                <w:color w:val="000000"/>
                <w:szCs w:val="21"/>
                <w:lang w:val="es-US" w:eastAsia="zh-CN"/>
              </w:rPr>
            </w:pPr>
            <w:r w:rsidRPr="00463E7B">
              <w:rPr>
                <w:rFonts w:eastAsiaTheme="minorEastAsia" w:hint="eastAsia"/>
                <w:color w:val="000000"/>
                <w:szCs w:val="21"/>
                <w:lang w:val="es-US"/>
              </w:rPr>
              <w:t>O</w:t>
            </w:r>
            <w:r w:rsidRPr="00463E7B">
              <w:rPr>
                <w:rFonts w:eastAsiaTheme="minorEastAsia"/>
                <w:color w:val="000000"/>
                <w:szCs w:val="21"/>
                <w:lang w:val="es-US"/>
              </w:rPr>
              <w:t>ption 1:</w:t>
            </w:r>
            <w:r w:rsidRPr="00463E7B">
              <w:rPr>
                <w:lang w:val="es-US"/>
              </w:rPr>
              <w:t xml:space="preserve"> </w:t>
            </w:r>
            <w:r w:rsidRPr="00463E7B">
              <w:rPr>
                <w:rFonts w:eastAsiaTheme="minorEastAsia"/>
                <w:color w:val="000000"/>
                <w:szCs w:val="21"/>
                <w:lang w:val="es-US"/>
              </w:rPr>
              <w:t xml:space="preserve">vivo, NTT DOCOMO, Apple, CMCC, </w:t>
            </w:r>
          </w:p>
          <w:p w14:paraId="737CA0A8" w14:textId="42792B2B" w:rsidR="00B54505" w:rsidRPr="00B54505" w:rsidRDefault="00B54505" w:rsidP="00886DB5">
            <w:pPr>
              <w:pStyle w:val="afc"/>
              <w:numPr>
                <w:ilvl w:val="0"/>
                <w:numId w:val="9"/>
              </w:numPr>
              <w:ind w:leftChars="0"/>
              <w:rPr>
                <w:rFonts w:eastAsia="宋体"/>
                <w:color w:val="000000"/>
                <w:szCs w:val="21"/>
                <w:lang w:val="en-US" w:eastAsia="zh-CN"/>
              </w:rPr>
            </w:pPr>
            <w:r w:rsidRPr="00B54505">
              <w:rPr>
                <w:rFonts w:eastAsiaTheme="minorEastAsia"/>
                <w:color w:val="000000"/>
                <w:szCs w:val="21"/>
                <w:lang w:val="en-US"/>
              </w:rPr>
              <w:lastRenderedPageBreak/>
              <w:t>Option 2: Huawei, HiSilicon, OPPO, MediaTek, Qualcomm</w:t>
            </w:r>
            <w:ins w:id="628" w:author="Hualei Wang" w:date="2022-02-22T11:19:00Z">
              <w:r w:rsidRPr="00B54505">
                <w:rPr>
                  <w:rFonts w:eastAsiaTheme="minorEastAsia"/>
                  <w:color w:val="000000"/>
                  <w:szCs w:val="21"/>
                  <w:lang w:val="en-US"/>
                </w:rPr>
                <w:t>, Spreadtrum</w:t>
              </w:r>
            </w:ins>
            <w:r>
              <w:rPr>
                <w:rFonts w:eastAsiaTheme="minorEastAsia"/>
                <w:color w:val="000000"/>
                <w:szCs w:val="21"/>
                <w:lang w:val="en-US"/>
              </w:rPr>
              <w:t xml:space="preserve">, CATT, LGE, </w:t>
            </w:r>
          </w:p>
          <w:p w14:paraId="307245E5" w14:textId="34A3CCE0" w:rsidR="00B54505" w:rsidRDefault="00B54505" w:rsidP="00B54505">
            <w:pPr>
              <w:rPr>
                <w:rFonts w:eastAsia="宋体"/>
                <w:color w:val="000000"/>
                <w:szCs w:val="21"/>
                <w:lang w:val="en-US" w:eastAsia="zh-CN"/>
              </w:rPr>
            </w:pPr>
          </w:p>
          <w:p w14:paraId="0AF78F4F" w14:textId="0997FDF5" w:rsidR="00526412" w:rsidRDefault="00526412" w:rsidP="00B54505">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 from Xiaomi, terminology is revised as follows:</w:t>
            </w:r>
          </w:p>
          <w:p w14:paraId="5285EC03" w14:textId="77777777" w:rsidR="00526412" w:rsidRDefault="00526412" w:rsidP="005264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76BC0362" w14:textId="4E258E33"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TDM-ed</w:t>
            </w:r>
            <w:r w:rsidRPr="00097B72">
              <w:rPr>
                <w:b/>
                <w:bCs/>
                <w:szCs w:val="21"/>
                <w:lang w:val="en-US"/>
              </w:rPr>
              <w:t xml:space="preserve"> Type-1 HARQ-ACK codebook </w:t>
            </w:r>
            <w:r w:rsidRPr="00526412">
              <w:rPr>
                <w:b/>
                <w:bCs/>
                <w:szCs w:val="21"/>
                <w:lang w:val="en-US"/>
              </w:rPr>
              <w:t xml:space="preserve">for </w:t>
            </w:r>
            <w:r w:rsidRPr="00526412">
              <w:rPr>
                <w:b/>
                <w:bCs/>
                <w:color w:val="FF0000"/>
                <w:szCs w:val="21"/>
                <w:lang w:val="en-US"/>
              </w:rPr>
              <w:t>TDM-ed unicast PDSCH and group-common PDSCH</w:t>
            </w:r>
            <w:r w:rsidRPr="00526412">
              <w:rPr>
                <w:b/>
                <w:bCs/>
                <w:szCs w:val="21"/>
                <w:lang w:val="en-US"/>
              </w:rPr>
              <w:t xml:space="preserve"> </w:t>
            </w:r>
            <w:r w:rsidRPr="00526412">
              <w:rPr>
                <w:b/>
                <w:bCs/>
                <w:strike/>
                <w:color w:val="FF0000"/>
                <w:szCs w:val="21"/>
                <w:lang w:val="en-US"/>
              </w:rPr>
              <w:t>multicast</w:t>
            </w:r>
          </w:p>
          <w:p w14:paraId="25DAADB4" w14:textId="3D000632"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526412">
              <w:rPr>
                <w:b/>
                <w:bCs/>
                <w:strike/>
                <w:color w:val="FF0000"/>
                <w:szCs w:val="21"/>
                <w:lang w:val="en-US"/>
              </w:rPr>
              <w:t xml:space="preserve">FDM-ed </w:t>
            </w:r>
            <w:r w:rsidRPr="00097B72">
              <w:rPr>
                <w:b/>
                <w:bCs/>
                <w:szCs w:val="21"/>
                <w:lang w:val="en-US"/>
              </w:rPr>
              <w:t xml:space="preserve">Type-1 HARQ-ACK codebook for </w:t>
            </w:r>
            <w:r w:rsidRPr="00526412">
              <w:rPr>
                <w:b/>
                <w:bCs/>
                <w:color w:val="FF0000"/>
                <w:szCs w:val="21"/>
                <w:lang w:val="en-US"/>
              </w:rPr>
              <w:t>FDM-ed unicast PDSCH and group-common PDSCH</w:t>
            </w:r>
            <w:r w:rsidRPr="00097B72">
              <w:rPr>
                <w:b/>
                <w:bCs/>
                <w:szCs w:val="21"/>
                <w:lang w:val="en-US"/>
              </w:rPr>
              <w:t xml:space="preserve"> </w:t>
            </w:r>
            <w:r w:rsidRPr="00526412">
              <w:rPr>
                <w:b/>
                <w:bCs/>
                <w:strike/>
                <w:color w:val="FF0000"/>
                <w:szCs w:val="21"/>
                <w:lang w:val="en-US"/>
              </w:rPr>
              <w:t>multicast</w:t>
            </w:r>
          </w:p>
          <w:p w14:paraId="5146A9D5" w14:textId="3C9D6D34"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Type-2 HARQ-ACK codebook for </w:t>
            </w:r>
            <w:r w:rsidRPr="00526412">
              <w:rPr>
                <w:b/>
                <w:bCs/>
                <w:color w:val="FF0000"/>
                <w:szCs w:val="21"/>
                <w:lang w:val="en-US"/>
              </w:rPr>
              <w:t>unicast PDSCH and group-common PDSCH</w:t>
            </w:r>
            <w:r w:rsidRPr="00097B72">
              <w:rPr>
                <w:b/>
                <w:bCs/>
                <w:szCs w:val="21"/>
                <w:lang w:val="en-US"/>
              </w:rPr>
              <w:t xml:space="preserve"> </w:t>
            </w:r>
            <w:r w:rsidRPr="00526412">
              <w:rPr>
                <w:b/>
                <w:bCs/>
                <w:strike/>
                <w:color w:val="FF0000"/>
                <w:szCs w:val="21"/>
                <w:lang w:val="en-US"/>
              </w:rPr>
              <w:t>multicast</w:t>
            </w:r>
          </w:p>
          <w:p w14:paraId="1EEE293F" w14:textId="77777777" w:rsidR="00526412" w:rsidRDefault="00526412" w:rsidP="005264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1B119B3" w14:textId="1D1683A8" w:rsidR="00526412"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FDM-ed</w:t>
            </w:r>
            <w:r w:rsidRPr="002B2B71">
              <w:rPr>
                <w:b/>
                <w:bCs/>
                <w:color w:val="FF0000"/>
                <w:szCs w:val="21"/>
                <w:lang w:val="en-US"/>
              </w:rPr>
              <w:t xml:space="preserve"> </w:t>
            </w:r>
            <w:r w:rsidRPr="00097B72">
              <w:rPr>
                <w:b/>
                <w:bCs/>
                <w:szCs w:val="21"/>
                <w:lang w:val="en-US"/>
              </w:rPr>
              <w:t>Type-1</w:t>
            </w:r>
            <w:r>
              <w:rPr>
                <w:b/>
                <w:bCs/>
                <w:szCs w:val="21"/>
                <w:lang w:val="en-US"/>
              </w:rPr>
              <w:t>/2</w:t>
            </w:r>
            <w:r w:rsidRPr="00097B72">
              <w:rPr>
                <w:b/>
                <w:bCs/>
                <w:szCs w:val="21"/>
                <w:lang w:val="en-US"/>
              </w:rPr>
              <w:t xml:space="preserve"> HARQ-ACK codebook</w:t>
            </w:r>
            <w:r>
              <w:rPr>
                <w:b/>
                <w:bCs/>
                <w:szCs w:val="21"/>
                <w:lang w:val="en-US"/>
              </w:rPr>
              <w:t>s</w:t>
            </w:r>
            <w:r w:rsidR="002B2B71">
              <w:rPr>
                <w:b/>
                <w:bCs/>
                <w:szCs w:val="21"/>
                <w:lang w:val="en-US"/>
              </w:rPr>
              <w:t xml:space="preserve"> for</w:t>
            </w:r>
            <w:r w:rsidRPr="00097B72">
              <w:rPr>
                <w:b/>
                <w:bCs/>
                <w:szCs w:val="21"/>
                <w:lang w:val="en-US"/>
              </w:rPr>
              <w:t xml:space="preserve"> </w:t>
            </w:r>
            <w:r w:rsidR="002B2B71" w:rsidRPr="002B2B71">
              <w:rPr>
                <w:b/>
                <w:bCs/>
                <w:color w:val="FF0000"/>
                <w:szCs w:val="21"/>
                <w:lang w:val="en-US"/>
              </w:rPr>
              <w:t>F</w:t>
            </w:r>
            <w:r w:rsidR="002B2B71" w:rsidRPr="00526412">
              <w:rPr>
                <w:b/>
                <w:bCs/>
                <w:color w:val="FF0000"/>
                <w:szCs w:val="21"/>
                <w:lang w:val="en-US"/>
              </w:rPr>
              <w:t>DM-ed unicast PDSCH and group-common PDSCH</w:t>
            </w:r>
            <w:r w:rsidR="002B2B71" w:rsidRPr="00097B72">
              <w:rPr>
                <w:b/>
                <w:bCs/>
                <w:szCs w:val="21"/>
                <w:lang w:val="en-US"/>
              </w:rPr>
              <w:t xml:space="preserve"> </w:t>
            </w:r>
            <w:r w:rsidRPr="002B2B71">
              <w:rPr>
                <w:b/>
                <w:bCs/>
                <w:strike/>
                <w:color w:val="FF0000"/>
                <w:szCs w:val="21"/>
                <w:lang w:val="en-US"/>
              </w:rPr>
              <w:t>multicast</w:t>
            </w:r>
          </w:p>
          <w:p w14:paraId="7233AA43" w14:textId="1B4E1875" w:rsidR="00526412" w:rsidRPr="00E6378B" w:rsidRDefault="00526412" w:rsidP="00526412">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sidRPr="002B2B71">
              <w:rPr>
                <w:b/>
                <w:bCs/>
                <w:strike/>
                <w:color w:val="FF0000"/>
                <w:szCs w:val="21"/>
                <w:lang w:val="en-US"/>
              </w:rPr>
              <w:t xml:space="preserve">TDM-ed </w:t>
            </w:r>
            <w:r w:rsidRPr="00097B72">
              <w:rPr>
                <w:b/>
                <w:bCs/>
                <w:szCs w:val="21"/>
                <w:lang w:val="en-US"/>
              </w:rPr>
              <w:t>Type-1</w:t>
            </w:r>
            <w:r>
              <w:rPr>
                <w:b/>
                <w:bCs/>
                <w:szCs w:val="21"/>
                <w:lang w:val="en-US"/>
              </w:rPr>
              <w:t>/2</w:t>
            </w:r>
            <w:r w:rsidRPr="00097B72">
              <w:rPr>
                <w:b/>
                <w:bCs/>
                <w:szCs w:val="21"/>
                <w:lang w:val="en-US"/>
              </w:rPr>
              <w:t xml:space="preserve"> HARQ-ACK codebook for </w:t>
            </w:r>
            <w:r w:rsidR="002B2B71" w:rsidRPr="002B2B71">
              <w:rPr>
                <w:b/>
                <w:bCs/>
                <w:color w:val="FF0000"/>
                <w:szCs w:val="21"/>
                <w:lang w:val="en-US"/>
              </w:rPr>
              <w:t>TD</w:t>
            </w:r>
            <w:r w:rsidR="002B2B71" w:rsidRPr="00526412">
              <w:rPr>
                <w:b/>
                <w:bCs/>
                <w:color w:val="FF0000"/>
                <w:szCs w:val="21"/>
                <w:lang w:val="en-US"/>
              </w:rPr>
              <w:t>M-ed unicast PDSCH and group-common PDSCH</w:t>
            </w:r>
            <w:r w:rsidR="002B2B71" w:rsidRPr="00097B72">
              <w:rPr>
                <w:b/>
                <w:bCs/>
                <w:szCs w:val="21"/>
                <w:lang w:val="en-US"/>
              </w:rPr>
              <w:t xml:space="preserve"> </w:t>
            </w:r>
            <w:r w:rsidRPr="002B2B71">
              <w:rPr>
                <w:b/>
                <w:bCs/>
                <w:strike/>
                <w:color w:val="FF0000"/>
                <w:szCs w:val="21"/>
                <w:lang w:val="en-US"/>
              </w:rPr>
              <w:t>multicast</w:t>
            </w:r>
          </w:p>
          <w:p w14:paraId="61E69B64" w14:textId="766249B2" w:rsidR="00B54505" w:rsidRDefault="00B54505" w:rsidP="00B54505">
            <w:pPr>
              <w:rPr>
                <w:rFonts w:eastAsia="宋体"/>
                <w:color w:val="000000"/>
                <w:szCs w:val="21"/>
                <w:lang w:val="en-US" w:eastAsia="zh-CN"/>
              </w:rPr>
            </w:pPr>
          </w:p>
          <w:p w14:paraId="33B239CF" w14:textId="5202D777" w:rsidR="00FD56E9" w:rsidRPr="00621112" w:rsidRDefault="00FD56E9" w:rsidP="00B54505">
            <w:pPr>
              <w:rPr>
                <w:rFonts w:eastAsiaTheme="minorEastAsia"/>
                <w:color w:val="000000"/>
                <w:szCs w:val="24"/>
                <w:lang w:val="en-US"/>
              </w:rPr>
            </w:pPr>
            <w:r w:rsidRPr="00621112">
              <w:rPr>
                <w:rFonts w:eastAsiaTheme="minorEastAsia"/>
                <w:color w:val="000000"/>
                <w:szCs w:val="24"/>
                <w:lang w:val="en-US"/>
              </w:rPr>
              <w:t xml:space="preserve">[GTW1] </w:t>
            </w:r>
            <w:r w:rsidRPr="00621112">
              <w:rPr>
                <w:rFonts w:eastAsiaTheme="minorEastAsia" w:hint="eastAsia"/>
                <w:color w:val="000000"/>
                <w:szCs w:val="24"/>
                <w:lang w:val="en-US"/>
              </w:rPr>
              <w:t>A</w:t>
            </w:r>
            <w:r w:rsidRPr="00621112">
              <w:rPr>
                <w:rFonts w:eastAsiaTheme="minorEastAsia"/>
                <w:color w:val="000000"/>
                <w:szCs w:val="24"/>
                <w:lang w:val="en-US"/>
              </w:rPr>
              <w:t xml:space="preserve">s commented by ZTE and vivo, companies may have different understanding for type-2 HARQ-ACK CB. Some clarification from companies supporting Option 2 is </w:t>
            </w:r>
            <w:r w:rsidR="00D32B9C" w:rsidRPr="00621112">
              <w:rPr>
                <w:rFonts w:eastAsiaTheme="minorEastAsia"/>
                <w:color w:val="000000"/>
                <w:szCs w:val="24"/>
                <w:lang w:val="en-US"/>
              </w:rPr>
              <w:t>necessary</w:t>
            </w:r>
          </w:p>
          <w:p w14:paraId="320622C2" w14:textId="2A7B9A2F" w:rsidR="00B54505" w:rsidRPr="00621112" w:rsidRDefault="00B54505" w:rsidP="00B54505">
            <w:pPr>
              <w:rPr>
                <w:rFonts w:eastAsiaTheme="minorEastAsia"/>
                <w:color w:val="000000"/>
                <w:szCs w:val="24"/>
                <w:lang w:val="en-US"/>
              </w:rPr>
            </w:pPr>
            <w:r w:rsidRPr="00621112">
              <w:rPr>
                <w:rFonts w:eastAsiaTheme="minorEastAsia" w:hint="eastAsia"/>
                <w:color w:val="000000"/>
                <w:szCs w:val="24"/>
                <w:lang w:val="en-US"/>
              </w:rPr>
              <w:t>Q</w:t>
            </w:r>
            <w:r w:rsidRPr="00621112">
              <w:rPr>
                <w:rFonts w:eastAsiaTheme="minorEastAsia"/>
                <w:color w:val="000000"/>
                <w:szCs w:val="24"/>
                <w:lang w:val="en-US"/>
              </w:rPr>
              <w:t>uestion from ZTE:</w:t>
            </w:r>
          </w:p>
          <w:p w14:paraId="12DC5A29" w14:textId="77777777" w:rsidR="00B54505" w:rsidRPr="00621112" w:rsidRDefault="00B54505" w:rsidP="00B54505">
            <w:pPr>
              <w:rPr>
                <w:rFonts w:eastAsia="宋体"/>
                <w:i/>
                <w:iCs/>
                <w:color w:val="000000"/>
                <w:szCs w:val="24"/>
                <w:lang w:val="en-US" w:eastAsia="zh-CN"/>
              </w:rPr>
            </w:pPr>
            <w:r w:rsidRPr="00621112">
              <w:rPr>
                <w:rFonts w:eastAsia="宋体" w:hint="eastAsia"/>
                <w:i/>
                <w:iCs/>
                <w:color w:val="000000"/>
                <w:szCs w:val="24"/>
                <w:lang w:val="en-US" w:eastAsia="zh-CN"/>
              </w:rPr>
              <w:t>O</w:t>
            </w:r>
            <w:r w:rsidRPr="00621112">
              <w:rPr>
                <w:rFonts w:eastAsia="宋体"/>
                <w:i/>
                <w:iCs/>
                <w:color w:val="000000"/>
                <w:szCs w:val="24"/>
                <w:lang w:val="en-US" w:eastAsia="zh-CN"/>
              </w:rPr>
              <w:t>ne thing needs to be clarified first. Based on our understanding, we only discussed TDMed/FDMed type-1 HARQ-ACK codebook, but not for type-2 HARQ-ACK codebook. What’s the definition of TDMed Type-2 HARQ-ACK codebook?</w:t>
            </w:r>
          </w:p>
          <w:p w14:paraId="55733527" w14:textId="1F9FDEB8" w:rsidR="00B54505" w:rsidRPr="00621112" w:rsidRDefault="00FD56E9" w:rsidP="00B54505">
            <w:pPr>
              <w:rPr>
                <w:rFonts w:eastAsiaTheme="minorEastAsia"/>
                <w:color w:val="000000"/>
                <w:szCs w:val="24"/>
                <w:lang w:val="en-US"/>
              </w:rPr>
            </w:pPr>
            <w:r w:rsidRPr="00621112">
              <w:rPr>
                <w:rFonts w:eastAsiaTheme="minorEastAsia" w:hint="eastAsia"/>
                <w:color w:val="000000"/>
                <w:szCs w:val="24"/>
                <w:lang w:val="en-US"/>
              </w:rPr>
              <w:t>C</w:t>
            </w:r>
            <w:r w:rsidRPr="00621112">
              <w:rPr>
                <w:rFonts w:eastAsiaTheme="minorEastAsia"/>
                <w:color w:val="000000"/>
                <w:szCs w:val="24"/>
                <w:lang w:val="en-US"/>
              </w:rPr>
              <w:t>omment from vivo:</w:t>
            </w:r>
          </w:p>
          <w:p w14:paraId="5B77E9C6" w14:textId="4DBCD3AE" w:rsidR="00FD56E9" w:rsidRPr="00621112" w:rsidRDefault="00FD56E9" w:rsidP="00B54505">
            <w:pPr>
              <w:rPr>
                <w:rFonts w:eastAsiaTheme="minorEastAsia"/>
                <w:i/>
                <w:iCs/>
                <w:color w:val="000000"/>
                <w:szCs w:val="24"/>
                <w:lang w:val="en-US"/>
              </w:rPr>
            </w:pPr>
            <w:r w:rsidRPr="00621112">
              <w:rPr>
                <w:rFonts w:eastAsia="宋体"/>
                <w:i/>
                <w:iCs/>
                <w:color w:val="000000"/>
                <w:szCs w:val="24"/>
                <w:lang w:val="en-US" w:eastAsia="zh-CN"/>
              </w:rPr>
              <w:t>From our understanding, when FDM of one unicast PDSCH and one group-common PDSCH happens, the codebook option could be FDM-ed Type-1, TDM-ed Type-1 and Type-2 if UE has such capabilities.  We are not sure why to separate type-2 into FDM-ed and TDM-ed, and the difference between them is not clear to us</w:t>
            </w:r>
          </w:p>
          <w:p w14:paraId="21F87C71" w14:textId="307040C6" w:rsidR="00B54505" w:rsidRPr="00B54505" w:rsidRDefault="00B54505" w:rsidP="00B54505">
            <w:pPr>
              <w:rPr>
                <w:rFonts w:eastAsia="宋体"/>
                <w:color w:val="000000"/>
                <w:szCs w:val="21"/>
                <w:lang w:val="en-US" w:eastAsia="zh-CN"/>
              </w:rPr>
            </w:pPr>
          </w:p>
        </w:tc>
      </w:tr>
      <w:tr w:rsidR="00621112" w:rsidRPr="002A7CE1" w14:paraId="142E1CB8" w14:textId="77777777" w:rsidTr="003603EA">
        <w:tc>
          <w:tcPr>
            <w:tcW w:w="506" w:type="pct"/>
          </w:tcPr>
          <w:p w14:paraId="1CCDB7D2" w14:textId="720EC1C9" w:rsidR="00621112" w:rsidRDefault="00621112" w:rsidP="00621112">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B2D37BA"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 xml:space="preserve">he reason for separating </w:t>
            </w:r>
            <w:r w:rsidRPr="002B3A76">
              <w:rPr>
                <w:rFonts w:eastAsia="宋体"/>
                <w:color w:val="000000"/>
                <w:szCs w:val="21"/>
                <w:lang w:val="en-US" w:eastAsia="zh-CN"/>
              </w:rPr>
              <w:t xml:space="preserve">the capability for </w:t>
            </w:r>
            <w:r>
              <w:rPr>
                <w:rFonts w:eastAsia="宋体"/>
                <w:color w:val="000000"/>
                <w:szCs w:val="21"/>
                <w:lang w:val="en-US" w:eastAsia="zh-CN"/>
              </w:rPr>
              <w:t xml:space="preserve">such </w:t>
            </w:r>
            <w:r w:rsidRPr="002B3A76">
              <w:rPr>
                <w:rFonts w:eastAsia="宋体"/>
                <w:color w:val="000000"/>
                <w:szCs w:val="21"/>
                <w:lang w:val="en-US" w:eastAsia="zh-CN"/>
              </w:rPr>
              <w:t>HARQ-ACK codebook</w:t>
            </w:r>
            <w:r>
              <w:rPr>
                <w:rFonts w:eastAsia="宋体"/>
                <w:color w:val="000000"/>
                <w:szCs w:val="21"/>
                <w:lang w:val="en-US" w:eastAsia="zh-CN"/>
              </w:rPr>
              <w:t xml:space="preserve"> (either option1 or option2)</w:t>
            </w:r>
            <w:r w:rsidRPr="002B3A76">
              <w:rPr>
                <w:rFonts w:eastAsia="宋体"/>
                <w:color w:val="000000"/>
                <w:szCs w:val="21"/>
                <w:lang w:val="en-US" w:eastAsia="zh-CN"/>
              </w:rPr>
              <w:t xml:space="preserve"> from FGs 33-3-2 and 33-3-3</w:t>
            </w:r>
            <w:r>
              <w:rPr>
                <w:rFonts w:eastAsia="宋体"/>
                <w:color w:val="000000"/>
                <w:szCs w:val="21"/>
                <w:lang w:val="en-US" w:eastAsia="zh-CN"/>
              </w:rPr>
              <w:t>, to me, was because how to generate the codebook should not rely on dynamic scheduling (FDM-ed, or TDM-ed) and also this is why it is better to keep FDM-ed/TDM-ed as the description for codebook instead of for scheduling. There is RRC parameter “</w:t>
            </w:r>
            <w:r>
              <w:rPr>
                <w:i/>
                <w:iCs/>
                <w:highlight w:val="yellow"/>
                <w:lang w:eastAsia="ko-KR"/>
              </w:rPr>
              <w:t>fdmed-Reception-Multicast</w:t>
            </w:r>
            <w:r>
              <w:rPr>
                <w:rFonts w:eastAsia="宋体"/>
                <w:color w:val="000000"/>
                <w:szCs w:val="21"/>
                <w:lang w:val="en-US" w:eastAsia="zh-CN"/>
              </w:rPr>
              <w:t>” instructs how UE generates the codebook as agreed as follows. The condition for UE being able to be configured with this parameter is UE has such capability and this is why we talking about this capabilities now.</w:t>
            </w:r>
          </w:p>
          <w:tbl>
            <w:tblPr>
              <w:tblStyle w:val="af9"/>
              <w:tblW w:w="0" w:type="auto"/>
              <w:tblLook w:val="04A0" w:firstRow="1" w:lastRow="0" w:firstColumn="1" w:lastColumn="0" w:noHBand="0" w:noVBand="1"/>
            </w:tblPr>
            <w:tblGrid>
              <w:gridCol w:w="19892"/>
            </w:tblGrid>
            <w:tr w:rsidR="00621112" w14:paraId="54DDBAC1" w14:textId="77777777" w:rsidTr="00886DB5">
              <w:tc>
                <w:tcPr>
                  <w:tcW w:w="19892" w:type="dxa"/>
                </w:tcPr>
                <w:p w14:paraId="50BFB036" w14:textId="77777777" w:rsidR="00621112" w:rsidRPr="002B3A76" w:rsidRDefault="00621112" w:rsidP="00621112">
                  <w:pPr>
                    <w:autoSpaceDE/>
                    <w:autoSpaceDN/>
                    <w:adjustRightInd/>
                    <w:spacing w:after="0"/>
                    <w:contextualSpacing/>
                    <w:rPr>
                      <w:i/>
                      <w:sz w:val="20"/>
                      <w:lang w:eastAsia="x-none"/>
                    </w:rPr>
                  </w:pPr>
                  <w:r w:rsidRPr="002B3A76">
                    <w:rPr>
                      <w:i/>
                      <w:sz w:val="20"/>
                      <w:highlight w:val="green"/>
                      <w:lang w:eastAsia="x-none"/>
                    </w:rPr>
                    <w:t>Agreement:</w:t>
                  </w:r>
                </w:p>
                <w:p w14:paraId="64D7F90F" w14:textId="77777777" w:rsidR="00621112" w:rsidRPr="002B3A76" w:rsidRDefault="00621112" w:rsidP="00621112">
                  <w:pPr>
                    <w:autoSpaceDE/>
                    <w:autoSpaceDN/>
                    <w:adjustRightInd/>
                    <w:spacing w:after="0"/>
                    <w:contextualSpacing/>
                    <w:rPr>
                      <w:i/>
                      <w:sz w:val="20"/>
                      <w:lang w:eastAsia="ko-KR"/>
                    </w:rPr>
                  </w:pPr>
                  <w:r w:rsidRPr="002B3A76">
                    <w:rPr>
                      <w:i/>
                      <w:sz w:val="20"/>
                      <w:lang w:eastAsia="ko-KR"/>
                    </w:rPr>
                    <w:t>For a UE configured with Type-1 HARQ-ACK codebook,</w:t>
                  </w:r>
                </w:p>
                <w:p w14:paraId="4C7A8E70" w14:textId="77777777" w:rsidR="00621112" w:rsidRPr="002B3A76" w:rsidRDefault="00621112" w:rsidP="002D2E66">
                  <w:pPr>
                    <w:numPr>
                      <w:ilvl w:val="0"/>
                      <w:numId w:val="140"/>
                    </w:numPr>
                    <w:autoSpaceDE/>
                    <w:autoSpaceDN/>
                    <w:adjustRightInd/>
                    <w:spacing w:after="0"/>
                    <w:contextualSpacing/>
                    <w:rPr>
                      <w:i/>
                      <w:sz w:val="20"/>
                      <w:lang w:eastAsia="ko-KR"/>
                    </w:rPr>
                  </w:pPr>
                  <w:r w:rsidRPr="002B3A76">
                    <w:rPr>
                      <w:i/>
                      <w:sz w:val="20"/>
                      <w:lang w:eastAsia="ko-KR"/>
                    </w:rPr>
                    <w:t xml:space="preserve">If UE is not configured to receive FDM-ed unicast and multicast, Type-1 HARQ codebook is generated as the agreement for TDM-ed unicast and multicast. </w:t>
                  </w:r>
                </w:p>
                <w:p w14:paraId="14B73E4D" w14:textId="77777777" w:rsidR="00621112" w:rsidRPr="002B3A76" w:rsidRDefault="00621112" w:rsidP="002D2E66">
                  <w:pPr>
                    <w:numPr>
                      <w:ilvl w:val="0"/>
                      <w:numId w:val="140"/>
                    </w:numPr>
                    <w:autoSpaceDE/>
                    <w:autoSpaceDN/>
                    <w:adjustRightInd/>
                    <w:spacing w:after="0"/>
                    <w:contextualSpacing/>
                    <w:rPr>
                      <w:rFonts w:eastAsia="宋体"/>
                      <w:color w:val="000000"/>
                      <w:szCs w:val="21"/>
                      <w:lang w:eastAsia="zh-CN"/>
                    </w:rPr>
                  </w:pPr>
                  <w:r w:rsidRPr="002B3A76">
                    <w:rPr>
                      <w:i/>
                      <w:sz w:val="20"/>
                      <w:lang w:eastAsia="ko-KR"/>
                    </w:rPr>
                    <w:t>If UE is configured to receive FDM-ed unicast and multicast, Type-1 HARQ codebook is generated as the agreement for FDM-ed unicast and multicast.</w:t>
                  </w:r>
                </w:p>
              </w:tc>
            </w:tr>
          </w:tbl>
          <w:p w14:paraId="59527373" w14:textId="77777777" w:rsidR="00621112" w:rsidRDefault="00621112" w:rsidP="00621112">
            <w:pPr>
              <w:rPr>
                <w:rFonts w:eastAsia="宋体"/>
                <w:color w:val="000000"/>
                <w:szCs w:val="21"/>
                <w:lang w:val="en-US" w:eastAsia="zh-CN"/>
              </w:rPr>
            </w:pPr>
          </w:p>
          <w:p w14:paraId="4B23EDD9"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F</w:t>
            </w:r>
            <w:r>
              <w:rPr>
                <w:rFonts w:eastAsia="宋体"/>
                <w:color w:val="000000"/>
                <w:szCs w:val="21"/>
                <w:lang w:val="en-US" w:eastAsia="zh-CN"/>
              </w:rPr>
              <w:t>or convenience, I also copy-paste the agreements here</w:t>
            </w:r>
          </w:p>
          <w:tbl>
            <w:tblPr>
              <w:tblStyle w:val="af9"/>
              <w:tblW w:w="0" w:type="auto"/>
              <w:tblLook w:val="04A0" w:firstRow="1" w:lastRow="0" w:firstColumn="1" w:lastColumn="0" w:noHBand="0" w:noVBand="1"/>
            </w:tblPr>
            <w:tblGrid>
              <w:gridCol w:w="19892"/>
            </w:tblGrid>
            <w:tr w:rsidR="00621112" w14:paraId="6C3A92B8" w14:textId="77777777" w:rsidTr="00886DB5">
              <w:tc>
                <w:tcPr>
                  <w:tcW w:w="19892" w:type="dxa"/>
                </w:tcPr>
                <w:p w14:paraId="3C688D53"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12028DC9"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Type-1 HARQ-ACK codebook construction for</w:t>
                  </w:r>
                  <w:r w:rsidRPr="00104E21">
                    <w:rPr>
                      <w:rFonts w:eastAsia="Batang"/>
                      <w:i/>
                      <w:sz w:val="20"/>
                    </w:rPr>
                    <w:t xml:space="preserve"> </w:t>
                  </w:r>
                  <w:r w:rsidRPr="00104E21">
                    <w:rPr>
                      <w:rFonts w:eastAsia="Batang"/>
                      <w:i/>
                      <w:sz w:val="20"/>
                      <w:lang w:eastAsia="zh-CN"/>
                    </w:rPr>
                    <w:t xml:space="preserve">FDM-ed unicast and multicast with the same priority from the same TRP, support </w:t>
                  </w:r>
                </w:p>
                <w:p w14:paraId="07060953" w14:textId="74DFEA1A"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Opt 4: </w:t>
                  </w:r>
                  <w:bookmarkStart w:id="629" w:name="OLE_LINK12"/>
                  <w:r w:rsidRPr="00104E21">
                    <w:rPr>
                      <w:rFonts w:eastAsia="Batang"/>
                      <w:i/>
                      <w:sz w:val="20"/>
                      <w:lang w:eastAsia="zh-CN"/>
                    </w:rPr>
                    <w:t>HARQ-ACK bits for all the PDSCH occasions over all the slots for all serving cells for unicast, precede, HARQ-ACK bits for all the PDSCH occasions over all the slots for all serving cells for multicast. (This is similar to the joint Type-1 codebook for mTRP).</w:t>
                  </w:r>
                  <w:bookmarkEnd w:id="629"/>
                  <w:r w:rsidR="007B3E68">
                    <w:rPr>
                      <w:rFonts w:eastAsia="Batang"/>
                      <w:i/>
                      <w:sz w:val="20"/>
                      <w:lang w:eastAsia="zh-CN"/>
                    </w:rPr>
                    <w:t>\</w:t>
                  </w:r>
                </w:p>
                <w:p w14:paraId="0DA07C90" w14:textId="524C3BFE" w:rsidR="00621112" w:rsidRPr="00104E21" w:rsidRDefault="00621112" w:rsidP="002D2E66">
                  <w:pPr>
                    <w:numPr>
                      <w:ilvl w:val="0"/>
                      <w:numId w:val="141"/>
                    </w:numPr>
                    <w:autoSpaceDE/>
                    <w:autoSpaceDN/>
                    <w:adjustRightInd/>
                    <w:spacing w:after="0"/>
                    <w:contextualSpacing/>
                    <w:rPr>
                      <w:rFonts w:eastAsia="Batang"/>
                      <w:i/>
                      <w:sz w:val="20"/>
                      <w:lang w:eastAsia="zh-CN"/>
                    </w:rPr>
                  </w:pPr>
                  <w:r w:rsidRPr="00104E21">
                    <w:rPr>
                      <w:rFonts w:eastAsia="Batang"/>
                      <w:i/>
                      <w:sz w:val="20"/>
                      <w:lang w:eastAsia="zh-CN"/>
                    </w:rPr>
                    <w:t>FFS: If UE reports the capability of supporting the FDM-ed unicast and multicast in the same slot, UE can be indicated semi-statically to generate Type-1 HARQ-ACK codebook as FDM-ed manner (i.e., Opt 4).</w:t>
                  </w:r>
                </w:p>
                <w:p w14:paraId="60D757C2" w14:textId="77777777" w:rsidR="00621112" w:rsidRPr="00104E21" w:rsidRDefault="00621112" w:rsidP="002D2E66">
                  <w:pPr>
                    <w:numPr>
                      <w:ilvl w:val="1"/>
                      <w:numId w:val="141"/>
                    </w:numPr>
                    <w:autoSpaceDE/>
                    <w:autoSpaceDN/>
                    <w:adjustRightInd/>
                    <w:spacing w:after="0"/>
                    <w:contextualSpacing/>
                    <w:rPr>
                      <w:rFonts w:eastAsia="Batang"/>
                      <w:i/>
                      <w:sz w:val="20"/>
                      <w:lang w:eastAsia="zh-CN"/>
                    </w:rPr>
                  </w:pPr>
                  <w:r w:rsidRPr="00104E21">
                    <w:rPr>
                      <w:rFonts w:eastAsia="Batang"/>
                      <w:i/>
                      <w:sz w:val="20"/>
                      <w:lang w:eastAsia="zh-CN"/>
                    </w:rPr>
                    <w:t xml:space="preserve">Otherwise, UE does not expect unicast and multicast are to be scheduled in FDM-ed. </w:t>
                  </w:r>
                </w:p>
                <w:p w14:paraId="404E9733" w14:textId="77777777" w:rsidR="00621112" w:rsidRPr="00104E21" w:rsidRDefault="00621112" w:rsidP="00621112">
                  <w:pPr>
                    <w:rPr>
                      <w:rFonts w:eastAsia="宋体"/>
                      <w:i/>
                      <w:color w:val="000000"/>
                      <w:szCs w:val="21"/>
                      <w:lang w:eastAsia="zh-CN"/>
                    </w:rPr>
                  </w:pPr>
                </w:p>
                <w:p w14:paraId="220B64AF" w14:textId="77777777" w:rsidR="00621112" w:rsidRPr="00104E21" w:rsidRDefault="00621112" w:rsidP="00621112">
                  <w:pPr>
                    <w:autoSpaceDE/>
                    <w:autoSpaceDN/>
                    <w:adjustRightInd/>
                    <w:spacing w:after="0"/>
                    <w:contextualSpacing/>
                    <w:rPr>
                      <w:rFonts w:eastAsia="Batang"/>
                      <w:i/>
                      <w:sz w:val="20"/>
                      <w:lang w:eastAsia="x-none"/>
                    </w:rPr>
                  </w:pPr>
                  <w:r w:rsidRPr="00104E21">
                    <w:rPr>
                      <w:rFonts w:eastAsia="Batang"/>
                      <w:i/>
                      <w:sz w:val="20"/>
                      <w:highlight w:val="green"/>
                      <w:lang w:eastAsia="x-none"/>
                    </w:rPr>
                    <w:t>Agreement:</w:t>
                  </w:r>
                </w:p>
                <w:p w14:paraId="2A22494B" w14:textId="77777777" w:rsidR="00621112" w:rsidRPr="00104E21" w:rsidRDefault="00621112" w:rsidP="00621112">
                  <w:pPr>
                    <w:autoSpaceDE/>
                    <w:autoSpaceDN/>
                    <w:adjustRightInd/>
                    <w:spacing w:after="0"/>
                    <w:contextualSpacing/>
                    <w:rPr>
                      <w:rFonts w:eastAsia="Batang"/>
                      <w:i/>
                      <w:sz w:val="20"/>
                      <w:lang w:eastAsia="zh-CN"/>
                    </w:rPr>
                  </w:pPr>
                  <w:r w:rsidRPr="00104E21">
                    <w:rPr>
                      <w:rFonts w:eastAsia="Batang"/>
                      <w:i/>
                      <w:sz w:val="20"/>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062932C"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Alt 1:</w:t>
                  </w:r>
                </w:p>
                <w:p w14:paraId="60B4B90D"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intersection of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w:t>
                  </w:r>
                  <w:r w:rsidRPr="00104E21">
                    <w:rPr>
                      <w:rFonts w:eastAsia="Gulim"/>
                      <w:i/>
                      <w:sz w:val="20"/>
                      <w:lang w:eastAsia="x-none"/>
                    </w:rPr>
                    <w:t xml:space="preserve">for unicast </w:t>
                  </w:r>
                  <w:r w:rsidRPr="00104E21">
                    <w:rPr>
                      <w:rFonts w:eastAsia="Batang"/>
                      <w:i/>
                      <w:sz w:val="20"/>
                      <w:lang w:eastAsia="zh-CN"/>
                    </w:rPr>
                    <w:t>(termed set A)</w:t>
                  </w:r>
                  <w:r w:rsidRPr="00104E21">
                    <w:rPr>
                      <w:rFonts w:eastAsia="Gulim"/>
                      <w:i/>
                      <w:sz w:val="20"/>
                      <w:lang w:eastAsia="x-none"/>
                    </w:rPr>
                    <w:t xml:space="preserve"> and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Times New Roman"/>
                      <w:i/>
                      <w:sz w:val="20"/>
                      <w:lang w:eastAsia="zh-CN"/>
                    </w:rPr>
                    <w:t xml:space="preserve"> set for multicast (</w:t>
                  </w:r>
                  <w:r w:rsidRPr="00104E21">
                    <w:rPr>
                      <w:rFonts w:eastAsia="Batang"/>
                      <w:i/>
                      <w:sz w:val="20"/>
                      <w:lang w:eastAsia="zh-CN"/>
                    </w:rPr>
                    <w:t xml:space="preserve">termed </w:t>
                  </w:r>
                  <w:r w:rsidRPr="00104E21">
                    <w:rPr>
                      <w:rFonts w:eastAsia="Times New Roman"/>
                      <w:i/>
                      <w:sz w:val="20"/>
                      <w:lang w:eastAsia="zh-CN"/>
                    </w:rPr>
                    <w:t xml:space="preserve">set B), based on </w:t>
                  </w:r>
                  <w:r w:rsidRPr="00104E21">
                    <w:rPr>
                      <w:rFonts w:eastAsia="Batang"/>
                      <w:i/>
                      <w:sz w:val="20"/>
                      <w:lang w:eastAsia="zh-CN"/>
                    </w:rPr>
                    <w:t xml:space="preserve">union of the PDSCH TDRA sets, </w:t>
                  </w:r>
                </w:p>
                <w:p w14:paraId="102C1F2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A but not in set B, based on PDSCH TDRA set for unicast, and</w:t>
                  </w:r>
                </w:p>
                <w:p w14:paraId="07B43E4A" w14:textId="77777777" w:rsidR="00621112" w:rsidRPr="00104E21" w:rsidRDefault="00621112" w:rsidP="002D2E66">
                  <w:pPr>
                    <w:numPr>
                      <w:ilvl w:val="1"/>
                      <w:numId w:val="142"/>
                    </w:numPr>
                    <w:autoSpaceDE/>
                    <w:autoSpaceDN/>
                    <w:adjustRightInd/>
                    <w:spacing w:after="0"/>
                    <w:contextualSpacing/>
                    <w:rPr>
                      <w:rFonts w:eastAsia="Batang"/>
                      <w:i/>
                      <w:sz w:val="20"/>
                      <w:lang w:eastAsia="zh-CN"/>
                    </w:rPr>
                  </w:pPr>
                  <w:r w:rsidRPr="00104E21">
                    <w:rPr>
                      <w:rFonts w:eastAsia="Batang"/>
                      <w:i/>
                      <w:sz w:val="20"/>
                      <w:lang w:eastAsia="zh-CN"/>
                    </w:rPr>
                    <w:lastRenderedPageBreak/>
                    <w:t xml:space="preserve">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set B but not in set A, based on PDSCH TDRA set for multicast. </w:t>
                  </w:r>
                </w:p>
                <w:p w14:paraId="28C660EB"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Alt 2: for slot timing values </w:t>
                  </w:r>
                  <m:oMath>
                    <m:sSub>
                      <m:sSubPr>
                        <m:ctrlPr>
                          <w:rPr>
                            <w:rFonts w:ascii="Cambria Math" w:hAnsi="Cambria Math"/>
                            <w:i/>
                            <w:sz w:val="20"/>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in the union of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unicast and </w:t>
                  </w:r>
                  <m:oMath>
                    <m:sSub>
                      <m:sSubPr>
                        <m:ctrlPr>
                          <w:rPr>
                            <w:rFonts w:ascii="Cambria Math" w:hAnsi="Cambria Math"/>
                            <w:i/>
                            <w:sz w:val="20"/>
                            <w:lang w:eastAsia="zh-CN"/>
                          </w:rPr>
                        </m:ctrlPr>
                      </m:sSubPr>
                      <m:e>
                        <m:r>
                          <w:rPr>
                            <w:rFonts w:ascii="Cambria Math" w:hAnsi="Cambria Math"/>
                            <w:sz w:val="20"/>
                            <w:lang w:eastAsia="zh-CN"/>
                          </w:rPr>
                          <m:t>K</m:t>
                        </m:r>
                      </m:e>
                      <m:sub>
                        <m:r>
                          <w:rPr>
                            <w:rFonts w:ascii="Cambria Math" w:hAnsi="Cambria Math"/>
                            <w:sz w:val="20"/>
                            <w:lang w:eastAsia="zh-CN"/>
                          </w:rPr>
                          <m:t>1</m:t>
                        </m:r>
                      </m:sub>
                    </m:sSub>
                  </m:oMath>
                  <w:r w:rsidRPr="00104E21">
                    <w:rPr>
                      <w:rFonts w:eastAsia="Batang"/>
                      <w:i/>
                      <w:sz w:val="20"/>
                      <w:lang w:eastAsia="zh-CN"/>
                    </w:rPr>
                    <w:t xml:space="preserve"> set for multicast, based on the union of the PDSCH TDRA sets.</w:t>
                  </w:r>
                </w:p>
                <w:p w14:paraId="5D80EE83" w14:textId="77777777" w:rsidR="00621112" w:rsidRPr="00104E21" w:rsidRDefault="00621112" w:rsidP="002D2E66">
                  <w:pPr>
                    <w:numPr>
                      <w:ilvl w:val="0"/>
                      <w:numId w:val="142"/>
                    </w:numPr>
                    <w:autoSpaceDE/>
                    <w:autoSpaceDN/>
                    <w:adjustRightInd/>
                    <w:spacing w:after="0"/>
                    <w:contextualSpacing/>
                    <w:rPr>
                      <w:rFonts w:eastAsia="Batang"/>
                      <w:i/>
                      <w:sz w:val="20"/>
                      <w:lang w:eastAsia="zh-CN"/>
                    </w:rPr>
                  </w:pPr>
                  <w:r w:rsidRPr="00104E21">
                    <w:rPr>
                      <w:rFonts w:eastAsia="Batang"/>
                      <w:i/>
                      <w:sz w:val="20"/>
                      <w:lang w:eastAsia="zh-CN"/>
                    </w:rPr>
                    <w:t xml:space="preserve">Companies are encouraged to continue discussion of pros and cons for each alternative for further down-selection in the next meeting. </w:t>
                  </w:r>
                </w:p>
                <w:p w14:paraId="364AFAF2" w14:textId="77777777" w:rsidR="00621112" w:rsidRPr="00104E21" w:rsidRDefault="00621112" w:rsidP="00621112">
                  <w:pPr>
                    <w:autoSpaceDE/>
                    <w:autoSpaceDN/>
                    <w:adjustRightInd/>
                    <w:spacing w:after="0"/>
                    <w:contextualSpacing/>
                    <w:rPr>
                      <w:rFonts w:eastAsia="Batang"/>
                      <w:i/>
                      <w:sz w:val="20"/>
                      <w:lang w:eastAsia="zh-CN"/>
                    </w:rPr>
                  </w:pPr>
                </w:p>
                <w:p w14:paraId="7589EA35" w14:textId="77777777" w:rsidR="00621112" w:rsidRPr="00104E21" w:rsidRDefault="00621112" w:rsidP="00621112">
                  <w:pPr>
                    <w:contextualSpacing/>
                    <w:jc w:val="both"/>
                    <w:rPr>
                      <w:rFonts w:eastAsia="宋体"/>
                      <w:i/>
                      <w:sz w:val="20"/>
                      <w:lang w:val="en-US" w:eastAsia="x-none"/>
                    </w:rPr>
                  </w:pPr>
                  <w:r w:rsidRPr="00104E21">
                    <w:rPr>
                      <w:rFonts w:eastAsia="宋体"/>
                      <w:i/>
                      <w:sz w:val="20"/>
                      <w:highlight w:val="green"/>
                      <w:lang w:val="en-US" w:eastAsia="x-none"/>
                    </w:rPr>
                    <w:t>Agreement:</w:t>
                  </w:r>
                </w:p>
                <w:p w14:paraId="46EADA5B" w14:textId="77777777" w:rsidR="00621112" w:rsidRPr="00104E21" w:rsidRDefault="00621112" w:rsidP="00621112">
                  <w:pPr>
                    <w:contextualSpacing/>
                    <w:jc w:val="both"/>
                    <w:rPr>
                      <w:rFonts w:eastAsia="Times New Roman"/>
                      <w:i/>
                      <w:sz w:val="20"/>
                      <w:lang w:val="en-US" w:eastAsia="zh-CN"/>
                    </w:rPr>
                  </w:pPr>
                  <w:r w:rsidRPr="00104E21">
                    <w:rPr>
                      <w:rFonts w:eastAsia="Times New Roman"/>
                      <w:i/>
                      <w:sz w:val="20"/>
                      <w:lang w:val="en-US" w:eastAsia="zh-CN"/>
                    </w:rPr>
                    <w:t xml:space="preserve">For ACK/NACK based feedback if supported for multicast, for Type-2 HARQ-ACK feedback construction for PTM scheme 1, </w:t>
                  </w:r>
                </w:p>
                <w:p w14:paraId="3AC7AC80"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DAI for unicast and DAI for multicast are separately counted. </w:t>
                  </w:r>
                </w:p>
                <w:p w14:paraId="1931835E"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Concatenation of Type-2 HARQ-ACK codebook for unicast and multicast is supported. </w:t>
                  </w:r>
                </w:p>
                <w:p w14:paraId="1B8970F6" w14:textId="77777777" w:rsidR="00621112" w:rsidRPr="00104E21" w:rsidRDefault="00621112" w:rsidP="002D2E66">
                  <w:pPr>
                    <w:numPr>
                      <w:ilvl w:val="1"/>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details on </w:t>
                  </w:r>
                  <w:bookmarkStart w:id="630" w:name="OLE_LINK37"/>
                  <w:bookmarkStart w:id="631" w:name="OLE_LINK38"/>
                  <w:r w:rsidRPr="00104E21">
                    <w:rPr>
                      <w:rFonts w:eastAsia="Times New Roman"/>
                      <w:i/>
                      <w:sz w:val="20"/>
                      <w:lang w:val="en-US" w:eastAsia="zh-CN"/>
                    </w:rPr>
                    <w:t xml:space="preserve">  </w:t>
                  </w:r>
                  <w:bookmarkEnd w:id="630"/>
                  <w:bookmarkEnd w:id="631"/>
                  <w:r w:rsidRPr="00104E21">
                    <w:rPr>
                      <w:rFonts w:eastAsia="Times New Roman"/>
                      <w:i/>
                      <w:sz w:val="20"/>
                      <w:lang w:val="en-US" w:eastAsia="zh-CN"/>
                    </w:rPr>
                    <w:t xml:space="preserve">the codebooks. </w:t>
                  </w:r>
                </w:p>
                <w:p w14:paraId="02BF4F9C" w14:textId="77777777" w:rsidR="00621112" w:rsidRPr="00104E21" w:rsidRDefault="00621112" w:rsidP="002D2E66">
                  <w:pPr>
                    <w:numPr>
                      <w:ilvl w:val="0"/>
                      <w:numId w:val="143"/>
                    </w:numPr>
                    <w:snapToGrid w:val="0"/>
                    <w:spacing w:after="120"/>
                    <w:contextualSpacing/>
                    <w:jc w:val="both"/>
                    <w:rPr>
                      <w:rFonts w:eastAsia="Times New Roman"/>
                      <w:i/>
                      <w:sz w:val="20"/>
                      <w:lang w:val="en-US" w:eastAsia="zh-CN"/>
                    </w:rPr>
                  </w:pPr>
                  <w:r w:rsidRPr="00104E21">
                    <w:rPr>
                      <w:rFonts w:eastAsia="Times New Roman"/>
                      <w:i/>
                      <w:sz w:val="20"/>
                      <w:lang w:val="en-US" w:eastAsia="zh-CN"/>
                    </w:rPr>
                    <w:t xml:space="preserve">FFS whether to support concatenating more than one Type-2 HARQ-ACK codebook for multicast. </w:t>
                  </w:r>
                </w:p>
                <w:p w14:paraId="005DB6AB" w14:textId="77777777" w:rsidR="00621112" w:rsidRPr="00104E21" w:rsidRDefault="00621112" w:rsidP="00621112">
                  <w:pPr>
                    <w:autoSpaceDE/>
                    <w:autoSpaceDN/>
                    <w:adjustRightInd/>
                    <w:spacing w:after="0"/>
                    <w:contextualSpacing/>
                    <w:rPr>
                      <w:rFonts w:eastAsia="宋体"/>
                      <w:i/>
                      <w:sz w:val="20"/>
                      <w:lang w:eastAsia="zh-CN"/>
                    </w:rPr>
                  </w:pPr>
                </w:p>
                <w:p w14:paraId="26356AEF" w14:textId="77777777" w:rsidR="00621112" w:rsidRPr="00104E21" w:rsidRDefault="00621112" w:rsidP="00621112">
                  <w:pPr>
                    <w:spacing w:after="0"/>
                    <w:contextualSpacing/>
                    <w:rPr>
                      <w:rFonts w:eastAsia="Times New Roman"/>
                      <w:i/>
                      <w:sz w:val="20"/>
                      <w:lang w:eastAsia="zh-CN"/>
                    </w:rPr>
                  </w:pPr>
                  <w:bookmarkStart w:id="632" w:name="OLE_LINK28"/>
                  <w:bookmarkStart w:id="633" w:name="OLE_LINK29"/>
                  <w:r w:rsidRPr="00104E21">
                    <w:rPr>
                      <w:rFonts w:eastAsia="Times New Roman"/>
                      <w:i/>
                      <w:sz w:val="20"/>
                      <w:highlight w:val="green"/>
                      <w:lang w:eastAsia="zh-CN"/>
                    </w:rPr>
                    <w:t>Agreement:</w:t>
                  </w:r>
                </w:p>
                <w:p w14:paraId="6A540EC2" w14:textId="77777777" w:rsidR="00621112" w:rsidRPr="00104E21" w:rsidRDefault="00621112" w:rsidP="00621112">
                  <w:pPr>
                    <w:spacing w:after="0"/>
                    <w:contextualSpacing/>
                    <w:rPr>
                      <w:rFonts w:eastAsia="Times New Roman"/>
                      <w:i/>
                      <w:sz w:val="20"/>
                      <w:lang w:eastAsia="zh-CN"/>
                    </w:rPr>
                  </w:pPr>
                  <w:r w:rsidRPr="00104E21">
                    <w:rPr>
                      <w:rFonts w:eastAsia="Times New Roman"/>
                      <w:i/>
                      <w:sz w:val="20"/>
                      <w:lang w:eastAsia="zh-CN"/>
                    </w:rPr>
                    <w:t>For Type-2 HARQ-ACK codebook concatenation to be multiplexed in the same PUCCH resource,</w:t>
                  </w:r>
                </w:p>
                <w:p w14:paraId="35C7246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The first Type-2 HARQ-ACK sub-codebook for unicast precedes the second Type-2 HARQ-ACK sub-codebook for multicast.</w:t>
                  </w:r>
                </w:p>
                <w:p w14:paraId="33CC9441"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rFonts w:eastAsia="Times New Roman"/>
                      <w:i/>
                      <w:sz w:val="20"/>
                      <w:lang w:eastAsia="zh-CN"/>
                    </w:rPr>
                    <w:t xml:space="preserve">FFS: The number of Type-2 HARQ-ACK sub-codebooks for multicast. </w:t>
                  </w:r>
                </w:p>
                <w:p w14:paraId="4A605FB9" w14:textId="77777777" w:rsidR="00621112" w:rsidRPr="00104E21" w:rsidRDefault="00621112" w:rsidP="002D2E66">
                  <w:pPr>
                    <w:numPr>
                      <w:ilvl w:val="0"/>
                      <w:numId w:val="144"/>
                    </w:numPr>
                    <w:autoSpaceDE/>
                    <w:autoSpaceDN/>
                    <w:adjustRightInd/>
                    <w:spacing w:after="0"/>
                    <w:contextualSpacing/>
                    <w:rPr>
                      <w:rFonts w:eastAsia="Times New Roman"/>
                      <w:i/>
                      <w:sz w:val="20"/>
                      <w:lang w:eastAsia="zh-CN"/>
                    </w:rPr>
                  </w:pPr>
                  <w:r w:rsidRPr="00104E21">
                    <w:rPr>
                      <w:i/>
                      <w:sz w:val="20"/>
                      <w:lang w:eastAsia="zh-CN"/>
                    </w:rPr>
                    <w:t xml:space="preserve">Note: The case of SPS PDSCH will be discussed separately. </w:t>
                  </w:r>
                </w:p>
                <w:bookmarkEnd w:id="632"/>
                <w:bookmarkEnd w:id="633"/>
                <w:p w14:paraId="6E451B70" w14:textId="77777777" w:rsidR="00621112" w:rsidRPr="00104E21" w:rsidRDefault="00621112" w:rsidP="00621112">
                  <w:pPr>
                    <w:autoSpaceDE/>
                    <w:autoSpaceDN/>
                    <w:adjustRightInd/>
                    <w:spacing w:after="0"/>
                    <w:contextualSpacing/>
                    <w:rPr>
                      <w:rFonts w:eastAsia="宋体"/>
                      <w:sz w:val="20"/>
                      <w:lang w:eastAsia="zh-CN"/>
                    </w:rPr>
                  </w:pPr>
                </w:p>
              </w:tc>
            </w:tr>
          </w:tbl>
          <w:p w14:paraId="1E1B8093" w14:textId="77777777" w:rsidR="00621112" w:rsidRDefault="00621112" w:rsidP="00621112">
            <w:pPr>
              <w:rPr>
                <w:rFonts w:eastAsia="宋体"/>
                <w:color w:val="000000"/>
                <w:szCs w:val="21"/>
                <w:lang w:val="en-US" w:eastAsia="zh-CN"/>
              </w:rPr>
            </w:pPr>
          </w:p>
          <w:p w14:paraId="20205841"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o keep the description short, I did not directly use the wording from the agreement but recapping it as follows in tracking changes</w:t>
            </w:r>
          </w:p>
          <w:p w14:paraId="13E668B8" w14:textId="77777777" w:rsidR="00621112" w:rsidRDefault="00621112" w:rsidP="006211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094C09AD" w14:textId="77777777" w:rsidR="00621112" w:rsidRDefault="00621112" w:rsidP="00621112">
            <w:pPr>
              <w:pStyle w:val="afc"/>
              <w:numPr>
                <w:ilvl w:val="2"/>
                <w:numId w:val="9"/>
              </w:numPr>
              <w:spacing w:afterLines="50" w:after="120"/>
              <w:ind w:leftChars="0"/>
              <w:jc w:val="both"/>
              <w:rPr>
                <w:b/>
                <w:bCs/>
                <w:szCs w:val="21"/>
                <w:lang w:val="en-US"/>
              </w:rPr>
            </w:pPr>
            <w:r w:rsidRPr="00097B72">
              <w:rPr>
                <w:b/>
                <w:bCs/>
                <w:szCs w:val="21"/>
                <w:lang w:val="en-US"/>
              </w:rPr>
              <w:t>add an FG for TDM-ed Type-1 HARQ-ACK codebook for</w:t>
            </w:r>
            <w:ins w:id="634" w:author="Huawei" w:date="2022-02-24T07:12:00Z">
              <w:r>
                <w:rPr>
                  <w:b/>
                  <w:bCs/>
                  <w:szCs w:val="21"/>
                  <w:lang w:val="en-US"/>
                </w:rPr>
                <w:t xml:space="preserve"> multiplexing HARQ-ACK for unicast and HARQ-ACK for</w:t>
              </w:r>
            </w:ins>
            <w:r w:rsidRPr="00097B72">
              <w:rPr>
                <w:b/>
                <w:bCs/>
                <w:szCs w:val="21"/>
                <w:lang w:val="en-US"/>
              </w:rPr>
              <w:t xml:space="preserve"> multicast</w:t>
            </w:r>
          </w:p>
          <w:p w14:paraId="451BF97B" w14:textId="77777777" w:rsidR="00621112" w:rsidRDefault="00621112" w:rsidP="00621112">
            <w:pPr>
              <w:pStyle w:val="afc"/>
              <w:numPr>
                <w:ilvl w:val="3"/>
                <w:numId w:val="9"/>
              </w:numPr>
              <w:spacing w:afterLines="50" w:after="120"/>
              <w:ind w:leftChars="0"/>
              <w:jc w:val="both"/>
              <w:rPr>
                <w:b/>
                <w:bCs/>
                <w:szCs w:val="21"/>
                <w:lang w:val="en-US"/>
              </w:rPr>
            </w:pPr>
            <w:ins w:id="635" w:author="Huawei" w:date="2022-02-24T06:49:00Z">
              <w:r>
                <w:rPr>
                  <w:rFonts w:eastAsia="宋体"/>
                  <w:b/>
                  <w:bCs/>
                  <w:szCs w:val="21"/>
                  <w:lang w:val="en-US" w:eastAsia="zh-CN"/>
                </w:rPr>
                <w:t>Note: TDM-ed Type-1 HARQ</w:t>
              </w:r>
            </w:ins>
            <w:ins w:id="636" w:author="Huawei" w:date="2022-02-24T06:50:00Z">
              <w:r>
                <w:rPr>
                  <w:rFonts w:eastAsia="宋体"/>
                  <w:b/>
                  <w:bCs/>
                  <w:szCs w:val="21"/>
                  <w:lang w:val="en-US" w:eastAsia="zh-CN"/>
                </w:rPr>
                <w:t>-ACK codebook</w:t>
              </w:r>
            </w:ins>
            <w:ins w:id="637" w:author="Huawei" w:date="2022-02-24T06:51:00Z">
              <w:r>
                <w:rPr>
                  <w:rFonts w:eastAsia="宋体"/>
                  <w:b/>
                  <w:bCs/>
                  <w:szCs w:val="21"/>
                  <w:lang w:val="en-US" w:eastAsia="zh-CN"/>
                </w:rPr>
                <w:t xml:space="preserve"> is generated based on the union TDRA tables f</w:t>
              </w:r>
            </w:ins>
            <w:ins w:id="638"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5D3EB009" w14:textId="77777777" w:rsidR="00621112" w:rsidRDefault="00621112" w:rsidP="00621112">
            <w:pPr>
              <w:pStyle w:val="afc"/>
              <w:numPr>
                <w:ilvl w:val="2"/>
                <w:numId w:val="9"/>
              </w:numPr>
              <w:spacing w:afterLines="50" w:after="120"/>
              <w:ind w:leftChars="0"/>
              <w:jc w:val="both"/>
              <w:rPr>
                <w:b/>
                <w:bCs/>
                <w:szCs w:val="21"/>
                <w:lang w:val="en-US"/>
              </w:rPr>
            </w:pPr>
            <w:r w:rsidRPr="00097B72">
              <w:rPr>
                <w:b/>
                <w:bCs/>
                <w:szCs w:val="21"/>
                <w:lang w:val="en-US"/>
              </w:rPr>
              <w:t xml:space="preserve">add an FG for FDM-ed Type-1 HARQ-ACK codebook for </w:t>
            </w:r>
            <w:ins w:id="639" w:author="Huawei" w:date="2022-02-24T07:12:00Z">
              <w:r w:rsidRPr="00363644">
                <w:rPr>
                  <w:b/>
                  <w:bCs/>
                  <w:szCs w:val="21"/>
                  <w:lang w:val="en-US"/>
                </w:rPr>
                <w:t xml:space="preserve">multiplexing HARQ-ACK for unicast and HARQ-ACK for </w:t>
              </w:r>
            </w:ins>
            <w:r w:rsidRPr="00097B72">
              <w:rPr>
                <w:b/>
                <w:bCs/>
                <w:szCs w:val="21"/>
                <w:lang w:val="en-US"/>
              </w:rPr>
              <w:t>multicast</w:t>
            </w:r>
          </w:p>
          <w:p w14:paraId="48F426A1" w14:textId="77777777" w:rsidR="00621112" w:rsidRDefault="00621112" w:rsidP="00621112">
            <w:pPr>
              <w:pStyle w:val="afc"/>
              <w:numPr>
                <w:ilvl w:val="3"/>
                <w:numId w:val="9"/>
              </w:numPr>
              <w:spacing w:afterLines="50" w:after="120"/>
              <w:ind w:leftChars="0"/>
              <w:jc w:val="both"/>
              <w:rPr>
                <w:b/>
                <w:bCs/>
                <w:szCs w:val="21"/>
                <w:lang w:val="en-US"/>
              </w:rPr>
            </w:pPr>
            <w:ins w:id="640" w:author="Huawei" w:date="2022-02-24T07:07:00Z">
              <w:r>
                <w:rPr>
                  <w:rFonts w:eastAsia="宋体" w:hint="eastAsia"/>
                  <w:b/>
                  <w:bCs/>
                  <w:szCs w:val="21"/>
                  <w:lang w:val="en-US" w:eastAsia="zh-CN"/>
                </w:rPr>
                <w:t>N</w:t>
              </w:r>
              <w:r>
                <w:rPr>
                  <w:rFonts w:eastAsia="宋体"/>
                  <w:b/>
                  <w:bCs/>
                  <w:szCs w:val="21"/>
                  <w:lang w:val="en-US" w:eastAsia="zh-CN"/>
                </w:rPr>
                <w:t xml:space="preserve">ote: </w:t>
              </w:r>
            </w:ins>
            <w:ins w:id="641" w:author="Huawei" w:date="2022-02-24T07:11:00Z">
              <w:r>
                <w:rPr>
                  <w:rFonts w:eastAsia="宋体"/>
                  <w:b/>
                  <w:bCs/>
                  <w:szCs w:val="21"/>
                  <w:lang w:val="en-US" w:eastAsia="zh-CN"/>
                </w:rPr>
                <w:t xml:space="preserve">FDM-ed Type-1 HAQR-ACK codebook </w:t>
              </w:r>
            </w:ins>
            <w:ins w:id="642" w:author="Huawei" w:date="2022-02-24T07:13:00Z">
              <w:r>
                <w:rPr>
                  <w:rFonts w:eastAsia="宋体"/>
                  <w:b/>
                  <w:bCs/>
                  <w:szCs w:val="21"/>
                  <w:lang w:val="en-US" w:eastAsia="zh-CN"/>
                </w:rPr>
                <w:t xml:space="preserve">is generated by concatenating the </w:t>
              </w:r>
            </w:ins>
            <w:ins w:id="643" w:author="Huawei" w:date="2022-02-24T07:18:00Z">
              <w:r>
                <w:rPr>
                  <w:rFonts w:eastAsia="宋体"/>
                  <w:b/>
                  <w:bCs/>
                  <w:szCs w:val="21"/>
                  <w:lang w:val="en-US" w:eastAsia="zh-CN"/>
                </w:rPr>
                <w:t xml:space="preserve">Type-1 </w:t>
              </w:r>
            </w:ins>
            <w:ins w:id="644" w:author="Huawei" w:date="2022-02-24T07:13:00Z">
              <w:r>
                <w:rPr>
                  <w:rFonts w:eastAsia="宋体"/>
                  <w:b/>
                  <w:bCs/>
                  <w:szCs w:val="21"/>
                  <w:lang w:val="en-US" w:eastAsia="zh-CN"/>
                </w:rPr>
                <w:t xml:space="preserve">sub-codebook for unicast and the </w:t>
              </w:r>
            </w:ins>
            <w:ins w:id="645" w:author="Huawei" w:date="2022-02-24T07:18:00Z">
              <w:r>
                <w:rPr>
                  <w:rFonts w:eastAsia="宋体"/>
                  <w:b/>
                  <w:bCs/>
                  <w:szCs w:val="21"/>
                  <w:lang w:val="en-US" w:eastAsia="zh-CN"/>
                </w:rPr>
                <w:t xml:space="preserve">Type-1 </w:t>
              </w:r>
            </w:ins>
            <w:ins w:id="646" w:author="Huawei" w:date="2022-02-24T07:13:00Z">
              <w:r>
                <w:rPr>
                  <w:rFonts w:eastAsia="宋体"/>
                  <w:b/>
                  <w:bCs/>
                  <w:szCs w:val="21"/>
                  <w:lang w:val="en-US" w:eastAsia="zh-CN"/>
                </w:rPr>
                <w:t xml:space="preserve">sub-codebook for multicast. </w:t>
              </w:r>
            </w:ins>
          </w:p>
          <w:p w14:paraId="597AD4C4" w14:textId="77777777" w:rsidR="00621112" w:rsidRDefault="00621112" w:rsidP="00621112">
            <w:pPr>
              <w:pStyle w:val="afc"/>
              <w:numPr>
                <w:ilvl w:val="2"/>
                <w:numId w:val="9"/>
              </w:numPr>
              <w:spacing w:afterLines="50" w:after="120"/>
              <w:ind w:leftChars="0"/>
              <w:jc w:val="both"/>
              <w:rPr>
                <w:ins w:id="647" w:author="Huawei" w:date="2022-02-24T07:14:00Z"/>
                <w:b/>
                <w:bCs/>
                <w:szCs w:val="21"/>
                <w:lang w:val="en-US"/>
              </w:rPr>
            </w:pPr>
            <w:r w:rsidRPr="00097B72">
              <w:rPr>
                <w:b/>
                <w:bCs/>
                <w:szCs w:val="21"/>
                <w:lang w:val="en-US"/>
              </w:rPr>
              <w:t>add an FG for Type-2 HARQ-ACK codebook for</w:t>
            </w:r>
            <w:ins w:id="648"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p>
          <w:p w14:paraId="58413AB8" w14:textId="77777777" w:rsidR="00621112" w:rsidRDefault="00621112" w:rsidP="00621112">
            <w:pPr>
              <w:pStyle w:val="afc"/>
              <w:numPr>
                <w:ilvl w:val="3"/>
                <w:numId w:val="9"/>
              </w:numPr>
              <w:spacing w:afterLines="50" w:after="120"/>
              <w:ind w:leftChars="0"/>
              <w:jc w:val="both"/>
              <w:rPr>
                <w:b/>
                <w:bCs/>
                <w:szCs w:val="21"/>
                <w:lang w:val="en-US"/>
              </w:rPr>
            </w:pPr>
            <w:ins w:id="649" w:author="Huawei" w:date="2022-02-24T07:17:00Z">
              <w:r>
                <w:rPr>
                  <w:rFonts w:eastAsia="宋体" w:hint="eastAsia"/>
                  <w:b/>
                  <w:bCs/>
                  <w:szCs w:val="21"/>
                  <w:lang w:val="en-US" w:eastAsia="zh-CN"/>
                </w:rPr>
                <w:t>N</w:t>
              </w:r>
              <w:r>
                <w:rPr>
                  <w:rFonts w:eastAsia="宋体"/>
                  <w:b/>
                  <w:bCs/>
                  <w:szCs w:val="21"/>
                  <w:lang w:val="en-US" w:eastAsia="zh-CN"/>
                </w:rPr>
                <w:t>ote: The Type-</w:t>
              </w:r>
            </w:ins>
            <w:ins w:id="650"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597684AD" w14:textId="77777777" w:rsidR="00621112" w:rsidRDefault="00621112" w:rsidP="0062111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32CCC6E7" w14:textId="77777777" w:rsidR="00621112" w:rsidRDefault="00621112" w:rsidP="00621112">
            <w:pPr>
              <w:pStyle w:val="afc"/>
              <w:numPr>
                <w:ilvl w:val="2"/>
                <w:numId w:val="9"/>
              </w:numPr>
              <w:spacing w:afterLines="50" w:after="120"/>
              <w:ind w:leftChars="0"/>
              <w:jc w:val="both"/>
              <w:rPr>
                <w:ins w:id="651" w:author="Huawei" w:date="2022-02-24T07:19:00Z"/>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ins w:id="652" w:author="Huawei" w:date="2022-02-24T06:52:00Z">
              <w:r>
                <w:rPr>
                  <w:b/>
                  <w:bCs/>
                  <w:szCs w:val="21"/>
                  <w:lang w:val="en-US"/>
                </w:rPr>
                <w:t>, Type-</w:t>
              </w:r>
            </w:ins>
            <w:del w:id="653" w:author="Huawei" w:date="2022-02-24T06:52:00Z">
              <w:r w:rsidDel="007F4003">
                <w:rPr>
                  <w:b/>
                  <w:bCs/>
                  <w:szCs w:val="21"/>
                  <w:lang w:val="en-US"/>
                </w:rPr>
                <w:delText>/</w:delText>
              </w:r>
            </w:del>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w:t>
            </w:r>
            <w:ins w:id="654"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74F74E87" w14:textId="77777777" w:rsidR="00621112" w:rsidRDefault="00621112" w:rsidP="00621112">
            <w:pPr>
              <w:pStyle w:val="afc"/>
              <w:numPr>
                <w:ilvl w:val="3"/>
                <w:numId w:val="9"/>
              </w:numPr>
              <w:spacing w:afterLines="50" w:after="120"/>
              <w:ind w:leftChars="0"/>
              <w:jc w:val="both"/>
              <w:rPr>
                <w:ins w:id="655" w:author="Huawei" w:date="2022-02-24T07:19:00Z"/>
                <w:b/>
                <w:bCs/>
                <w:szCs w:val="21"/>
                <w:lang w:val="en-US"/>
              </w:rPr>
            </w:pPr>
            <w:ins w:id="656" w:author="Huawei" w:date="2022-02-24T07:19:00Z">
              <w:r w:rsidRPr="00104E21">
                <w:rPr>
                  <w:rFonts w:hint="eastAsia"/>
                  <w:b/>
                  <w:bCs/>
                  <w:szCs w:val="21"/>
                  <w:lang w:val="en-US"/>
                </w:rPr>
                <w:t>N</w:t>
              </w:r>
              <w:r w:rsidRPr="00104E21">
                <w:rPr>
                  <w:b/>
                  <w:bCs/>
                  <w:szCs w:val="21"/>
                  <w:lang w:val="en-US"/>
                </w:rPr>
                <w:t>ote</w:t>
              </w:r>
              <w:r>
                <w:rPr>
                  <w:b/>
                  <w:bCs/>
                  <w:szCs w:val="21"/>
                  <w:lang w:val="en-US"/>
                </w:rPr>
                <w:t>1</w:t>
              </w:r>
              <w:r w:rsidRPr="00104E21">
                <w:rPr>
                  <w:b/>
                  <w:bCs/>
                  <w:szCs w:val="21"/>
                  <w:lang w:val="en-US"/>
                </w:rPr>
                <w:t>: FDM-ed Type-1 HAQR-ACK codebook is generated by concatenating the Type-1 sub-codebook for unicast and the Type-1 sub-codebook for multicast.</w:t>
              </w:r>
            </w:ins>
          </w:p>
          <w:p w14:paraId="4E8C7D3D" w14:textId="77777777" w:rsidR="00621112" w:rsidRDefault="00621112" w:rsidP="00621112">
            <w:pPr>
              <w:pStyle w:val="afc"/>
              <w:numPr>
                <w:ilvl w:val="3"/>
                <w:numId w:val="9"/>
              </w:numPr>
              <w:spacing w:afterLines="50" w:after="120"/>
              <w:ind w:leftChars="0"/>
              <w:jc w:val="both"/>
              <w:rPr>
                <w:b/>
                <w:bCs/>
                <w:szCs w:val="21"/>
                <w:lang w:val="en-US"/>
              </w:rPr>
            </w:pPr>
            <w:ins w:id="657" w:author="Huawei" w:date="2022-02-24T07:19: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7EAD7216" w14:textId="77777777" w:rsidR="00621112" w:rsidRDefault="00621112" w:rsidP="00621112">
            <w:pPr>
              <w:pStyle w:val="afc"/>
              <w:numPr>
                <w:ilvl w:val="2"/>
                <w:numId w:val="9"/>
              </w:numPr>
              <w:spacing w:afterLines="50" w:after="120"/>
              <w:ind w:leftChars="0"/>
              <w:jc w:val="both"/>
              <w:rPr>
                <w:ins w:id="658" w:author="Huawei" w:date="2022-02-24T07:19:00Z"/>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ins w:id="659" w:author="Huawei" w:date="2022-02-24T06:52:00Z">
              <w:r>
                <w:rPr>
                  <w:b/>
                  <w:bCs/>
                  <w:szCs w:val="21"/>
                  <w:lang w:val="en-US"/>
                </w:rPr>
                <w:t>, Type-</w:t>
              </w:r>
            </w:ins>
            <w:del w:id="660" w:author="Huawei" w:date="2022-02-24T06:53:00Z">
              <w:r w:rsidDel="007F4003">
                <w:rPr>
                  <w:b/>
                  <w:bCs/>
                  <w:szCs w:val="21"/>
                  <w:lang w:val="en-US"/>
                </w:rPr>
                <w:delText>/</w:delText>
              </w:r>
            </w:del>
            <w:r>
              <w:rPr>
                <w:b/>
                <w:bCs/>
                <w:szCs w:val="21"/>
                <w:lang w:val="en-US"/>
              </w:rPr>
              <w:t>2</w:t>
            </w:r>
            <w:r w:rsidRPr="00097B72">
              <w:rPr>
                <w:b/>
                <w:bCs/>
                <w:szCs w:val="21"/>
                <w:lang w:val="en-US"/>
              </w:rPr>
              <w:t xml:space="preserve"> HARQ-ACK codebook for </w:t>
            </w:r>
            <w:ins w:id="661" w:author="Huawei" w:date="2022-02-24T07:12:00Z">
              <w:r w:rsidRPr="00104E21">
                <w:rPr>
                  <w:b/>
                  <w:bCs/>
                  <w:szCs w:val="21"/>
                  <w:lang w:val="en-US"/>
                </w:rPr>
                <w:t xml:space="preserve">multiplexing HARQ-ACK for unicast and HARQ-ACK for </w:t>
              </w:r>
            </w:ins>
            <w:r w:rsidRPr="00097B72">
              <w:rPr>
                <w:b/>
                <w:bCs/>
                <w:szCs w:val="21"/>
                <w:lang w:val="en-US"/>
              </w:rPr>
              <w:t>multicast</w:t>
            </w:r>
          </w:p>
          <w:p w14:paraId="5EFEA988" w14:textId="77777777" w:rsidR="00621112" w:rsidRDefault="00621112" w:rsidP="00621112">
            <w:pPr>
              <w:pStyle w:val="afc"/>
              <w:numPr>
                <w:ilvl w:val="3"/>
                <w:numId w:val="9"/>
              </w:numPr>
              <w:spacing w:afterLines="50" w:after="120"/>
              <w:ind w:leftChars="0"/>
              <w:jc w:val="both"/>
              <w:rPr>
                <w:ins w:id="662" w:author="Huawei" w:date="2022-02-24T07:19:00Z"/>
                <w:b/>
                <w:bCs/>
                <w:szCs w:val="21"/>
                <w:lang w:val="en-US"/>
              </w:rPr>
            </w:pPr>
            <w:ins w:id="663" w:author="Huawei" w:date="2022-02-24T07:19:00Z">
              <w:r>
                <w:rPr>
                  <w:rFonts w:eastAsia="宋体"/>
                  <w:b/>
                  <w:bCs/>
                  <w:szCs w:val="21"/>
                  <w:lang w:val="en-US" w:eastAsia="zh-CN"/>
                </w:rPr>
                <w:t>Note: TDM-ed Type-1 HARQ-ACK codebook is generated based on the union TDRA tables from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6ABAA3D7" w14:textId="77777777" w:rsidR="00621112" w:rsidRDefault="00621112" w:rsidP="00621112">
            <w:pPr>
              <w:pStyle w:val="afc"/>
              <w:numPr>
                <w:ilvl w:val="3"/>
                <w:numId w:val="9"/>
              </w:numPr>
              <w:spacing w:afterLines="50" w:after="120"/>
              <w:ind w:leftChars="0"/>
              <w:jc w:val="both"/>
              <w:rPr>
                <w:ins w:id="664" w:author="Huawei" w:date="2022-02-24T07:20:00Z"/>
                <w:b/>
                <w:bCs/>
                <w:szCs w:val="21"/>
                <w:lang w:val="en-US"/>
              </w:rPr>
            </w:pPr>
            <w:ins w:id="665" w:author="Huawei" w:date="2022-02-24T07:20:00Z">
              <w:r w:rsidRPr="00104E21">
                <w:rPr>
                  <w:rFonts w:hint="eastAsia"/>
                  <w:b/>
                  <w:bCs/>
                  <w:szCs w:val="21"/>
                  <w:lang w:val="en-US"/>
                </w:rPr>
                <w:t>N</w:t>
              </w:r>
              <w:r w:rsidRPr="00104E21">
                <w:rPr>
                  <w:b/>
                  <w:bCs/>
                  <w:szCs w:val="21"/>
                  <w:lang w:val="en-US"/>
                </w:rPr>
                <w:t>ote</w:t>
              </w:r>
              <w:r>
                <w:rPr>
                  <w:b/>
                  <w:bCs/>
                  <w:szCs w:val="21"/>
                  <w:lang w:val="en-US"/>
                </w:rPr>
                <w:t>2</w:t>
              </w:r>
              <w:r w:rsidRPr="00104E21">
                <w:rPr>
                  <w:b/>
                  <w:bCs/>
                  <w:szCs w:val="21"/>
                  <w:lang w:val="en-US"/>
                </w:rPr>
                <w:t>: The Type-2 HARQ-ACK codebook is generated by concatenating the Type-2 sub-codebook for unicast and the Type-2 sub-codebook for multicast.</w:t>
              </w:r>
            </w:ins>
          </w:p>
          <w:p w14:paraId="152C5C5B" w14:textId="77777777" w:rsidR="00621112" w:rsidRPr="00104E21" w:rsidRDefault="00621112" w:rsidP="00621112">
            <w:pPr>
              <w:spacing w:afterLines="50" w:after="120"/>
              <w:jc w:val="both"/>
              <w:rPr>
                <w:b/>
                <w:bCs/>
                <w:szCs w:val="21"/>
                <w:lang w:val="en-US"/>
              </w:rPr>
            </w:pPr>
          </w:p>
          <w:p w14:paraId="61DFBC17" w14:textId="77777777" w:rsidR="00621112" w:rsidRDefault="00621112" w:rsidP="00621112">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 xml:space="preserve">ote: there is a column “Note” in the table, we can also consider removing all above notes there if more appropriate. </w:t>
            </w:r>
          </w:p>
          <w:p w14:paraId="5F3F9E90" w14:textId="77777777" w:rsidR="00621112" w:rsidRDefault="00621112" w:rsidP="00621112">
            <w:pPr>
              <w:rPr>
                <w:rFonts w:eastAsia="宋体"/>
                <w:color w:val="000000"/>
                <w:szCs w:val="21"/>
                <w:lang w:val="en-US" w:eastAsia="zh-CN"/>
              </w:rPr>
            </w:pPr>
            <w:r>
              <w:rPr>
                <w:rFonts w:eastAsia="宋体"/>
                <w:color w:val="000000"/>
                <w:szCs w:val="21"/>
                <w:lang w:val="en-US" w:eastAsia="zh-CN"/>
              </w:rPr>
              <w:t>With these notes added, the difference is really number of bits for the FG reporting (3bits for option1 and 2bits for option2), the difference seems minor.</w:t>
            </w:r>
          </w:p>
          <w:p w14:paraId="26B2DCD8" w14:textId="77777777" w:rsidR="00621112" w:rsidRPr="007F4003" w:rsidRDefault="00621112" w:rsidP="00621112">
            <w:pPr>
              <w:rPr>
                <w:rFonts w:eastAsia="宋体"/>
                <w:color w:val="000000"/>
                <w:szCs w:val="21"/>
                <w:lang w:val="en-US" w:eastAsia="zh-CN"/>
              </w:rPr>
            </w:pPr>
            <w:r>
              <w:rPr>
                <w:rFonts w:eastAsia="宋体"/>
                <w:color w:val="000000"/>
                <w:szCs w:val="21"/>
                <w:lang w:val="en-US" w:eastAsia="zh-CN"/>
              </w:rPr>
              <w:t>Another thing worth mentioning is the relation of these newly added FGs (either option1 or option2) with the FG</w:t>
            </w:r>
            <w:r>
              <w:rPr>
                <w:rFonts w:asciiTheme="majorHAnsi" w:hAnsiTheme="majorHAnsi" w:cstheme="majorHAnsi"/>
                <w:szCs w:val="18"/>
                <w:lang w:eastAsia="zh-CN"/>
              </w:rPr>
              <w:t xml:space="preserve"> 33-3-4 “</w:t>
            </w:r>
            <w:r>
              <w:rPr>
                <w:rFonts w:asciiTheme="majorHAnsi" w:eastAsia="宋体" w:hAnsiTheme="majorHAnsi" w:cstheme="majorHAnsi"/>
                <w:szCs w:val="18"/>
                <w:lang w:eastAsia="zh-CN"/>
              </w:rPr>
              <w:t>Mode 1 for type1 codebook generation” which means the “</w:t>
            </w:r>
            <w:ins w:id="666" w:author="Huawei" w:date="2022-02-24T07:19:00Z">
              <w:r w:rsidRPr="00104E21">
                <w:rPr>
                  <w:rFonts w:eastAsia="宋体"/>
                  <w:b/>
                  <w:bCs/>
                  <w:szCs w:val="21"/>
                  <w:highlight w:val="yellow"/>
                  <w:lang w:val="en-US" w:eastAsia="zh-CN"/>
                </w:rPr>
                <w:t>intersection</w:t>
              </w:r>
            </w:ins>
            <w:r>
              <w:rPr>
                <w:rFonts w:asciiTheme="majorHAnsi" w:eastAsia="宋体" w:hAnsiTheme="majorHAnsi" w:cstheme="majorHAnsi"/>
                <w:szCs w:val="18"/>
                <w:lang w:eastAsia="zh-CN"/>
              </w:rPr>
              <w:t>”</w:t>
            </w:r>
            <w:r w:rsidRPr="00B038E3">
              <w:rPr>
                <w:rFonts w:eastAsia="宋体"/>
                <w:b/>
                <w:bCs/>
                <w:szCs w:val="21"/>
                <w:lang w:val="en-US" w:eastAsia="zh-CN"/>
              </w:rPr>
              <w:t xml:space="preserve"> </w:t>
            </w:r>
            <w:r w:rsidRPr="00B038E3">
              <w:rPr>
                <w:rFonts w:asciiTheme="majorHAnsi" w:eastAsia="宋体" w:hAnsiTheme="majorHAnsi" w:cstheme="majorHAnsi"/>
                <w:bCs/>
                <w:szCs w:val="18"/>
                <w:lang w:val="en-US" w:eastAsia="zh-CN"/>
              </w:rPr>
              <w:t>of k1 sets from unicast and multicast</w:t>
            </w:r>
            <w:r>
              <w:rPr>
                <w:rFonts w:asciiTheme="majorHAnsi" w:eastAsia="宋体" w:hAnsiTheme="majorHAnsi" w:cstheme="majorHAnsi"/>
                <w:bCs/>
                <w:szCs w:val="18"/>
                <w:lang w:val="en-US" w:eastAsia="zh-CN"/>
              </w:rPr>
              <w:t xml:space="preserve"> for the Type-1 codebook, which can be further discussed. </w:t>
            </w:r>
          </w:p>
          <w:p w14:paraId="36CF1ED7" w14:textId="77777777" w:rsidR="00621112" w:rsidRDefault="00621112" w:rsidP="00621112">
            <w:pPr>
              <w:rPr>
                <w:rFonts w:eastAsia="宋体"/>
                <w:color w:val="000000"/>
                <w:szCs w:val="21"/>
                <w:lang w:val="en-US" w:eastAsia="zh-CN"/>
              </w:rPr>
            </w:pPr>
          </w:p>
          <w:p w14:paraId="1B11C7E3" w14:textId="77777777" w:rsidR="00621112" w:rsidRDefault="00621112" w:rsidP="00621112">
            <w:pPr>
              <w:rPr>
                <w:rFonts w:eastAsia="宋体"/>
                <w:color w:val="000000"/>
                <w:szCs w:val="21"/>
                <w:lang w:val="en-US" w:eastAsia="zh-CN"/>
              </w:rPr>
            </w:pPr>
          </w:p>
        </w:tc>
      </w:tr>
      <w:tr w:rsidR="00621112" w:rsidRPr="002A7CE1" w14:paraId="4B163EC6" w14:textId="77777777" w:rsidTr="003603EA">
        <w:tc>
          <w:tcPr>
            <w:tcW w:w="506" w:type="pct"/>
          </w:tcPr>
          <w:p w14:paraId="4D4BE4B8" w14:textId="6EEBD9FA" w:rsidR="00621112" w:rsidRPr="00E946CC" w:rsidRDefault="00E946CC" w:rsidP="0062111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528B7F5C" w14:textId="6E8C3C32" w:rsidR="00E946CC" w:rsidRDefault="00E946CC" w:rsidP="00621112">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hank you Jinhuan as FL in AI</w:t>
            </w:r>
            <w:r w:rsidR="002308AD">
              <w:rPr>
                <w:rFonts w:eastAsiaTheme="minorEastAsia"/>
                <w:color w:val="000000"/>
                <w:szCs w:val="21"/>
                <w:lang w:val="en-US"/>
              </w:rPr>
              <w:t>8.12.2</w:t>
            </w:r>
            <w:r>
              <w:rPr>
                <w:rFonts w:eastAsiaTheme="minorEastAsia"/>
                <w:color w:val="000000"/>
                <w:szCs w:val="21"/>
                <w:lang w:val="en-US"/>
              </w:rPr>
              <w:t xml:space="preserve"> </w:t>
            </w:r>
            <w:r w:rsidR="002308AD">
              <w:rPr>
                <w:rFonts w:eastAsiaTheme="minorEastAsia"/>
                <w:color w:val="000000"/>
                <w:szCs w:val="21"/>
                <w:lang w:val="en-US"/>
              </w:rPr>
              <w:t>for sharing the comprehensive information!</w:t>
            </w:r>
          </w:p>
          <w:p w14:paraId="70C59516" w14:textId="0121DC6A" w:rsidR="00621112" w:rsidRPr="00E946CC" w:rsidRDefault="00E946CC" w:rsidP="00621112">
            <w:pPr>
              <w:rPr>
                <w:rFonts w:eastAsiaTheme="minorEastAsia"/>
                <w:color w:val="000000"/>
                <w:szCs w:val="21"/>
                <w:lang w:val="en-US"/>
              </w:rPr>
            </w:pPr>
            <w:r>
              <w:rPr>
                <w:rFonts w:eastAsiaTheme="minorEastAsia" w:hint="eastAsia"/>
                <w:color w:val="000000"/>
                <w:szCs w:val="21"/>
                <w:lang w:val="en-US"/>
              </w:rPr>
              <w:lastRenderedPageBreak/>
              <w:t>A</w:t>
            </w:r>
            <w:r>
              <w:rPr>
                <w:rFonts w:eastAsiaTheme="minorEastAsia"/>
                <w:color w:val="000000"/>
                <w:szCs w:val="21"/>
                <w:lang w:val="en-US"/>
              </w:rPr>
              <w:t>s discussed in the GTW session on Feb 2</w:t>
            </w:r>
            <w:r w:rsidR="00FF12B7">
              <w:rPr>
                <w:rFonts w:eastAsiaTheme="minorEastAsia"/>
                <w:color w:val="000000"/>
                <w:szCs w:val="21"/>
                <w:lang w:val="en-US"/>
              </w:rPr>
              <w:t>3</w:t>
            </w:r>
            <w:r>
              <w:rPr>
                <w:rFonts w:eastAsiaTheme="minorEastAsia"/>
                <w:color w:val="000000"/>
                <w:szCs w:val="21"/>
                <w:lang w:val="en-US"/>
              </w:rPr>
              <w:t xml:space="preserve">, let’s try to have common understanding for the above cases at first, using </w:t>
            </w:r>
            <w:r w:rsidR="002308AD">
              <w:rPr>
                <w:rFonts w:eastAsiaTheme="minorEastAsia"/>
                <w:color w:val="000000"/>
                <w:szCs w:val="21"/>
                <w:lang w:val="en-US"/>
              </w:rPr>
              <w:t>the description provided by Jinhuan as the starting point.</w:t>
            </w:r>
          </w:p>
          <w:p w14:paraId="7D3B0D5B" w14:textId="77777777" w:rsidR="00621112" w:rsidRDefault="007C07BE" w:rsidP="002308AD">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t first, companies are encouraged to check whether you have the same understanding with the above notes for the HARQ-ACK CB generation. As long as the basic principle is captured correctly, you don’t have to try to revise the wording. Here what we need to do is to have common understanding whether it is worth defining separate FGs for the above cases.</w:t>
            </w:r>
          </w:p>
          <w:p w14:paraId="7392355E" w14:textId="7AF6FD05" w:rsidR="007C07BE" w:rsidRPr="007C07BE" w:rsidRDefault="007C07BE" w:rsidP="002308AD">
            <w:pPr>
              <w:rPr>
                <w:rFonts w:eastAsiaTheme="minorEastAsia"/>
                <w:color w:val="000000"/>
                <w:szCs w:val="21"/>
                <w:lang w:val="en-US"/>
              </w:rPr>
            </w:pPr>
            <w:r>
              <w:rPr>
                <w:rFonts w:eastAsiaTheme="minorEastAsia" w:hint="eastAsia"/>
                <w:color w:val="000000"/>
                <w:szCs w:val="21"/>
                <w:lang w:val="en-US"/>
              </w:rPr>
              <w:t>I</w:t>
            </w:r>
            <w:r>
              <w:rPr>
                <w:rFonts w:eastAsiaTheme="minorEastAsia"/>
                <w:color w:val="000000"/>
                <w:szCs w:val="21"/>
                <w:lang w:val="en-US"/>
              </w:rPr>
              <w:t xml:space="preserve">t is also appreciated if companies can confirm/update their supporting option based on the above. </w:t>
            </w:r>
          </w:p>
        </w:tc>
      </w:tr>
      <w:tr w:rsidR="00621112" w:rsidRPr="002A7CE1" w14:paraId="45FAE941" w14:textId="77777777" w:rsidTr="003603EA">
        <w:tc>
          <w:tcPr>
            <w:tcW w:w="506" w:type="pct"/>
          </w:tcPr>
          <w:p w14:paraId="2D88E7BE" w14:textId="266A683B" w:rsidR="00621112" w:rsidRDefault="003749DC" w:rsidP="00621112">
            <w:pPr>
              <w:jc w:val="both"/>
              <w:rPr>
                <w:rFonts w:eastAsia="宋体"/>
                <w:szCs w:val="21"/>
                <w:lang w:val="en-US" w:eastAsia="zh-CN"/>
              </w:rPr>
            </w:pPr>
            <w:r>
              <w:rPr>
                <w:rFonts w:eastAsia="宋体"/>
                <w:szCs w:val="21"/>
                <w:lang w:val="en-US" w:eastAsia="zh-CN"/>
              </w:rPr>
              <w:lastRenderedPageBreak/>
              <w:t>Qualcomm</w:t>
            </w:r>
          </w:p>
        </w:tc>
        <w:tc>
          <w:tcPr>
            <w:tcW w:w="4494" w:type="pct"/>
          </w:tcPr>
          <w:p w14:paraId="29A99985" w14:textId="5C8D39D2" w:rsidR="005D20B8" w:rsidRDefault="00D44FBA" w:rsidP="005B2080">
            <w:pPr>
              <w:rPr>
                <w:rFonts w:eastAsia="宋体"/>
                <w:color w:val="000000"/>
                <w:szCs w:val="21"/>
                <w:lang w:val="en-US" w:eastAsia="zh-CN"/>
              </w:rPr>
            </w:pPr>
            <w:r>
              <w:rPr>
                <w:rFonts w:eastAsia="宋体"/>
                <w:color w:val="000000"/>
                <w:szCs w:val="21"/>
                <w:lang w:val="en-US" w:eastAsia="zh-CN"/>
              </w:rPr>
              <w:t xml:space="preserve">Based </w:t>
            </w:r>
            <w:r w:rsidR="00217090">
              <w:rPr>
                <w:rFonts w:eastAsia="宋体"/>
                <w:color w:val="000000"/>
                <w:szCs w:val="21"/>
                <w:lang w:val="en-US" w:eastAsia="zh-CN"/>
              </w:rPr>
              <w:t>on</w:t>
            </w:r>
            <w:r>
              <w:rPr>
                <w:rFonts w:eastAsia="宋体"/>
                <w:color w:val="000000"/>
                <w:szCs w:val="21"/>
                <w:lang w:val="en-US" w:eastAsia="zh-CN"/>
              </w:rPr>
              <w:t xml:space="preserve"> Jinhuan’s </w:t>
            </w:r>
            <w:r w:rsidR="00007BB6">
              <w:rPr>
                <w:rFonts w:eastAsia="宋体"/>
                <w:color w:val="000000"/>
                <w:szCs w:val="21"/>
                <w:lang w:val="en-US" w:eastAsia="zh-CN"/>
              </w:rPr>
              <w:t>clarification</w:t>
            </w:r>
            <w:r w:rsidR="00F00524">
              <w:rPr>
                <w:rFonts w:eastAsia="宋体"/>
                <w:color w:val="000000"/>
                <w:szCs w:val="21"/>
                <w:lang w:val="en-US" w:eastAsia="zh-CN"/>
              </w:rPr>
              <w:t xml:space="preserve">, </w:t>
            </w:r>
            <w:r w:rsidR="003C18F0">
              <w:rPr>
                <w:rFonts w:eastAsia="宋体"/>
                <w:color w:val="000000"/>
                <w:szCs w:val="21"/>
                <w:lang w:val="en-US" w:eastAsia="zh-CN"/>
              </w:rPr>
              <w:t>we understand the options</w:t>
            </w:r>
            <w:r w:rsidR="00CC69DC">
              <w:rPr>
                <w:rFonts w:eastAsia="宋体"/>
                <w:color w:val="000000"/>
                <w:szCs w:val="21"/>
                <w:lang w:val="en-US" w:eastAsia="zh-CN"/>
              </w:rPr>
              <w:t xml:space="preserve"> now</w:t>
            </w:r>
            <w:r w:rsidR="003C18F0">
              <w:rPr>
                <w:rFonts w:eastAsia="宋体"/>
                <w:color w:val="000000"/>
                <w:szCs w:val="21"/>
                <w:lang w:val="en-US" w:eastAsia="zh-CN"/>
              </w:rPr>
              <w:t xml:space="preserve"> are</w:t>
            </w:r>
            <w:r w:rsidR="00CE7740">
              <w:rPr>
                <w:rFonts w:eastAsia="宋体"/>
                <w:color w:val="000000"/>
                <w:szCs w:val="21"/>
                <w:lang w:val="en-US" w:eastAsia="zh-CN"/>
              </w:rPr>
              <w:t xml:space="preserve"> </w:t>
            </w:r>
            <w:r w:rsidR="00F00524">
              <w:rPr>
                <w:rFonts w:eastAsia="宋体"/>
                <w:color w:val="000000"/>
                <w:szCs w:val="21"/>
                <w:lang w:val="en-US" w:eastAsia="zh-CN"/>
              </w:rPr>
              <w:t>focus</w:t>
            </w:r>
            <w:r w:rsidR="00CE7740">
              <w:rPr>
                <w:rFonts w:eastAsia="宋体"/>
                <w:color w:val="000000"/>
                <w:szCs w:val="21"/>
                <w:lang w:val="en-US" w:eastAsia="zh-CN"/>
              </w:rPr>
              <w:t>ing</w:t>
            </w:r>
            <w:r w:rsidR="00F00524">
              <w:rPr>
                <w:rFonts w:eastAsia="宋体"/>
                <w:color w:val="000000"/>
                <w:szCs w:val="21"/>
                <w:lang w:val="en-US" w:eastAsia="zh-CN"/>
              </w:rPr>
              <w:t xml:space="preserve"> on </w:t>
            </w:r>
            <w:r w:rsidR="00C12F5E">
              <w:rPr>
                <w:rFonts w:eastAsia="宋体"/>
                <w:b/>
                <w:bCs/>
                <w:color w:val="000000"/>
                <w:szCs w:val="21"/>
                <w:lang w:val="en-US" w:eastAsia="zh-CN"/>
              </w:rPr>
              <w:t>CB</w:t>
            </w:r>
            <w:r w:rsidR="00EF12CD" w:rsidRPr="007B52AB">
              <w:rPr>
                <w:rFonts w:eastAsia="宋体"/>
                <w:b/>
                <w:bCs/>
                <w:color w:val="000000"/>
                <w:szCs w:val="21"/>
                <w:lang w:val="en-US" w:eastAsia="zh-CN"/>
              </w:rPr>
              <w:t xml:space="preserve"> </w:t>
            </w:r>
            <w:r w:rsidR="00381E5F" w:rsidRPr="007B52AB">
              <w:rPr>
                <w:rFonts w:eastAsia="宋体"/>
                <w:b/>
                <w:bCs/>
                <w:color w:val="000000"/>
                <w:szCs w:val="21"/>
                <w:lang w:val="en-US" w:eastAsia="zh-CN"/>
              </w:rPr>
              <w:t xml:space="preserve">generation of </w:t>
            </w:r>
            <w:r w:rsidR="00D9737A" w:rsidRPr="007B52AB">
              <w:rPr>
                <w:rFonts w:eastAsia="宋体"/>
                <w:b/>
                <w:bCs/>
                <w:color w:val="000000"/>
                <w:szCs w:val="21"/>
                <w:lang w:val="en-US" w:eastAsia="zh-CN"/>
              </w:rPr>
              <w:t>multiplexing unicast and multicast feedback</w:t>
            </w:r>
            <w:r w:rsidR="00C12F5E">
              <w:rPr>
                <w:rFonts w:eastAsia="宋体"/>
                <w:b/>
                <w:bCs/>
                <w:color w:val="000000"/>
                <w:szCs w:val="21"/>
                <w:lang w:val="en-US" w:eastAsia="zh-CN"/>
              </w:rPr>
              <w:t xml:space="preserve"> with same priority and same CB type</w:t>
            </w:r>
            <w:r w:rsidR="00F47D4D">
              <w:rPr>
                <w:rFonts w:eastAsia="宋体"/>
                <w:color w:val="000000"/>
                <w:szCs w:val="21"/>
                <w:lang w:val="en-US" w:eastAsia="zh-CN"/>
              </w:rPr>
              <w:t xml:space="preserve">, </w:t>
            </w:r>
            <w:r w:rsidR="007B52AB" w:rsidRPr="007B52AB">
              <w:rPr>
                <w:rFonts w:eastAsia="宋体"/>
                <w:color w:val="000000"/>
                <w:szCs w:val="21"/>
                <w:lang w:val="en-US" w:eastAsia="zh-CN"/>
              </w:rPr>
              <w:t>which is</w:t>
            </w:r>
            <w:r w:rsidR="007B52AB">
              <w:rPr>
                <w:rFonts w:eastAsia="宋体"/>
                <w:color w:val="000000"/>
                <w:szCs w:val="21"/>
                <w:lang w:val="en-US" w:eastAsia="zh-CN"/>
              </w:rPr>
              <w:t xml:space="preserve"> </w:t>
            </w:r>
            <w:r w:rsidR="00F47D4D">
              <w:rPr>
                <w:rFonts w:eastAsia="宋体"/>
                <w:color w:val="000000"/>
                <w:szCs w:val="21"/>
                <w:lang w:val="en-US" w:eastAsia="zh-CN"/>
              </w:rPr>
              <w:t xml:space="preserve">decoupled from </w:t>
            </w:r>
            <w:r w:rsidR="00217090">
              <w:rPr>
                <w:rFonts w:eastAsia="宋体"/>
                <w:color w:val="000000"/>
                <w:szCs w:val="21"/>
                <w:lang w:val="en-US" w:eastAsia="zh-CN"/>
              </w:rPr>
              <w:t>TDMed/FDMed multiplexing of unicast and multicast PDSCHs</w:t>
            </w:r>
            <w:r w:rsidR="00EF12CD">
              <w:rPr>
                <w:rFonts w:eastAsia="宋体"/>
                <w:color w:val="000000"/>
                <w:szCs w:val="21"/>
                <w:lang w:val="en-US" w:eastAsia="zh-CN"/>
              </w:rPr>
              <w:t>.</w:t>
            </w:r>
          </w:p>
          <w:p w14:paraId="2D053533" w14:textId="4DFB3A82" w:rsidR="00C12F5E" w:rsidRDefault="00C12F5E" w:rsidP="005B2080">
            <w:pPr>
              <w:rPr>
                <w:rFonts w:eastAsia="宋体"/>
                <w:color w:val="000000"/>
                <w:szCs w:val="21"/>
                <w:lang w:val="en-US" w:eastAsia="zh-CN"/>
              </w:rPr>
            </w:pPr>
            <w:r>
              <w:rPr>
                <w:rFonts w:eastAsia="宋体"/>
                <w:color w:val="000000"/>
                <w:szCs w:val="21"/>
                <w:lang w:val="en-US" w:eastAsia="zh-CN"/>
              </w:rPr>
              <w:t xml:space="preserve">So far, </w:t>
            </w:r>
            <w:r w:rsidR="00DB1A1C">
              <w:rPr>
                <w:rFonts w:eastAsia="宋体"/>
                <w:color w:val="000000"/>
                <w:szCs w:val="21"/>
                <w:lang w:val="en-US" w:eastAsia="zh-CN"/>
              </w:rPr>
              <w:t>the</w:t>
            </w:r>
            <w:r w:rsidR="00D40BD8">
              <w:rPr>
                <w:rFonts w:eastAsia="宋体"/>
                <w:color w:val="000000"/>
                <w:szCs w:val="21"/>
                <w:lang w:val="en-US" w:eastAsia="zh-CN"/>
              </w:rPr>
              <w:t xml:space="preserve"> following</w:t>
            </w:r>
            <w:r w:rsidR="00A60E15">
              <w:rPr>
                <w:rFonts w:eastAsia="宋体"/>
                <w:color w:val="000000"/>
                <w:szCs w:val="21"/>
                <w:lang w:val="en-US" w:eastAsia="zh-CN"/>
              </w:rPr>
              <w:t xml:space="preserve"> cases </w:t>
            </w:r>
            <w:r w:rsidR="00DB1A1C">
              <w:rPr>
                <w:rFonts w:eastAsia="宋体"/>
                <w:color w:val="000000"/>
                <w:szCs w:val="21"/>
                <w:lang w:val="en-US" w:eastAsia="zh-CN"/>
              </w:rPr>
              <w:t xml:space="preserve">are </w:t>
            </w:r>
            <w:r w:rsidR="00A60E15">
              <w:rPr>
                <w:rFonts w:eastAsia="宋体"/>
                <w:color w:val="000000"/>
                <w:szCs w:val="21"/>
                <w:lang w:val="en-US" w:eastAsia="zh-CN"/>
              </w:rPr>
              <w:t>related with CB type</w:t>
            </w:r>
            <w:r w:rsidR="00D40BD8">
              <w:rPr>
                <w:rFonts w:eastAsia="宋体"/>
                <w:color w:val="000000"/>
                <w:szCs w:val="21"/>
                <w:lang w:val="en-US" w:eastAsia="zh-CN"/>
              </w:rPr>
              <w:t xml:space="preserve"> discussion.</w:t>
            </w:r>
          </w:p>
          <w:p w14:paraId="62E0D801" w14:textId="3087E173" w:rsidR="007101CD" w:rsidRPr="000047E9" w:rsidRDefault="001E25C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F</w:t>
            </w:r>
            <w:r w:rsidR="0031184D" w:rsidRPr="000047E9">
              <w:rPr>
                <w:rFonts w:eastAsia="宋体"/>
                <w:color w:val="000000"/>
                <w:szCs w:val="21"/>
                <w:lang w:val="en-US" w:eastAsia="zh-CN"/>
              </w:rPr>
              <w:t>or multicast feedback only</w:t>
            </w:r>
            <w:r w:rsidR="00CB13EC" w:rsidRPr="000047E9">
              <w:rPr>
                <w:rFonts w:eastAsia="宋体"/>
                <w:color w:val="000000"/>
                <w:szCs w:val="21"/>
                <w:lang w:val="en-US" w:eastAsia="zh-CN"/>
              </w:rPr>
              <w:t xml:space="preserve">, </w:t>
            </w:r>
            <w:r w:rsidRPr="000047E9">
              <w:rPr>
                <w:rFonts w:eastAsia="宋体"/>
                <w:color w:val="000000"/>
                <w:szCs w:val="21"/>
                <w:lang w:val="en-US" w:eastAsia="zh-CN"/>
              </w:rPr>
              <w:t xml:space="preserve">we have </w:t>
            </w:r>
            <w:r w:rsidR="00D16AFE">
              <w:rPr>
                <w:rFonts w:eastAsia="宋体"/>
                <w:color w:val="000000"/>
                <w:szCs w:val="21"/>
                <w:lang w:val="en-US" w:eastAsia="zh-CN"/>
              </w:rPr>
              <w:t xml:space="preserve">FG </w:t>
            </w:r>
            <w:r w:rsidRPr="000047E9">
              <w:rPr>
                <w:rFonts w:eastAsia="宋体"/>
                <w:color w:val="000000"/>
                <w:szCs w:val="21"/>
                <w:lang w:val="en-US" w:eastAsia="zh-CN"/>
              </w:rPr>
              <w:t>33-2a</w:t>
            </w:r>
            <w:r w:rsidR="00035BA9">
              <w:rPr>
                <w:rFonts w:eastAsia="宋体"/>
                <w:color w:val="000000"/>
                <w:szCs w:val="21"/>
                <w:lang w:val="en-US" w:eastAsia="zh-CN"/>
              </w:rPr>
              <w:t>.</w:t>
            </w:r>
            <w:r w:rsidRPr="000047E9">
              <w:rPr>
                <w:rFonts w:eastAsia="宋体"/>
                <w:color w:val="000000"/>
                <w:szCs w:val="21"/>
                <w:lang w:val="en-US" w:eastAsia="zh-CN"/>
              </w:rPr>
              <w:t xml:space="preserve"> </w:t>
            </w:r>
            <w:r w:rsidR="00035BA9">
              <w:rPr>
                <w:rFonts w:eastAsia="宋体"/>
                <w:color w:val="000000"/>
                <w:szCs w:val="21"/>
                <w:lang w:val="en-US" w:eastAsia="zh-CN"/>
              </w:rPr>
              <w:t xml:space="preserve">For </w:t>
            </w:r>
            <w:r w:rsidR="0031184D" w:rsidRPr="000047E9">
              <w:rPr>
                <w:rFonts w:eastAsia="宋体"/>
                <w:color w:val="000000"/>
                <w:szCs w:val="21"/>
                <w:lang w:val="en-US" w:eastAsia="zh-CN"/>
              </w:rPr>
              <w:t>the</w:t>
            </w:r>
            <w:r w:rsidR="00CB13EC" w:rsidRPr="000047E9">
              <w:rPr>
                <w:rFonts w:eastAsia="宋体"/>
                <w:color w:val="000000"/>
                <w:szCs w:val="21"/>
                <w:lang w:val="en-US" w:eastAsia="zh-CN"/>
              </w:rPr>
              <w:t xml:space="preserve"> </w:t>
            </w:r>
            <w:r w:rsidR="00035BA9">
              <w:rPr>
                <w:rFonts w:eastAsia="宋体"/>
                <w:color w:val="000000"/>
                <w:szCs w:val="21"/>
                <w:lang w:val="en-US" w:eastAsia="zh-CN"/>
              </w:rPr>
              <w:t>CB of multicast feedback only, w</w:t>
            </w:r>
            <w:r w:rsidR="00B07FE4" w:rsidRPr="000047E9">
              <w:rPr>
                <w:rFonts w:eastAsia="宋体"/>
                <w:color w:val="000000"/>
                <w:szCs w:val="21"/>
                <w:lang w:val="en-US" w:eastAsia="zh-CN"/>
              </w:rPr>
              <w:t>e think</w:t>
            </w:r>
            <w:r w:rsidR="00C9443E" w:rsidRPr="000047E9">
              <w:rPr>
                <w:rFonts w:eastAsia="宋体"/>
                <w:color w:val="000000"/>
                <w:szCs w:val="21"/>
                <w:lang w:val="en-US" w:eastAsia="zh-CN"/>
              </w:rPr>
              <w:t xml:space="preserve"> </w:t>
            </w:r>
            <w:r w:rsidR="008E2CBB" w:rsidRPr="000047E9">
              <w:rPr>
                <w:rFonts w:eastAsia="宋体"/>
                <w:color w:val="000000"/>
                <w:szCs w:val="21"/>
                <w:lang w:val="en-US" w:eastAsia="zh-CN"/>
              </w:rPr>
              <w:t xml:space="preserve">33-2a </w:t>
            </w:r>
            <w:r w:rsidR="00D40BD8">
              <w:rPr>
                <w:rFonts w:eastAsia="宋体"/>
                <w:color w:val="000000"/>
                <w:szCs w:val="21"/>
                <w:lang w:val="en-US" w:eastAsia="zh-CN"/>
              </w:rPr>
              <w:t xml:space="preserve">can </w:t>
            </w:r>
            <w:r w:rsidR="008E2CBB" w:rsidRPr="000047E9">
              <w:rPr>
                <w:rFonts w:eastAsia="宋体"/>
                <w:color w:val="000000"/>
                <w:szCs w:val="21"/>
                <w:lang w:val="en-US" w:eastAsia="zh-CN"/>
              </w:rPr>
              <w:t>include</w:t>
            </w:r>
            <w:r w:rsidRPr="000047E9">
              <w:rPr>
                <w:rFonts w:eastAsia="宋体"/>
                <w:color w:val="000000"/>
                <w:szCs w:val="21"/>
                <w:lang w:val="en-US" w:eastAsia="zh-CN"/>
              </w:rPr>
              <w:t xml:space="preserve"> </w:t>
            </w:r>
            <w:r w:rsidR="00F66489">
              <w:rPr>
                <w:rFonts w:eastAsia="宋体"/>
                <w:color w:val="000000"/>
                <w:szCs w:val="21"/>
                <w:lang w:val="en-US" w:eastAsia="zh-CN"/>
              </w:rPr>
              <w:t xml:space="preserve">supporting </w:t>
            </w:r>
            <w:r w:rsidR="0031184D" w:rsidRPr="000047E9">
              <w:rPr>
                <w:rFonts w:eastAsia="宋体"/>
                <w:color w:val="000000"/>
                <w:szCs w:val="21"/>
                <w:lang w:val="en-US" w:eastAsia="zh-CN"/>
              </w:rPr>
              <w:t>Type-1 and Type-2 CB</w:t>
            </w:r>
            <w:r w:rsidR="008E2CBB" w:rsidRPr="000047E9">
              <w:rPr>
                <w:rFonts w:eastAsia="宋体"/>
                <w:color w:val="000000"/>
                <w:szCs w:val="21"/>
                <w:lang w:val="en-US" w:eastAsia="zh-CN"/>
              </w:rPr>
              <w:t xml:space="preserve"> by default</w:t>
            </w:r>
          </w:p>
          <w:p w14:paraId="7558E88D" w14:textId="4F36E169" w:rsidR="00007BB6" w:rsidRPr="000047E9" w:rsidRDefault="00007BB6" w:rsidP="00007BB6">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with the </w:t>
            </w:r>
            <w:r w:rsidRPr="00D16AFE">
              <w:rPr>
                <w:rFonts w:eastAsia="宋体"/>
                <w:b/>
                <w:bCs/>
                <w:color w:val="000000"/>
                <w:szCs w:val="21"/>
                <w:lang w:val="en-US" w:eastAsia="zh-CN"/>
              </w:rPr>
              <w:t>different priority</w:t>
            </w:r>
            <w:r w:rsidRPr="000047E9">
              <w:rPr>
                <w:rFonts w:eastAsia="宋体"/>
                <w:color w:val="000000"/>
                <w:szCs w:val="21"/>
                <w:lang w:val="en-US" w:eastAsia="zh-CN"/>
              </w:rPr>
              <w:t xml:space="preserve"> in the same PUCCH slot, we have FG 33-</w:t>
            </w:r>
            <w:r w:rsidR="00EB25BF">
              <w:rPr>
                <w:rFonts w:eastAsia="宋体"/>
                <w:color w:val="000000"/>
                <w:szCs w:val="21"/>
                <w:lang w:val="en-US" w:eastAsia="zh-CN"/>
              </w:rPr>
              <w:t>6</w:t>
            </w:r>
            <w:r w:rsidRPr="000047E9">
              <w:rPr>
                <w:rFonts w:eastAsia="宋体"/>
                <w:color w:val="000000"/>
                <w:szCs w:val="21"/>
                <w:lang w:val="en-US" w:eastAsia="zh-CN"/>
              </w:rPr>
              <w:t>-</w:t>
            </w:r>
            <w:r w:rsidR="00D16AFE">
              <w:rPr>
                <w:rFonts w:eastAsia="宋体"/>
                <w:color w:val="000000"/>
                <w:szCs w:val="21"/>
                <w:lang w:val="en-US" w:eastAsia="zh-CN"/>
              </w:rPr>
              <w:t>2 and 33-6-3</w:t>
            </w:r>
            <w:r w:rsidRPr="000047E9">
              <w:rPr>
                <w:rFonts w:eastAsia="宋体"/>
                <w:color w:val="000000"/>
                <w:szCs w:val="21"/>
                <w:lang w:val="en-US" w:eastAsia="zh-CN"/>
              </w:rPr>
              <w:t>.</w:t>
            </w:r>
          </w:p>
          <w:p w14:paraId="6AC786F9" w14:textId="04974EA7" w:rsidR="001E25CB" w:rsidRPr="000047E9" w:rsidRDefault="001E25C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feedback of unicast and multicast </w:t>
            </w:r>
            <w:r w:rsidR="006E4CD4" w:rsidRPr="000047E9">
              <w:rPr>
                <w:rFonts w:eastAsia="宋体"/>
                <w:color w:val="000000"/>
                <w:szCs w:val="21"/>
                <w:lang w:val="en-US" w:eastAsia="zh-CN"/>
              </w:rPr>
              <w:t xml:space="preserve">with the </w:t>
            </w:r>
            <w:r w:rsidR="006E4CD4" w:rsidRPr="00D16AFE">
              <w:rPr>
                <w:rFonts w:eastAsia="宋体"/>
                <w:b/>
                <w:bCs/>
                <w:color w:val="000000"/>
                <w:szCs w:val="21"/>
                <w:lang w:val="en-US" w:eastAsia="zh-CN"/>
              </w:rPr>
              <w:t>same priority and</w:t>
            </w:r>
            <w:r w:rsidR="006E4CD4" w:rsidRPr="000047E9">
              <w:rPr>
                <w:rFonts w:eastAsia="宋体"/>
                <w:color w:val="000000"/>
                <w:szCs w:val="21"/>
                <w:lang w:val="en-US" w:eastAsia="zh-CN"/>
              </w:rPr>
              <w:t xml:space="preserve"> </w:t>
            </w:r>
            <w:r w:rsidR="006E4CD4" w:rsidRPr="0053294B">
              <w:rPr>
                <w:rFonts w:eastAsia="宋体"/>
                <w:b/>
                <w:bCs/>
                <w:color w:val="000000"/>
                <w:szCs w:val="21"/>
                <w:lang w:val="en-US" w:eastAsia="zh-CN"/>
              </w:rPr>
              <w:t xml:space="preserve">different </w:t>
            </w:r>
            <w:r w:rsidR="0053294B" w:rsidRPr="0053294B">
              <w:rPr>
                <w:rFonts w:eastAsia="宋体"/>
                <w:b/>
                <w:bCs/>
                <w:color w:val="000000"/>
                <w:szCs w:val="21"/>
                <w:lang w:val="en-US" w:eastAsia="zh-CN"/>
              </w:rPr>
              <w:t>CB</w:t>
            </w:r>
            <w:r w:rsidR="006E4CD4" w:rsidRPr="0053294B">
              <w:rPr>
                <w:rFonts w:eastAsia="宋体"/>
                <w:b/>
                <w:bCs/>
                <w:color w:val="000000"/>
                <w:szCs w:val="21"/>
                <w:lang w:val="en-US" w:eastAsia="zh-CN"/>
              </w:rPr>
              <w:t xml:space="preserve"> types</w:t>
            </w:r>
            <w:r w:rsidR="006E4CD4" w:rsidRPr="000047E9">
              <w:rPr>
                <w:rFonts w:eastAsia="宋体"/>
                <w:color w:val="000000"/>
                <w:szCs w:val="21"/>
                <w:lang w:val="en-US" w:eastAsia="zh-CN"/>
              </w:rPr>
              <w:t xml:space="preserve"> in the same PUCCH slot</w:t>
            </w:r>
            <w:r w:rsidRPr="000047E9">
              <w:rPr>
                <w:rFonts w:eastAsia="宋体"/>
                <w:color w:val="000000"/>
                <w:szCs w:val="21"/>
                <w:lang w:val="en-US" w:eastAsia="zh-CN"/>
              </w:rPr>
              <w:t xml:space="preserve">, we </w:t>
            </w:r>
            <w:r w:rsidR="006E4CD4" w:rsidRPr="000047E9">
              <w:rPr>
                <w:rFonts w:eastAsia="宋体"/>
                <w:color w:val="000000"/>
                <w:szCs w:val="21"/>
                <w:lang w:val="en-US" w:eastAsia="zh-CN"/>
              </w:rPr>
              <w:t>have FG 33-</w:t>
            </w:r>
            <w:r w:rsidR="00FF1E17" w:rsidRPr="000047E9">
              <w:rPr>
                <w:rFonts w:eastAsia="宋体"/>
                <w:color w:val="000000"/>
                <w:szCs w:val="21"/>
                <w:lang w:val="en-US" w:eastAsia="zh-CN"/>
              </w:rPr>
              <w:t>3-</w:t>
            </w:r>
            <w:r w:rsidR="006E4CD4" w:rsidRPr="000047E9">
              <w:rPr>
                <w:rFonts w:eastAsia="宋体"/>
                <w:color w:val="000000"/>
                <w:szCs w:val="21"/>
                <w:lang w:val="en-US" w:eastAsia="zh-CN"/>
              </w:rPr>
              <w:t>5</w:t>
            </w:r>
            <w:r w:rsidR="00FF1E17" w:rsidRPr="000047E9">
              <w:rPr>
                <w:rFonts w:eastAsia="宋体"/>
                <w:color w:val="000000"/>
                <w:szCs w:val="21"/>
                <w:lang w:val="en-US" w:eastAsia="zh-CN"/>
              </w:rPr>
              <w:t>.</w:t>
            </w:r>
          </w:p>
          <w:p w14:paraId="7B0E22E0" w14:textId="0A864A3D" w:rsidR="0031184D" w:rsidRDefault="0029566B" w:rsidP="0063642E">
            <w:pPr>
              <w:pStyle w:val="afc"/>
              <w:numPr>
                <w:ilvl w:val="0"/>
                <w:numId w:val="137"/>
              </w:numPr>
              <w:ind w:leftChars="0"/>
              <w:rPr>
                <w:rFonts w:eastAsia="宋体"/>
                <w:color w:val="000000"/>
                <w:szCs w:val="21"/>
                <w:lang w:val="en-US" w:eastAsia="zh-CN"/>
              </w:rPr>
            </w:pPr>
            <w:r w:rsidRPr="000047E9">
              <w:rPr>
                <w:rFonts w:eastAsia="宋体"/>
                <w:color w:val="000000"/>
                <w:szCs w:val="21"/>
                <w:lang w:val="en-US" w:eastAsia="zh-CN"/>
              </w:rPr>
              <w:t xml:space="preserve">For multiplexing </w:t>
            </w:r>
            <w:r w:rsidR="00082186" w:rsidRPr="000047E9">
              <w:rPr>
                <w:rFonts w:eastAsia="宋体"/>
                <w:color w:val="000000"/>
                <w:szCs w:val="21"/>
                <w:lang w:val="en-US" w:eastAsia="zh-CN"/>
              </w:rPr>
              <w:t xml:space="preserve">feedback of </w:t>
            </w:r>
            <w:r w:rsidRPr="000047E9">
              <w:rPr>
                <w:rFonts w:eastAsia="宋体"/>
                <w:color w:val="000000"/>
                <w:szCs w:val="21"/>
                <w:lang w:val="en-US" w:eastAsia="zh-CN"/>
              </w:rPr>
              <w:t>unicast and multicast</w:t>
            </w:r>
            <w:r w:rsidR="00082186" w:rsidRPr="000047E9">
              <w:rPr>
                <w:rFonts w:eastAsia="宋体"/>
                <w:color w:val="000000"/>
                <w:szCs w:val="21"/>
                <w:lang w:val="en-US" w:eastAsia="zh-CN"/>
              </w:rPr>
              <w:t xml:space="preserve"> </w:t>
            </w:r>
            <w:r w:rsidR="00FF1E17" w:rsidRPr="000047E9">
              <w:rPr>
                <w:rFonts w:eastAsia="宋体"/>
                <w:color w:val="000000"/>
                <w:szCs w:val="21"/>
                <w:lang w:val="en-US" w:eastAsia="zh-CN"/>
              </w:rPr>
              <w:t xml:space="preserve">with the </w:t>
            </w:r>
            <w:r w:rsidR="00FF1E17" w:rsidRPr="00D16AFE">
              <w:rPr>
                <w:rFonts w:eastAsia="宋体"/>
                <w:b/>
                <w:bCs/>
                <w:color w:val="000000"/>
                <w:szCs w:val="21"/>
                <w:lang w:val="en-US" w:eastAsia="zh-CN"/>
              </w:rPr>
              <w:t>same priority and</w:t>
            </w:r>
            <w:r w:rsidR="00FF1E17" w:rsidRPr="000047E9">
              <w:rPr>
                <w:rFonts w:eastAsia="宋体"/>
                <w:color w:val="000000"/>
                <w:szCs w:val="21"/>
                <w:lang w:val="en-US" w:eastAsia="zh-CN"/>
              </w:rPr>
              <w:t xml:space="preserve"> </w:t>
            </w:r>
            <w:r w:rsidR="00FF1E17" w:rsidRPr="000047E9">
              <w:rPr>
                <w:rFonts w:eastAsia="宋体"/>
                <w:b/>
                <w:bCs/>
                <w:color w:val="000000"/>
                <w:szCs w:val="21"/>
                <w:lang w:val="en-US" w:eastAsia="zh-CN"/>
              </w:rPr>
              <w:t>same</w:t>
            </w:r>
            <w:r w:rsidR="00FF1E17" w:rsidRPr="000047E9">
              <w:rPr>
                <w:rFonts w:eastAsia="宋体"/>
                <w:color w:val="000000"/>
                <w:szCs w:val="21"/>
                <w:lang w:val="en-US" w:eastAsia="zh-CN"/>
              </w:rPr>
              <w:t xml:space="preserve"> </w:t>
            </w:r>
            <w:r w:rsidR="0053294B" w:rsidRPr="0053294B">
              <w:rPr>
                <w:rFonts w:eastAsia="宋体"/>
                <w:b/>
                <w:bCs/>
                <w:color w:val="000000"/>
                <w:szCs w:val="21"/>
                <w:lang w:val="en-US" w:eastAsia="zh-CN"/>
              </w:rPr>
              <w:t>CB types</w:t>
            </w:r>
            <w:r w:rsidR="00616C7C" w:rsidRPr="000047E9">
              <w:rPr>
                <w:rFonts w:eastAsia="宋体"/>
                <w:color w:val="000000"/>
                <w:szCs w:val="21"/>
                <w:lang w:val="en-US" w:eastAsia="zh-CN"/>
              </w:rPr>
              <w:t xml:space="preserve"> in the same PUCCH slot</w:t>
            </w:r>
            <w:r w:rsidR="00082186" w:rsidRPr="000047E9">
              <w:rPr>
                <w:rFonts w:eastAsia="宋体"/>
                <w:color w:val="000000"/>
                <w:szCs w:val="21"/>
                <w:lang w:val="en-US" w:eastAsia="zh-CN"/>
              </w:rPr>
              <w:t xml:space="preserve">, </w:t>
            </w:r>
            <w:r w:rsidR="00BB19A9">
              <w:rPr>
                <w:rFonts w:eastAsia="宋体"/>
                <w:color w:val="000000"/>
                <w:szCs w:val="21"/>
                <w:lang w:val="en-US" w:eastAsia="zh-CN"/>
              </w:rPr>
              <w:t xml:space="preserve">we can </w:t>
            </w:r>
            <w:r w:rsidR="00070E3D">
              <w:rPr>
                <w:rFonts w:eastAsia="宋体"/>
                <w:color w:val="000000"/>
                <w:szCs w:val="21"/>
                <w:lang w:val="en-US" w:eastAsia="zh-CN"/>
              </w:rPr>
              <w:t xml:space="preserve">go with the </w:t>
            </w:r>
            <w:r w:rsidR="00FE05BA">
              <w:rPr>
                <w:rFonts w:eastAsia="宋体"/>
                <w:color w:val="000000"/>
                <w:szCs w:val="21"/>
                <w:lang w:val="en-US" w:eastAsia="zh-CN"/>
              </w:rPr>
              <w:t>Option</w:t>
            </w:r>
            <w:r w:rsidR="00070E3D">
              <w:rPr>
                <w:rFonts w:eastAsia="宋体"/>
                <w:color w:val="000000"/>
                <w:szCs w:val="21"/>
                <w:lang w:val="en-US" w:eastAsia="zh-CN"/>
              </w:rPr>
              <w:t xml:space="preserve"> 1</w:t>
            </w:r>
            <w:r w:rsidR="0063642E">
              <w:rPr>
                <w:rFonts w:eastAsia="宋体"/>
                <w:color w:val="000000"/>
                <w:szCs w:val="21"/>
                <w:lang w:val="en-US" w:eastAsia="zh-CN"/>
              </w:rPr>
              <w:t xml:space="preserve"> with some modifications</w:t>
            </w:r>
            <w:r w:rsidR="00496046" w:rsidRPr="000047E9">
              <w:rPr>
                <w:rFonts w:eastAsia="宋体"/>
                <w:color w:val="000000"/>
                <w:szCs w:val="21"/>
                <w:lang w:val="en-US" w:eastAsia="zh-CN"/>
              </w:rPr>
              <w:t>.</w:t>
            </w:r>
          </w:p>
          <w:p w14:paraId="4C7515BA" w14:textId="0EDB3115" w:rsidR="0063642E" w:rsidRDefault="0063642E" w:rsidP="0063642E">
            <w:pPr>
              <w:pStyle w:val="afc"/>
              <w:numPr>
                <w:ilvl w:val="2"/>
                <w:numId w:val="137"/>
              </w:numPr>
              <w:spacing w:afterLines="50" w:after="120"/>
              <w:ind w:leftChars="0"/>
              <w:jc w:val="both"/>
              <w:rPr>
                <w:b/>
                <w:bCs/>
                <w:szCs w:val="21"/>
                <w:lang w:val="en-US"/>
              </w:rPr>
            </w:pPr>
            <w:r w:rsidRPr="00097B72">
              <w:rPr>
                <w:b/>
                <w:bCs/>
                <w:szCs w:val="21"/>
                <w:lang w:val="en-US"/>
              </w:rPr>
              <w:t xml:space="preserve">add an FG for </w:t>
            </w:r>
            <w:ins w:id="667" w:author="Le Liu" w:date="2022-02-23T22:14:00Z">
              <w:r w:rsidR="00707B44">
                <w:rPr>
                  <w:b/>
                  <w:bCs/>
                  <w:szCs w:val="21"/>
                  <w:lang w:val="en-US"/>
                </w:rPr>
                <w:t xml:space="preserve">Mode 2 </w:t>
              </w:r>
            </w:ins>
            <w:r w:rsidRPr="00097B72">
              <w:rPr>
                <w:b/>
                <w:bCs/>
                <w:szCs w:val="21"/>
                <w:lang w:val="en-US"/>
              </w:rPr>
              <w:t xml:space="preserve">TDM-ed Type-1 HARQ-ACK </w:t>
            </w:r>
            <w:ins w:id="668" w:author="Le Liu" w:date="2022-02-23T22:15:00Z">
              <w:r w:rsidR="002A177B">
                <w:rPr>
                  <w:b/>
                  <w:bCs/>
                  <w:szCs w:val="21"/>
                  <w:lang w:val="en-US"/>
                </w:rPr>
                <w:t xml:space="preserve">ACK/NACK-based </w:t>
              </w:r>
            </w:ins>
            <w:r w:rsidRPr="00097B72">
              <w:rPr>
                <w:b/>
                <w:bCs/>
                <w:szCs w:val="21"/>
                <w:lang w:val="en-US"/>
              </w:rPr>
              <w:t>codebook for</w:t>
            </w:r>
            <w:ins w:id="669" w:author="Huawei" w:date="2022-02-24T07:12:00Z">
              <w:r>
                <w:rPr>
                  <w:b/>
                  <w:bCs/>
                  <w:szCs w:val="21"/>
                  <w:lang w:val="en-US"/>
                </w:rPr>
                <w:t xml:space="preserve"> multiplexing HARQ-ACK for unicast and HARQ-ACK for</w:t>
              </w:r>
            </w:ins>
            <w:r w:rsidRPr="00097B72">
              <w:rPr>
                <w:b/>
                <w:bCs/>
                <w:szCs w:val="21"/>
                <w:lang w:val="en-US"/>
              </w:rPr>
              <w:t xml:space="preserve"> multicast</w:t>
            </w:r>
            <w:ins w:id="670" w:author="Le Liu" w:date="2022-02-23T22:14:00Z">
              <w:r w:rsidR="00707B44">
                <w:rPr>
                  <w:b/>
                  <w:bCs/>
                  <w:szCs w:val="21"/>
                  <w:lang w:val="en-US"/>
                </w:rPr>
                <w:t xml:space="preserve"> with same priority</w:t>
              </w:r>
            </w:ins>
          </w:p>
          <w:p w14:paraId="27E5613C" w14:textId="77777777" w:rsidR="00673AA7" w:rsidRPr="00673AA7" w:rsidRDefault="0063642E" w:rsidP="00673AA7">
            <w:pPr>
              <w:pStyle w:val="afc"/>
              <w:numPr>
                <w:ilvl w:val="3"/>
                <w:numId w:val="137"/>
              </w:numPr>
              <w:spacing w:afterLines="50" w:after="120"/>
              <w:ind w:leftChars="0"/>
              <w:jc w:val="both"/>
              <w:rPr>
                <w:ins w:id="671" w:author="Le Liu" w:date="2022-02-23T22:15:00Z"/>
                <w:b/>
                <w:bCs/>
                <w:szCs w:val="21"/>
                <w:lang w:val="en-US"/>
              </w:rPr>
            </w:pPr>
            <w:ins w:id="672" w:author="Huawei" w:date="2022-02-24T06:49:00Z">
              <w:r>
                <w:rPr>
                  <w:rFonts w:eastAsia="宋体"/>
                  <w:b/>
                  <w:bCs/>
                  <w:szCs w:val="21"/>
                  <w:lang w:val="en-US" w:eastAsia="zh-CN"/>
                </w:rPr>
                <w:t>Note: TDM-ed Type-1 HARQ</w:t>
              </w:r>
            </w:ins>
            <w:ins w:id="673" w:author="Huawei" w:date="2022-02-24T06:50:00Z">
              <w:r>
                <w:rPr>
                  <w:rFonts w:eastAsia="宋体"/>
                  <w:b/>
                  <w:bCs/>
                  <w:szCs w:val="21"/>
                  <w:lang w:val="en-US" w:eastAsia="zh-CN"/>
                </w:rPr>
                <w:t>-ACK codebook</w:t>
              </w:r>
            </w:ins>
            <w:ins w:id="674" w:author="Huawei" w:date="2022-02-24T06:51:00Z">
              <w:r>
                <w:rPr>
                  <w:rFonts w:eastAsia="宋体"/>
                  <w:b/>
                  <w:bCs/>
                  <w:szCs w:val="21"/>
                  <w:lang w:val="en-US" w:eastAsia="zh-CN"/>
                </w:rPr>
                <w:t xml:space="preserve"> is generated based on the union TDRA tables f</w:t>
              </w:r>
            </w:ins>
            <w:ins w:id="675" w:author="Huawei" w:date="2022-02-24T06:52:00Z">
              <w:r>
                <w:rPr>
                  <w:rFonts w:eastAsia="宋体"/>
                  <w:b/>
                  <w:bCs/>
                  <w:szCs w:val="21"/>
                  <w:lang w:val="en-US" w:eastAsia="zh-CN"/>
                </w:rPr>
                <w:t>rom unicast and multicast and the union/</w:t>
              </w:r>
              <w:r w:rsidRPr="00104E21">
                <w:rPr>
                  <w:rFonts w:eastAsia="宋体"/>
                  <w:b/>
                  <w:bCs/>
                  <w:szCs w:val="21"/>
                  <w:highlight w:val="yellow"/>
                  <w:lang w:val="en-US" w:eastAsia="zh-CN"/>
                </w:rPr>
                <w:t>intersection</w:t>
              </w:r>
              <w:r>
                <w:rPr>
                  <w:rFonts w:eastAsia="宋体"/>
                  <w:b/>
                  <w:bCs/>
                  <w:szCs w:val="21"/>
                  <w:lang w:val="en-US" w:eastAsia="zh-CN"/>
                </w:rPr>
                <w:t xml:space="preserve"> of k1 sets from unicast and multicast.</w:t>
              </w:r>
            </w:ins>
          </w:p>
          <w:p w14:paraId="78EC2EFE" w14:textId="22BA3AB8" w:rsidR="002A177B" w:rsidRPr="002A177B" w:rsidRDefault="00E561B8" w:rsidP="002A177B">
            <w:pPr>
              <w:pStyle w:val="afc"/>
              <w:numPr>
                <w:ilvl w:val="3"/>
                <w:numId w:val="137"/>
              </w:numPr>
              <w:spacing w:afterLines="50" w:after="120"/>
              <w:ind w:leftChars="0"/>
              <w:jc w:val="both"/>
              <w:rPr>
                <w:ins w:id="676" w:author="Le Liu" w:date="2022-02-23T22:15:00Z"/>
                <w:b/>
                <w:bCs/>
                <w:szCs w:val="21"/>
                <w:lang w:val="en-US"/>
              </w:rPr>
            </w:pPr>
            <w:ins w:id="677" w:author="Le Liu" w:date="2022-02-23T22:26:00Z">
              <w:r>
                <w:rPr>
                  <w:rFonts w:eastAsia="宋体"/>
                  <w:color w:val="000000"/>
                  <w:szCs w:val="21"/>
                  <w:lang w:val="en-US" w:eastAsia="zh-CN"/>
                </w:rPr>
                <w:t xml:space="preserve">This </w:t>
              </w:r>
            </w:ins>
            <w:ins w:id="678" w:author="Le Liu" w:date="2022-02-23T22:25:00Z">
              <w:r>
                <w:rPr>
                  <w:rFonts w:eastAsia="宋体"/>
                  <w:color w:val="000000"/>
                  <w:szCs w:val="21"/>
                  <w:lang w:val="en-US" w:eastAsia="zh-CN"/>
                </w:rPr>
                <w:t>FG’s</w:t>
              </w:r>
            </w:ins>
            <w:ins w:id="679" w:author="Le Liu" w:date="2022-02-23T22:15:00Z">
              <w:r w:rsidR="00673AA7" w:rsidRPr="00673AA7">
                <w:rPr>
                  <w:rFonts w:eastAsia="宋体"/>
                  <w:color w:val="000000"/>
                  <w:szCs w:val="21"/>
                  <w:lang w:val="en-US" w:eastAsia="zh-CN"/>
                </w:rPr>
                <w:t xml:space="preserve"> prerequisite is 33-2a</w:t>
              </w:r>
            </w:ins>
            <w:ins w:id="680" w:author="Le Liu" w:date="2022-02-23T22:20:00Z">
              <w:r w:rsidR="00037442">
                <w:rPr>
                  <w:rFonts w:eastAsia="宋体"/>
                  <w:color w:val="000000"/>
                  <w:szCs w:val="21"/>
                  <w:lang w:val="en-US" w:eastAsia="zh-CN"/>
                </w:rPr>
                <w:t>.</w:t>
              </w:r>
            </w:ins>
          </w:p>
          <w:p w14:paraId="5B9EED12" w14:textId="4B53613D" w:rsidR="00673AA7" w:rsidRPr="0021240C" w:rsidRDefault="00E561B8" w:rsidP="0021240C">
            <w:pPr>
              <w:pStyle w:val="afc"/>
              <w:numPr>
                <w:ilvl w:val="3"/>
                <w:numId w:val="137"/>
              </w:numPr>
              <w:spacing w:afterLines="50" w:after="120"/>
              <w:ind w:leftChars="0"/>
              <w:jc w:val="both"/>
              <w:rPr>
                <w:rFonts w:eastAsia="宋体"/>
                <w:color w:val="000000"/>
                <w:szCs w:val="21"/>
                <w:lang w:val="en-US" w:eastAsia="zh-CN"/>
              </w:rPr>
            </w:pPr>
            <w:ins w:id="681" w:author="Le Liu" w:date="2022-02-23T22:26:00Z">
              <w:r>
                <w:rPr>
                  <w:rFonts w:eastAsia="宋体"/>
                  <w:color w:val="000000"/>
                  <w:szCs w:val="21"/>
                  <w:lang w:val="en-US" w:eastAsia="zh-CN"/>
                </w:rPr>
                <w:t>This FG</w:t>
              </w:r>
            </w:ins>
            <w:ins w:id="682" w:author="Le Liu" w:date="2022-02-23T22:21:00Z">
              <w:r w:rsidR="00037442">
                <w:rPr>
                  <w:rFonts w:eastAsia="宋体"/>
                  <w:color w:val="000000"/>
                  <w:szCs w:val="21"/>
                  <w:lang w:val="en-US" w:eastAsia="zh-CN"/>
                </w:rPr>
                <w:t xml:space="preserve"> is </w:t>
              </w:r>
            </w:ins>
            <w:ins w:id="683" w:author="Le Liu" w:date="2022-02-23T22:26:00Z">
              <w:r>
                <w:rPr>
                  <w:rFonts w:eastAsia="宋体"/>
                  <w:color w:val="000000"/>
                  <w:szCs w:val="21"/>
                  <w:lang w:val="en-US" w:eastAsia="zh-CN"/>
                </w:rPr>
                <w:t xml:space="preserve">the </w:t>
              </w:r>
            </w:ins>
            <w:ins w:id="684" w:author="Le Liu" w:date="2022-02-23T22:21:00Z">
              <w:r w:rsidR="00037442">
                <w:rPr>
                  <w:rFonts w:eastAsia="宋体"/>
                  <w:color w:val="000000"/>
                  <w:szCs w:val="21"/>
                  <w:lang w:val="en-US" w:eastAsia="zh-CN"/>
                </w:rPr>
                <w:t xml:space="preserve">prerequisite of </w:t>
              </w:r>
            </w:ins>
            <w:ins w:id="685" w:author="Le Liu" w:date="2022-02-23T22:15:00Z">
              <w:r w:rsidR="002A177B" w:rsidRPr="0021240C">
                <w:rPr>
                  <w:rFonts w:eastAsia="宋体"/>
                  <w:color w:val="000000"/>
                  <w:szCs w:val="21"/>
                  <w:lang w:val="en-US" w:eastAsia="zh-CN"/>
                </w:rPr>
                <w:t>FG 33-3-4.</w:t>
              </w:r>
            </w:ins>
          </w:p>
          <w:p w14:paraId="29DD2806" w14:textId="37A486E1" w:rsidR="0063642E" w:rsidRDefault="0063642E" w:rsidP="0063642E">
            <w:pPr>
              <w:pStyle w:val="afc"/>
              <w:numPr>
                <w:ilvl w:val="2"/>
                <w:numId w:val="137"/>
              </w:numPr>
              <w:spacing w:afterLines="50" w:after="120"/>
              <w:ind w:leftChars="0"/>
              <w:jc w:val="both"/>
              <w:rPr>
                <w:b/>
                <w:bCs/>
                <w:szCs w:val="21"/>
                <w:lang w:val="en-US"/>
              </w:rPr>
            </w:pPr>
            <w:r w:rsidRPr="00097B72">
              <w:rPr>
                <w:b/>
                <w:bCs/>
                <w:szCs w:val="21"/>
                <w:lang w:val="en-US"/>
              </w:rPr>
              <w:t xml:space="preserve">add an FG for FDM-ed Type-1 HARQ-ACK </w:t>
            </w:r>
            <w:ins w:id="686" w:author="Le Liu" w:date="2022-02-23T22:21:00Z">
              <w:r w:rsidR="001F5C90">
                <w:rPr>
                  <w:b/>
                  <w:bCs/>
                  <w:szCs w:val="21"/>
                  <w:lang w:val="en-US"/>
                </w:rPr>
                <w:t xml:space="preserve">ACK/NACK-based </w:t>
              </w:r>
            </w:ins>
            <w:r w:rsidRPr="00097B72">
              <w:rPr>
                <w:b/>
                <w:bCs/>
                <w:szCs w:val="21"/>
                <w:lang w:val="en-US"/>
              </w:rPr>
              <w:t xml:space="preserve">codebook for </w:t>
            </w:r>
            <w:ins w:id="687" w:author="Huawei" w:date="2022-02-24T07:12:00Z">
              <w:r w:rsidRPr="00363644">
                <w:rPr>
                  <w:b/>
                  <w:bCs/>
                  <w:szCs w:val="21"/>
                  <w:lang w:val="en-US"/>
                </w:rPr>
                <w:t xml:space="preserve">multiplexing HARQ-ACK for unicast and HARQ-ACK for </w:t>
              </w:r>
            </w:ins>
            <w:r w:rsidRPr="00097B72">
              <w:rPr>
                <w:b/>
                <w:bCs/>
                <w:szCs w:val="21"/>
                <w:lang w:val="en-US"/>
              </w:rPr>
              <w:t>multicast</w:t>
            </w:r>
            <w:ins w:id="688" w:author="Le Liu" w:date="2022-02-23T22:21:00Z">
              <w:r w:rsidR="001F5C90">
                <w:rPr>
                  <w:b/>
                  <w:bCs/>
                  <w:szCs w:val="21"/>
                  <w:lang w:val="en-US"/>
                </w:rPr>
                <w:t xml:space="preserve"> </w:t>
              </w:r>
            </w:ins>
            <w:ins w:id="689" w:author="Le Liu" w:date="2022-02-23T22:25:00Z">
              <w:r w:rsidR="00F16F0B">
                <w:rPr>
                  <w:b/>
                  <w:bCs/>
                  <w:szCs w:val="21"/>
                  <w:lang w:val="en-US"/>
                </w:rPr>
                <w:t>associated with max X G-RNTIs</w:t>
              </w:r>
              <w:r w:rsidR="00F16F0B">
                <w:rPr>
                  <w:rFonts w:eastAsia="宋体"/>
                  <w:color w:val="000000"/>
                  <w:szCs w:val="21"/>
                  <w:lang w:val="en-US" w:eastAsia="zh-CN"/>
                </w:rPr>
                <w:t xml:space="preserve"> </w:t>
              </w:r>
            </w:ins>
            <w:ins w:id="690" w:author="Le Liu" w:date="2022-02-23T22:21:00Z">
              <w:r w:rsidR="001F5C90">
                <w:rPr>
                  <w:b/>
                  <w:bCs/>
                  <w:szCs w:val="21"/>
                  <w:lang w:val="en-US"/>
                </w:rPr>
                <w:t>with same priority</w:t>
              </w:r>
            </w:ins>
          </w:p>
          <w:p w14:paraId="24552A33" w14:textId="168E9705" w:rsidR="0063642E" w:rsidRPr="001F5C90" w:rsidRDefault="0063642E" w:rsidP="0063642E">
            <w:pPr>
              <w:pStyle w:val="afc"/>
              <w:numPr>
                <w:ilvl w:val="3"/>
                <w:numId w:val="137"/>
              </w:numPr>
              <w:spacing w:afterLines="50" w:after="120"/>
              <w:ind w:leftChars="0"/>
              <w:jc w:val="both"/>
              <w:rPr>
                <w:ins w:id="691" w:author="Le Liu" w:date="2022-02-23T22:22:00Z"/>
                <w:b/>
                <w:bCs/>
                <w:szCs w:val="21"/>
                <w:lang w:val="en-US"/>
              </w:rPr>
            </w:pPr>
            <w:ins w:id="692" w:author="Huawei" w:date="2022-02-24T07:07:00Z">
              <w:r>
                <w:rPr>
                  <w:rFonts w:eastAsia="宋体" w:hint="eastAsia"/>
                  <w:b/>
                  <w:bCs/>
                  <w:szCs w:val="21"/>
                  <w:lang w:val="en-US" w:eastAsia="zh-CN"/>
                </w:rPr>
                <w:t>N</w:t>
              </w:r>
              <w:r>
                <w:rPr>
                  <w:rFonts w:eastAsia="宋体"/>
                  <w:b/>
                  <w:bCs/>
                  <w:szCs w:val="21"/>
                  <w:lang w:val="en-US" w:eastAsia="zh-CN"/>
                </w:rPr>
                <w:t xml:space="preserve">ote: </w:t>
              </w:r>
            </w:ins>
            <w:ins w:id="693" w:author="Huawei" w:date="2022-02-24T07:11:00Z">
              <w:r>
                <w:rPr>
                  <w:rFonts w:eastAsia="宋体"/>
                  <w:b/>
                  <w:bCs/>
                  <w:szCs w:val="21"/>
                  <w:lang w:val="en-US" w:eastAsia="zh-CN"/>
                </w:rPr>
                <w:t xml:space="preserve">FDM-ed Type-1 HAQR-ACK codebook </w:t>
              </w:r>
            </w:ins>
            <w:ins w:id="694" w:author="Huawei" w:date="2022-02-24T07:13:00Z">
              <w:r>
                <w:rPr>
                  <w:rFonts w:eastAsia="宋体"/>
                  <w:b/>
                  <w:bCs/>
                  <w:szCs w:val="21"/>
                  <w:lang w:val="en-US" w:eastAsia="zh-CN"/>
                </w:rPr>
                <w:t xml:space="preserve">is generated by concatenating the </w:t>
              </w:r>
            </w:ins>
            <w:ins w:id="695" w:author="Huawei" w:date="2022-02-24T07:18:00Z">
              <w:r>
                <w:rPr>
                  <w:rFonts w:eastAsia="宋体"/>
                  <w:b/>
                  <w:bCs/>
                  <w:szCs w:val="21"/>
                  <w:lang w:val="en-US" w:eastAsia="zh-CN"/>
                </w:rPr>
                <w:t xml:space="preserve">Type-1 </w:t>
              </w:r>
            </w:ins>
            <w:ins w:id="696" w:author="Huawei" w:date="2022-02-24T07:13:00Z">
              <w:r>
                <w:rPr>
                  <w:rFonts w:eastAsia="宋体"/>
                  <w:b/>
                  <w:bCs/>
                  <w:szCs w:val="21"/>
                  <w:lang w:val="en-US" w:eastAsia="zh-CN"/>
                </w:rPr>
                <w:t xml:space="preserve">sub-codebook for unicast and the </w:t>
              </w:r>
            </w:ins>
            <w:ins w:id="697" w:author="Huawei" w:date="2022-02-24T07:18:00Z">
              <w:r>
                <w:rPr>
                  <w:rFonts w:eastAsia="宋体"/>
                  <w:b/>
                  <w:bCs/>
                  <w:szCs w:val="21"/>
                  <w:lang w:val="en-US" w:eastAsia="zh-CN"/>
                </w:rPr>
                <w:t xml:space="preserve">Type-1 </w:t>
              </w:r>
            </w:ins>
            <w:ins w:id="698" w:author="Huawei" w:date="2022-02-24T07:13:00Z">
              <w:r>
                <w:rPr>
                  <w:rFonts w:eastAsia="宋体"/>
                  <w:b/>
                  <w:bCs/>
                  <w:szCs w:val="21"/>
                  <w:lang w:val="en-US" w:eastAsia="zh-CN"/>
                </w:rPr>
                <w:t xml:space="preserve">sub-codebook for multicast. </w:t>
              </w:r>
            </w:ins>
          </w:p>
          <w:p w14:paraId="77446AD6" w14:textId="5B72264D" w:rsidR="001F5C90" w:rsidRPr="00E561B8" w:rsidRDefault="00E561B8" w:rsidP="00E561B8">
            <w:pPr>
              <w:pStyle w:val="afc"/>
              <w:numPr>
                <w:ilvl w:val="3"/>
                <w:numId w:val="137"/>
              </w:numPr>
              <w:spacing w:afterLines="50" w:after="120"/>
              <w:ind w:leftChars="0"/>
              <w:jc w:val="both"/>
              <w:rPr>
                <w:ins w:id="699" w:author="Le Liu" w:date="2022-02-23T22:25:00Z"/>
                <w:b/>
                <w:bCs/>
                <w:szCs w:val="21"/>
                <w:lang w:val="en-US"/>
              </w:rPr>
            </w:pPr>
            <w:ins w:id="700" w:author="Le Liu" w:date="2022-02-23T22:26:00Z">
              <w:r>
                <w:rPr>
                  <w:rFonts w:eastAsia="宋体"/>
                  <w:color w:val="000000"/>
                  <w:szCs w:val="21"/>
                  <w:lang w:val="en-US" w:eastAsia="zh-CN"/>
                </w:rPr>
                <w:t xml:space="preserve">This </w:t>
              </w:r>
            </w:ins>
            <w:ins w:id="701" w:author="Le Liu" w:date="2022-02-23T22:25:00Z">
              <w:r>
                <w:rPr>
                  <w:rFonts w:eastAsia="宋体"/>
                  <w:color w:val="000000"/>
                  <w:szCs w:val="21"/>
                  <w:lang w:val="en-US" w:eastAsia="zh-CN"/>
                </w:rPr>
                <w:t>FG’s</w:t>
              </w:r>
            </w:ins>
            <w:ins w:id="702" w:author="Le Liu" w:date="2022-02-23T22:22:00Z">
              <w:r w:rsidR="001F5C90" w:rsidRPr="00E561B8">
                <w:rPr>
                  <w:rFonts w:eastAsia="宋体"/>
                  <w:color w:val="000000"/>
                  <w:szCs w:val="21"/>
                  <w:lang w:val="en-US" w:eastAsia="zh-CN"/>
                </w:rPr>
                <w:t xml:space="preserve"> prerequisite is 33-2a and 33-3-2.</w:t>
              </w:r>
            </w:ins>
          </w:p>
          <w:p w14:paraId="2DE295A0" w14:textId="5161309F" w:rsidR="00F16F0B" w:rsidRDefault="00F16F0B" w:rsidP="0063642E">
            <w:pPr>
              <w:pStyle w:val="afc"/>
              <w:numPr>
                <w:ilvl w:val="3"/>
                <w:numId w:val="137"/>
              </w:numPr>
              <w:spacing w:afterLines="50" w:after="120"/>
              <w:ind w:leftChars="0"/>
              <w:jc w:val="both"/>
              <w:rPr>
                <w:b/>
                <w:bCs/>
                <w:szCs w:val="21"/>
                <w:lang w:val="en-US"/>
              </w:rPr>
            </w:pPr>
            <w:ins w:id="703" w:author="Le Liu" w:date="2022-02-23T22:25:00Z">
              <w:r>
                <w:rPr>
                  <w:rFonts w:eastAsia="宋体"/>
                  <w:color w:val="000000"/>
                  <w:szCs w:val="21"/>
                  <w:lang w:val="en-US" w:eastAsia="zh-CN"/>
                </w:rPr>
                <w:t>FFS value of X G-RNTIs</w:t>
              </w:r>
            </w:ins>
          </w:p>
          <w:p w14:paraId="7240ACF5" w14:textId="3C9965E3" w:rsidR="0063642E" w:rsidRDefault="0063642E" w:rsidP="0063642E">
            <w:pPr>
              <w:pStyle w:val="afc"/>
              <w:numPr>
                <w:ilvl w:val="2"/>
                <w:numId w:val="137"/>
              </w:numPr>
              <w:spacing w:afterLines="50" w:after="120"/>
              <w:ind w:leftChars="0"/>
              <w:jc w:val="both"/>
              <w:rPr>
                <w:ins w:id="704" w:author="Huawei" w:date="2022-02-24T07:14:00Z"/>
                <w:b/>
                <w:bCs/>
                <w:szCs w:val="21"/>
                <w:lang w:val="en-US"/>
              </w:rPr>
            </w:pPr>
            <w:r w:rsidRPr="00097B72">
              <w:rPr>
                <w:b/>
                <w:bCs/>
                <w:szCs w:val="21"/>
                <w:lang w:val="en-US"/>
              </w:rPr>
              <w:t xml:space="preserve">add an FG for Type-2 HARQ-ACK </w:t>
            </w:r>
            <w:ins w:id="705" w:author="Le Liu" w:date="2022-02-23T22:21:00Z">
              <w:r w:rsidR="00546464">
                <w:rPr>
                  <w:b/>
                  <w:bCs/>
                  <w:szCs w:val="21"/>
                  <w:lang w:val="en-US"/>
                </w:rPr>
                <w:t xml:space="preserve">ACK/NACK-based </w:t>
              </w:r>
            </w:ins>
            <w:r w:rsidRPr="00097B72">
              <w:rPr>
                <w:b/>
                <w:bCs/>
                <w:szCs w:val="21"/>
                <w:lang w:val="en-US"/>
              </w:rPr>
              <w:t>codebook for</w:t>
            </w:r>
            <w:ins w:id="706" w:author="Huawei" w:date="2022-02-24T07:15:00Z">
              <w:r w:rsidRPr="00E42E35">
                <w:rPr>
                  <w:b/>
                  <w:bCs/>
                  <w:szCs w:val="21"/>
                  <w:lang w:val="en-US"/>
                </w:rPr>
                <w:t xml:space="preserve"> multiplexing HARQ-ACK for unicast and HARQ-ACK for</w:t>
              </w:r>
            </w:ins>
            <w:r w:rsidRPr="00097B72">
              <w:rPr>
                <w:b/>
                <w:bCs/>
                <w:szCs w:val="21"/>
                <w:lang w:val="en-US"/>
              </w:rPr>
              <w:t xml:space="preserve"> multicast</w:t>
            </w:r>
            <w:ins w:id="707" w:author="Le Liu" w:date="2022-02-23T22:23:00Z">
              <w:r w:rsidR="00B52442">
                <w:rPr>
                  <w:b/>
                  <w:bCs/>
                  <w:szCs w:val="21"/>
                  <w:lang w:val="en-US"/>
                </w:rPr>
                <w:t xml:space="preserve"> </w:t>
              </w:r>
            </w:ins>
            <w:ins w:id="708" w:author="Le Liu" w:date="2022-02-23T22:24:00Z">
              <w:r w:rsidR="001E49C1">
                <w:rPr>
                  <w:b/>
                  <w:bCs/>
                  <w:szCs w:val="21"/>
                  <w:lang w:val="en-US"/>
                </w:rPr>
                <w:t xml:space="preserve">associated with max </w:t>
              </w:r>
            </w:ins>
            <w:ins w:id="709" w:author="Le Liu" w:date="2022-02-23T22:26:00Z">
              <w:r w:rsidR="00E561B8">
                <w:rPr>
                  <w:b/>
                  <w:bCs/>
                  <w:szCs w:val="21"/>
                  <w:lang w:val="en-US"/>
                </w:rPr>
                <w:t>X</w:t>
              </w:r>
            </w:ins>
            <w:ins w:id="710" w:author="Le Liu" w:date="2022-02-23T22:24:00Z">
              <w:r w:rsidR="001E49C1">
                <w:rPr>
                  <w:b/>
                  <w:bCs/>
                  <w:szCs w:val="21"/>
                  <w:lang w:val="en-US"/>
                </w:rPr>
                <w:t xml:space="preserve"> G-RNTIs</w:t>
              </w:r>
            </w:ins>
            <w:ins w:id="711" w:author="Le Liu" w:date="2022-02-23T22:23:00Z">
              <w:r w:rsidR="000E3D47">
                <w:rPr>
                  <w:rFonts w:eastAsia="宋体"/>
                  <w:color w:val="000000"/>
                  <w:szCs w:val="21"/>
                  <w:lang w:val="en-US" w:eastAsia="zh-CN"/>
                </w:rPr>
                <w:t xml:space="preserve"> </w:t>
              </w:r>
              <w:r w:rsidR="00B52442">
                <w:rPr>
                  <w:b/>
                  <w:bCs/>
                  <w:szCs w:val="21"/>
                  <w:lang w:val="en-US"/>
                </w:rPr>
                <w:t>with same priority</w:t>
              </w:r>
            </w:ins>
          </w:p>
          <w:p w14:paraId="36382951" w14:textId="2A549906" w:rsidR="0063642E" w:rsidRPr="00B52442" w:rsidRDefault="0063642E" w:rsidP="0063642E">
            <w:pPr>
              <w:pStyle w:val="afc"/>
              <w:numPr>
                <w:ilvl w:val="3"/>
                <w:numId w:val="137"/>
              </w:numPr>
              <w:spacing w:afterLines="50" w:after="120"/>
              <w:ind w:leftChars="0"/>
              <w:jc w:val="both"/>
              <w:rPr>
                <w:ins w:id="712" w:author="Le Liu" w:date="2022-02-23T22:23:00Z"/>
                <w:b/>
                <w:bCs/>
                <w:szCs w:val="21"/>
                <w:lang w:val="en-US"/>
              </w:rPr>
            </w:pPr>
            <w:ins w:id="713" w:author="Huawei" w:date="2022-02-24T07:17:00Z">
              <w:r>
                <w:rPr>
                  <w:rFonts w:eastAsia="宋体" w:hint="eastAsia"/>
                  <w:b/>
                  <w:bCs/>
                  <w:szCs w:val="21"/>
                  <w:lang w:val="en-US" w:eastAsia="zh-CN"/>
                </w:rPr>
                <w:t>N</w:t>
              </w:r>
              <w:r>
                <w:rPr>
                  <w:rFonts w:eastAsia="宋体"/>
                  <w:b/>
                  <w:bCs/>
                  <w:szCs w:val="21"/>
                  <w:lang w:val="en-US" w:eastAsia="zh-CN"/>
                </w:rPr>
                <w:t>ote: The Type-</w:t>
              </w:r>
            </w:ins>
            <w:ins w:id="714" w:author="Huawei" w:date="2022-02-24T07:18:00Z">
              <w:r>
                <w:rPr>
                  <w:rFonts w:eastAsia="宋体"/>
                  <w:b/>
                  <w:bCs/>
                  <w:szCs w:val="21"/>
                  <w:lang w:val="en-US" w:eastAsia="zh-CN"/>
                </w:rPr>
                <w:t xml:space="preserve">2 HARQ-ACK codebook is </w:t>
              </w:r>
              <w:r w:rsidRPr="00104E21">
                <w:rPr>
                  <w:rFonts w:eastAsia="宋体"/>
                  <w:b/>
                  <w:bCs/>
                  <w:szCs w:val="21"/>
                  <w:lang w:val="en-US" w:eastAsia="zh-CN"/>
                </w:rPr>
                <w:t>generated by concatenating the</w:t>
              </w:r>
              <w:r>
                <w:rPr>
                  <w:rFonts w:eastAsia="宋体"/>
                  <w:b/>
                  <w:bCs/>
                  <w:szCs w:val="21"/>
                  <w:lang w:val="en-US" w:eastAsia="zh-CN"/>
                </w:rPr>
                <w:t xml:space="preserve"> Type-2</w:t>
              </w:r>
              <w:r w:rsidRPr="00104E21">
                <w:rPr>
                  <w:rFonts w:eastAsia="宋体"/>
                  <w:b/>
                  <w:bCs/>
                  <w:szCs w:val="21"/>
                  <w:lang w:val="en-US" w:eastAsia="zh-CN"/>
                </w:rPr>
                <w:t xml:space="preserve"> sub-codebook for unicast and the Type-2</w:t>
              </w:r>
              <w:r>
                <w:rPr>
                  <w:rFonts w:eastAsia="宋体"/>
                  <w:b/>
                  <w:bCs/>
                  <w:szCs w:val="21"/>
                  <w:lang w:val="en-US" w:eastAsia="zh-CN"/>
                </w:rPr>
                <w:t xml:space="preserve"> </w:t>
              </w:r>
              <w:r w:rsidRPr="00104E21">
                <w:rPr>
                  <w:rFonts w:eastAsia="宋体"/>
                  <w:b/>
                  <w:bCs/>
                  <w:szCs w:val="21"/>
                  <w:lang w:val="en-US" w:eastAsia="zh-CN"/>
                </w:rPr>
                <w:t>sub-codebook for multicast.</w:t>
              </w:r>
            </w:ins>
          </w:p>
          <w:p w14:paraId="0A7F3CBF" w14:textId="271D256B" w:rsidR="00B52442" w:rsidRPr="000E3D47" w:rsidRDefault="00E561B8" w:rsidP="0063642E">
            <w:pPr>
              <w:pStyle w:val="afc"/>
              <w:numPr>
                <w:ilvl w:val="3"/>
                <w:numId w:val="137"/>
              </w:numPr>
              <w:spacing w:afterLines="50" w:after="120"/>
              <w:ind w:leftChars="0"/>
              <w:jc w:val="both"/>
              <w:rPr>
                <w:ins w:id="715" w:author="Le Liu" w:date="2022-02-23T22:23:00Z"/>
                <w:b/>
                <w:bCs/>
                <w:szCs w:val="21"/>
                <w:lang w:val="en-US"/>
              </w:rPr>
            </w:pPr>
            <w:ins w:id="716" w:author="Le Liu" w:date="2022-02-23T22:26:00Z">
              <w:r>
                <w:rPr>
                  <w:rFonts w:eastAsia="宋体"/>
                  <w:color w:val="000000"/>
                  <w:szCs w:val="21"/>
                  <w:lang w:val="en-US" w:eastAsia="zh-CN"/>
                </w:rPr>
                <w:t xml:space="preserve">This FG’s </w:t>
              </w:r>
            </w:ins>
            <w:ins w:id="717" w:author="Le Liu" w:date="2022-02-23T22:23:00Z">
              <w:r w:rsidR="00B52442" w:rsidRPr="00673AA7">
                <w:rPr>
                  <w:rFonts w:eastAsia="宋体"/>
                  <w:color w:val="000000"/>
                  <w:szCs w:val="21"/>
                  <w:lang w:val="en-US" w:eastAsia="zh-CN"/>
                </w:rPr>
                <w:t>prerequisite is 33-2a</w:t>
              </w:r>
            </w:ins>
          </w:p>
          <w:p w14:paraId="782F346B" w14:textId="6926B3E8" w:rsidR="00CB13EC" w:rsidRPr="00EA6BED" w:rsidRDefault="000E3D47" w:rsidP="00EA6BED">
            <w:pPr>
              <w:pStyle w:val="afc"/>
              <w:numPr>
                <w:ilvl w:val="3"/>
                <w:numId w:val="137"/>
              </w:numPr>
              <w:spacing w:afterLines="50" w:after="120"/>
              <w:ind w:leftChars="0"/>
              <w:jc w:val="both"/>
              <w:rPr>
                <w:b/>
                <w:bCs/>
                <w:szCs w:val="21"/>
                <w:lang w:val="en-US"/>
              </w:rPr>
            </w:pPr>
            <w:ins w:id="718" w:author="Le Liu" w:date="2022-02-23T22:23:00Z">
              <w:r>
                <w:rPr>
                  <w:rFonts w:eastAsia="宋体"/>
                  <w:color w:val="000000"/>
                  <w:szCs w:val="21"/>
                  <w:lang w:val="en-US" w:eastAsia="zh-CN"/>
                </w:rPr>
                <w:t>FFS value</w:t>
              </w:r>
            </w:ins>
            <w:ins w:id="719" w:author="Le Liu" w:date="2022-02-23T22:24:00Z">
              <w:r w:rsidR="00F16F0B">
                <w:rPr>
                  <w:rFonts w:eastAsia="宋体"/>
                  <w:color w:val="000000"/>
                  <w:szCs w:val="21"/>
                  <w:lang w:val="en-US" w:eastAsia="zh-CN"/>
                </w:rPr>
                <w:t xml:space="preserve"> of </w:t>
              </w:r>
            </w:ins>
            <w:ins w:id="720" w:author="Le Liu" w:date="2022-02-23T22:26:00Z">
              <w:r w:rsidR="00E561B8">
                <w:rPr>
                  <w:rFonts w:eastAsia="宋体"/>
                  <w:color w:val="000000"/>
                  <w:szCs w:val="21"/>
                  <w:lang w:val="en-US" w:eastAsia="zh-CN"/>
                </w:rPr>
                <w:t>X</w:t>
              </w:r>
            </w:ins>
            <w:ins w:id="721" w:author="Le Liu" w:date="2022-02-23T22:23:00Z">
              <w:r>
                <w:rPr>
                  <w:rFonts w:eastAsia="宋体"/>
                  <w:color w:val="000000"/>
                  <w:szCs w:val="21"/>
                  <w:lang w:val="en-US" w:eastAsia="zh-CN"/>
                </w:rPr>
                <w:t xml:space="preserve"> G-RNTIs</w:t>
              </w:r>
            </w:ins>
          </w:p>
        </w:tc>
      </w:tr>
      <w:tr w:rsidR="00B55A07" w:rsidRPr="002A7CE1" w14:paraId="137B72C2" w14:textId="77777777" w:rsidTr="003603EA">
        <w:tc>
          <w:tcPr>
            <w:tcW w:w="506" w:type="pct"/>
          </w:tcPr>
          <w:p w14:paraId="23602449" w14:textId="11252048" w:rsidR="00B55A07" w:rsidRDefault="0007687F" w:rsidP="00621112">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A5CC196" w14:textId="66AC8499" w:rsidR="00B55A07" w:rsidRPr="00B54505" w:rsidRDefault="0007687F" w:rsidP="00621112">
            <w:pPr>
              <w:rPr>
                <w:rFonts w:eastAsia="宋体"/>
                <w:color w:val="000000"/>
                <w:szCs w:val="21"/>
                <w:lang w:val="en-US" w:eastAsia="zh-CN"/>
              </w:rPr>
            </w:pPr>
            <w:r>
              <w:rPr>
                <w:rFonts w:eastAsia="宋体"/>
                <w:color w:val="000000"/>
                <w:szCs w:val="21"/>
                <w:lang w:val="en-US" w:eastAsia="zh-CN"/>
              </w:rPr>
              <w:t xml:space="preserve">We have the same understanding on </w:t>
            </w:r>
            <w:r w:rsidR="00E23409">
              <w:rPr>
                <w:rFonts w:eastAsia="宋体"/>
                <w:color w:val="000000"/>
                <w:szCs w:val="21"/>
                <w:lang w:val="en-US" w:eastAsia="zh-CN"/>
              </w:rPr>
              <w:t>constructing CB here, and the difference between option 1 and updated option 2</w:t>
            </w:r>
            <w:r w:rsidR="00C06140">
              <w:rPr>
                <w:rFonts w:eastAsia="宋体"/>
                <w:color w:val="000000"/>
                <w:szCs w:val="21"/>
                <w:lang w:val="en-US" w:eastAsia="zh-CN"/>
              </w:rPr>
              <w:t xml:space="preserve"> </w:t>
            </w:r>
            <w:r w:rsidR="00E23409">
              <w:rPr>
                <w:rFonts w:eastAsia="宋体"/>
                <w:color w:val="000000"/>
                <w:szCs w:val="21"/>
                <w:lang w:val="en-US" w:eastAsia="zh-CN"/>
              </w:rPr>
              <w:t>by removing FDM-ed and TDM-ed from type-2 HARQ-ACK</w:t>
            </w:r>
            <w:r w:rsidR="00E072D2">
              <w:rPr>
                <w:rFonts w:eastAsia="宋体"/>
                <w:color w:val="000000"/>
                <w:szCs w:val="21"/>
                <w:lang w:val="en-US" w:eastAsia="zh-CN"/>
              </w:rPr>
              <w:t xml:space="preserve"> is whether type 1 and 2 are </w:t>
            </w:r>
            <w:r w:rsidR="00230342">
              <w:rPr>
                <w:rFonts w:eastAsia="宋体"/>
                <w:color w:val="000000"/>
                <w:szCs w:val="21"/>
                <w:lang w:val="en-US" w:eastAsia="zh-CN"/>
              </w:rPr>
              <w:t>separated</w:t>
            </w:r>
            <w:r w:rsidR="00E072D2">
              <w:rPr>
                <w:rFonts w:eastAsia="宋体"/>
                <w:color w:val="000000"/>
                <w:szCs w:val="21"/>
                <w:lang w:val="en-US" w:eastAsia="zh-CN"/>
              </w:rPr>
              <w:t xml:space="preserve">, we slightly prefer </w:t>
            </w:r>
            <w:r w:rsidR="00230342">
              <w:rPr>
                <w:rFonts w:eastAsia="宋体"/>
                <w:color w:val="000000"/>
                <w:szCs w:val="21"/>
                <w:lang w:val="en-US" w:eastAsia="zh-CN"/>
              </w:rPr>
              <w:t>separation</w:t>
            </w:r>
            <w:r w:rsidR="00E072D2">
              <w:rPr>
                <w:rFonts w:eastAsia="宋体"/>
                <w:color w:val="000000"/>
                <w:szCs w:val="21"/>
                <w:lang w:val="en-US" w:eastAsia="zh-CN"/>
              </w:rPr>
              <w:t xml:space="preserve"> of type 1 and 2 </w:t>
            </w:r>
            <w:r w:rsidR="00230342">
              <w:rPr>
                <w:rFonts w:eastAsia="宋体"/>
                <w:color w:val="000000"/>
                <w:szCs w:val="21"/>
                <w:lang w:val="en-US" w:eastAsia="zh-CN"/>
              </w:rPr>
              <w:t>as what we have in 38.8</w:t>
            </w:r>
            <w:r w:rsidR="0044603D">
              <w:rPr>
                <w:rFonts w:eastAsia="宋体"/>
                <w:color w:val="000000"/>
                <w:szCs w:val="21"/>
                <w:lang w:val="en-US" w:eastAsia="zh-CN"/>
              </w:rPr>
              <w:t>2</w:t>
            </w:r>
            <w:r w:rsidR="00230342">
              <w:rPr>
                <w:rFonts w:eastAsia="宋体"/>
                <w:color w:val="000000"/>
                <w:szCs w:val="21"/>
                <w:lang w:val="en-US" w:eastAsia="zh-CN"/>
              </w:rPr>
              <w:t xml:space="preserve">2 for legacy UEs. </w:t>
            </w:r>
          </w:p>
        </w:tc>
      </w:tr>
      <w:tr w:rsidR="00621112" w:rsidRPr="002A7CE1" w14:paraId="764E0F5D" w14:textId="77777777" w:rsidTr="003603EA">
        <w:tc>
          <w:tcPr>
            <w:tcW w:w="506" w:type="pct"/>
          </w:tcPr>
          <w:p w14:paraId="5FBFBAA1" w14:textId="188CB860" w:rsidR="00621112" w:rsidRDefault="000F3417" w:rsidP="006211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ACB0D14" w14:textId="67D71BE2" w:rsidR="00583647" w:rsidRDefault="000F3417" w:rsidP="000F3417">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hanks for the detailed explanation from companies above.</w:t>
            </w:r>
            <w:r w:rsidR="00030C4A">
              <w:rPr>
                <w:rFonts w:eastAsia="宋体"/>
                <w:color w:val="000000"/>
                <w:szCs w:val="21"/>
                <w:lang w:val="en-US" w:eastAsia="zh-CN"/>
              </w:rPr>
              <w:t xml:space="preserve"> </w:t>
            </w:r>
            <w:r w:rsidR="00583647">
              <w:rPr>
                <w:rFonts w:eastAsia="宋体"/>
                <w:color w:val="000000"/>
                <w:szCs w:val="21"/>
                <w:lang w:val="en-US" w:eastAsia="zh-CN"/>
              </w:rPr>
              <w:t xml:space="preserve">We propose to go with Option2 in Huawei’s comments above. The reason is that Option2 provides a default multiplexing scheme, i.e., multiplexing type-2 codebook for unicast and multicast. </w:t>
            </w:r>
          </w:p>
          <w:p w14:paraId="0BFB6D52" w14:textId="77777777" w:rsidR="000F3417" w:rsidRDefault="00583647" w:rsidP="00030C4A">
            <w:pPr>
              <w:rPr>
                <w:rFonts w:eastAsia="宋体"/>
                <w:color w:val="000000"/>
                <w:szCs w:val="21"/>
                <w:lang w:val="en-US" w:eastAsia="zh-CN"/>
              </w:rPr>
            </w:pPr>
            <w:r>
              <w:rPr>
                <w:rFonts w:eastAsia="宋体"/>
                <w:color w:val="000000"/>
                <w:szCs w:val="21"/>
                <w:lang w:val="en-US" w:eastAsia="zh-CN"/>
              </w:rPr>
              <w:t xml:space="preserve">Without the default multiplexing scheme, different UEs may support different multiplexing schemes, it is difficult to configure a common codebook </w:t>
            </w:r>
            <w:r w:rsidR="00030C4A">
              <w:rPr>
                <w:rFonts w:eastAsia="宋体"/>
                <w:color w:val="000000"/>
                <w:szCs w:val="21"/>
                <w:lang w:val="en-US" w:eastAsia="zh-CN"/>
              </w:rPr>
              <w:t xml:space="preserve">type </w:t>
            </w:r>
            <w:r>
              <w:rPr>
                <w:rFonts w:eastAsia="宋体"/>
                <w:color w:val="000000"/>
                <w:szCs w:val="21"/>
                <w:lang w:val="en-US" w:eastAsia="zh-CN"/>
              </w:rPr>
              <w:t xml:space="preserve">and multiplexing scheme for all UEs in the same group. </w:t>
            </w:r>
            <w:r w:rsidR="00030C4A">
              <w:rPr>
                <w:rFonts w:eastAsia="宋体"/>
                <w:color w:val="000000"/>
                <w:szCs w:val="21"/>
                <w:lang w:val="en-US" w:eastAsia="zh-CN"/>
              </w:rPr>
              <w:t>This will unnecessary complicate the system design.</w:t>
            </w:r>
          </w:p>
          <w:p w14:paraId="479DA22E" w14:textId="77777777" w:rsidR="00030C4A" w:rsidRDefault="00030C4A" w:rsidP="00030C4A">
            <w:pPr>
              <w:rPr>
                <w:rFonts w:eastAsia="宋体"/>
                <w:color w:val="000000"/>
                <w:szCs w:val="21"/>
                <w:lang w:val="en-US" w:eastAsia="zh-CN"/>
              </w:rPr>
            </w:pPr>
          </w:p>
          <w:p w14:paraId="59679864" w14:textId="322E34F8" w:rsidR="00030C4A" w:rsidRPr="00B54505" w:rsidRDefault="00030C4A" w:rsidP="00030C4A">
            <w:pPr>
              <w:rPr>
                <w:rFonts w:eastAsia="宋体"/>
                <w:color w:val="000000"/>
                <w:szCs w:val="21"/>
                <w:lang w:val="en-US" w:eastAsia="zh-CN"/>
              </w:rPr>
            </w:pPr>
            <w:r>
              <w:rPr>
                <w:rFonts w:eastAsia="宋体"/>
                <w:color w:val="000000"/>
                <w:szCs w:val="21"/>
                <w:lang w:val="en-US" w:eastAsia="zh-CN"/>
              </w:rPr>
              <w:t>Regarding the maximum number of G-RNTIs, we suggest to have a separate FG for it instead of coupling it with the FG for multiplexing here. In the end, having a separate FG for the maximum number of G-RNTI can offer the same flexibility as desibled by Qualcomm above from our perspective.</w:t>
            </w:r>
          </w:p>
        </w:tc>
      </w:tr>
      <w:tr w:rsidR="00373575" w:rsidRPr="002A7CE1" w14:paraId="6F4BEEEC" w14:textId="77777777" w:rsidTr="003603EA">
        <w:tc>
          <w:tcPr>
            <w:tcW w:w="506" w:type="pct"/>
          </w:tcPr>
          <w:p w14:paraId="56EB2EAD" w14:textId="68DE0987" w:rsidR="00373575" w:rsidRDefault="00373575" w:rsidP="00373575">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76A97BD" w14:textId="70B3A20D" w:rsidR="00373575" w:rsidRDefault="00373575" w:rsidP="000F3417">
            <w:pPr>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explained, with the clarification by adding all these changes, the differences seem minor. Regarding the point from ZTE there could be a default codebook, seems valid also. Maybe we can take option2 for further solving the prerequisite FGs and reporting granularity, etc…</w:t>
            </w:r>
          </w:p>
        </w:tc>
      </w:tr>
      <w:tr w:rsidR="00181E78" w:rsidRPr="002A7CE1" w14:paraId="2E2F7081" w14:textId="77777777" w:rsidTr="003603EA">
        <w:tc>
          <w:tcPr>
            <w:tcW w:w="506" w:type="pct"/>
          </w:tcPr>
          <w:p w14:paraId="2B538678" w14:textId="104D1BA5" w:rsidR="00181E78" w:rsidRDefault="00181E78" w:rsidP="00373575">
            <w:pPr>
              <w:jc w:val="both"/>
              <w:rPr>
                <w:rFonts w:eastAsia="宋体"/>
                <w:szCs w:val="21"/>
                <w:lang w:val="en-US" w:eastAsia="zh-CN"/>
              </w:rPr>
            </w:pPr>
            <w:r>
              <w:rPr>
                <w:rFonts w:eastAsia="宋体" w:hint="eastAsia"/>
                <w:szCs w:val="21"/>
                <w:lang w:val="en-US" w:eastAsia="zh-CN"/>
              </w:rPr>
              <w:lastRenderedPageBreak/>
              <w:t>C</w:t>
            </w:r>
            <w:r>
              <w:rPr>
                <w:rFonts w:eastAsia="宋体"/>
                <w:szCs w:val="21"/>
                <w:lang w:val="en-US" w:eastAsia="zh-CN"/>
              </w:rPr>
              <w:t>MCC</w:t>
            </w:r>
          </w:p>
        </w:tc>
        <w:tc>
          <w:tcPr>
            <w:tcW w:w="4494" w:type="pct"/>
          </w:tcPr>
          <w:p w14:paraId="3E5A6DB4" w14:textId="76DBD020" w:rsidR="00181E78" w:rsidRDefault="00181E78" w:rsidP="000F3417">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can go with ZTE and Huawei’s suggestion to take option 2</w:t>
            </w:r>
          </w:p>
        </w:tc>
      </w:tr>
      <w:tr w:rsidR="003C363C" w:rsidRPr="002A7CE1" w14:paraId="0FE95E15" w14:textId="77777777" w:rsidTr="003603EA">
        <w:tc>
          <w:tcPr>
            <w:tcW w:w="506" w:type="pct"/>
          </w:tcPr>
          <w:p w14:paraId="7DDD2B17" w14:textId="0E356903" w:rsidR="003C363C" w:rsidRDefault="003C363C" w:rsidP="003C363C">
            <w:pPr>
              <w:jc w:val="both"/>
              <w:rPr>
                <w:rFonts w:eastAsia="宋体"/>
                <w:szCs w:val="21"/>
                <w:lang w:val="en-US" w:eastAsia="zh-CN"/>
              </w:rPr>
            </w:pPr>
            <w:r>
              <w:rPr>
                <w:rFonts w:eastAsia="宋体" w:hint="eastAsia"/>
                <w:szCs w:val="21"/>
                <w:lang w:val="en-US" w:eastAsia="zh-CN"/>
              </w:rPr>
              <w:t>Spr</w:t>
            </w:r>
            <w:r>
              <w:rPr>
                <w:rFonts w:eastAsia="宋体"/>
                <w:szCs w:val="21"/>
                <w:lang w:val="en-US" w:eastAsia="zh-CN"/>
              </w:rPr>
              <w:t>eadtrum</w:t>
            </w:r>
          </w:p>
        </w:tc>
        <w:tc>
          <w:tcPr>
            <w:tcW w:w="4494" w:type="pct"/>
          </w:tcPr>
          <w:p w14:paraId="28CB0772" w14:textId="320A3EE7" w:rsidR="003C363C" w:rsidRDefault="003C363C" w:rsidP="003C363C">
            <w:pPr>
              <w:rPr>
                <w:rFonts w:eastAsia="宋体"/>
                <w:color w:val="000000"/>
                <w:szCs w:val="21"/>
                <w:lang w:val="en-US" w:eastAsia="zh-CN"/>
              </w:rPr>
            </w:pPr>
            <w:r>
              <w:rPr>
                <w:rFonts w:eastAsia="宋体"/>
                <w:color w:val="000000"/>
                <w:szCs w:val="21"/>
                <w:lang w:val="en-US" w:eastAsia="zh-CN"/>
              </w:rPr>
              <w:t>Slightly prefer option 2, but no strong preference.</w:t>
            </w:r>
          </w:p>
        </w:tc>
      </w:tr>
      <w:tr w:rsidR="00D06265" w:rsidRPr="002A7CE1" w14:paraId="10F59B10" w14:textId="77777777" w:rsidTr="003603EA">
        <w:tc>
          <w:tcPr>
            <w:tcW w:w="506" w:type="pct"/>
          </w:tcPr>
          <w:p w14:paraId="02115E61" w14:textId="26238A2B" w:rsidR="00D06265" w:rsidRDefault="00D06265" w:rsidP="003C363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F5E5527" w14:textId="34052FE4" w:rsidR="00D06265" w:rsidRDefault="00D06265" w:rsidP="003C363C">
            <w:pPr>
              <w:rPr>
                <w:rFonts w:eastAsia="宋体"/>
                <w:color w:val="000000"/>
                <w:szCs w:val="21"/>
                <w:lang w:val="en-US" w:eastAsia="zh-CN"/>
              </w:rPr>
            </w:pPr>
            <w:r>
              <w:rPr>
                <w:rFonts w:eastAsia="宋体"/>
                <w:color w:val="000000"/>
                <w:szCs w:val="21"/>
                <w:lang w:val="en-US" w:eastAsia="zh-CN"/>
              </w:rPr>
              <w:t xml:space="preserve">Prefer option 2, and the note content can be merged into the “Note </w:t>
            </w:r>
            <w:bookmarkStart w:id="722" w:name="OLE_LINK4"/>
            <w:bookmarkStart w:id="723" w:name="OLE_LINK5"/>
            <w:r>
              <w:rPr>
                <w:rFonts w:eastAsia="宋体"/>
                <w:color w:val="000000"/>
                <w:szCs w:val="21"/>
                <w:lang w:val="en-US" w:eastAsia="zh-CN"/>
              </w:rPr>
              <w:t>column</w:t>
            </w:r>
            <w:bookmarkEnd w:id="722"/>
            <w:bookmarkEnd w:id="723"/>
            <w:r>
              <w:rPr>
                <w:rFonts w:eastAsia="宋体"/>
                <w:color w:val="000000"/>
                <w:szCs w:val="21"/>
                <w:lang w:val="en-US" w:eastAsia="zh-CN"/>
              </w:rPr>
              <w:t>”</w:t>
            </w:r>
          </w:p>
        </w:tc>
      </w:tr>
      <w:tr w:rsidR="006F7D1B" w:rsidRPr="002A7CE1" w14:paraId="2B01FCA7" w14:textId="77777777" w:rsidTr="003603EA">
        <w:tc>
          <w:tcPr>
            <w:tcW w:w="506" w:type="pct"/>
          </w:tcPr>
          <w:p w14:paraId="6B670762" w14:textId="008EAA0D" w:rsidR="006F7D1B" w:rsidRDefault="006F7D1B" w:rsidP="006F7D1B">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6A932BBE" w14:textId="7C1E565D" w:rsidR="006F7D1B" w:rsidRDefault="006F7D1B" w:rsidP="006F7D1B">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ption 2 is preferred.</w:t>
            </w:r>
          </w:p>
        </w:tc>
      </w:tr>
      <w:tr w:rsidR="006F7D1B" w:rsidRPr="002A7CE1" w14:paraId="543F6875" w14:textId="77777777" w:rsidTr="003603EA">
        <w:tc>
          <w:tcPr>
            <w:tcW w:w="506" w:type="pct"/>
          </w:tcPr>
          <w:p w14:paraId="0B3A77A7" w14:textId="459A292D" w:rsidR="006F7D1B" w:rsidRPr="00CF2FE9" w:rsidRDefault="00CF2FE9"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67ED2B4" w14:textId="0D0E6FCF" w:rsidR="006F7D1B" w:rsidRDefault="00CF2FE9" w:rsidP="006F7D1B">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ore companies prefer Option 2 based on the clarification above.</w:t>
            </w:r>
          </w:p>
          <w:p w14:paraId="7DE404C7" w14:textId="4433C3B7" w:rsidR="00CF2FE9" w:rsidRDefault="00CF2FE9" w:rsidP="006F7D1B">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is made</w:t>
            </w:r>
          </w:p>
          <w:p w14:paraId="5364E43A" w14:textId="10C84BA0" w:rsidR="00CF2FE9" w:rsidRDefault="00CF2FE9" w:rsidP="00CF2FE9">
            <w:pPr>
              <w:rPr>
                <w:rFonts w:eastAsiaTheme="minorEastAsia"/>
                <w:color w:val="000000"/>
                <w:szCs w:val="21"/>
                <w:lang w:val="en-US"/>
              </w:rPr>
            </w:pPr>
          </w:p>
          <w:p w14:paraId="3A112CA0" w14:textId="2A20737A" w:rsidR="00CF2FE9" w:rsidRPr="00FC1662" w:rsidRDefault="00CF2FE9" w:rsidP="00CF2FE9">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60947623" w14:textId="1AB9B36C" w:rsidR="00CF2FE9" w:rsidRPr="00AA302C" w:rsidRDefault="00AA302C" w:rsidP="00CF2FE9">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codebooks for multiplexing HARQ-ACK for unicast and HARQ-ACK for multicast</w:t>
            </w:r>
          </w:p>
          <w:p w14:paraId="3A84FA3A" w14:textId="5A6D3DCB" w:rsidR="00CF2FE9" w:rsidRPr="00AA302C" w:rsidRDefault="00CF2FE9" w:rsidP="00CF2FE9">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sidR="00AA302C">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1A8050EC" w14:textId="16A81CEA" w:rsidR="00CF2FE9" w:rsidRPr="00AA302C" w:rsidRDefault="00CF2FE9" w:rsidP="00CF2FE9">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7AD3D02" w14:textId="10EFDFC7" w:rsidR="00CF2FE9" w:rsidRPr="00AA302C" w:rsidRDefault="00AA302C" w:rsidP="00CF2FE9">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00CF2FE9"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00CF2FE9" w:rsidRPr="00AA302C">
              <w:rPr>
                <w:rFonts w:eastAsiaTheme="minorEastAsia"/>
                <w:b/>
                <w:bCs/>
                <w:color w:val="000000"/>
                <w:szCs w:val="21"/>
                <w:lang w:val="en-US"/>
              </w:rPr>
              <w:t xml:space="preserve"> Type-2 HARQ-ACK codebook for multiplexing HARQ-ACK for unicast and HARQ-ACK for multicast</w:t>
            </w:r>
          </w:p>
          <w:p w14:paraId="5C0A564F" w14:textId="340E803C" w:rsidR="00CF2FE9" w:rsidRPr="00AA302C" w:rsidRDefault="00CF2FE9" w:rsidP="00CF2FE9">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004562EB" w14:textId="4328E22A" w:rsidR="00CF2FE9" w:rsidRPr="00AA302C" w:rsidRDefault="00CF2FE9" w:rsidP="00CF2FE9">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D0CEF26" w14:textId="2A662F24" w:rsidR="00CF2FE9" w:rsidRDefault="00CF2FE9" w:rsidP="006F7D1B">
            <w:pPr>
              <w:rPr>
                <w:rFonts w:eastAsia="宋体"/>
                <w:color w:val="000000"/>
                <w:szCs w:val="21"/>
                <w:lang w:val="en-US" w:eastAsia="zh-CN"/>
              </w:rPr>
            </w:pPr>
          </w:p>
        </w:tc>
      </w:tr>
      <w:tr w:rsidR="00CF2FE9" w:rsidRPr="002A7CE1" w14:paraId="4FD30582" w14:textId="77777777" w:rsidTr="003603EA">
        <w:tc>
          <w:tcPr>
            <w:tcW w:w="506" w:type="pct"/>
          </w:tcPr>
          <w:p w14:paraId="197EA01B" w14:textId="2A2A07BC" w:rsidR="00CF2FE9" w:rsidRPr="007A011D" w:rsidRDefault="007A011D" w:rsidP="006F7D1B">
            <w:pPr>
              <w:jc w:val="both"/>
              <w:rPr>
                <w:rFonts w:eastAsiaTheme="minorEastAsia"/>
                <w:szCs w:val="21"/>
                <w:lang w:val="en-US"/>
              </w:rPr>
            </w:pPr>
            <w:r>
              <w:rPr>
                <w:rFonts w:eastAsiaTheme="minorEastAsia"/>
                <w:szCs w:val="21"/>
                <w:lang w:val="en-US"/>
              </w:rPr>
              <w:t>FL3</w:t>
            </w:r>
          </w:p>
        </w:tc>
        <w:tc>
          <w:tcPr>
            <w:tcW w:w="4494" w:type="pct"/>
          </w:tcPr>
          <w:p w14:paraId="20C8AB00" w14:textId="404F2F89" w:rsidR="00CF2FE9" w:rsidRPr="007A011D" w:rsidRDefault="007A011D" w:rsidP="006F7D1B">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could not be discussed in the GTW session. No further input is necessary unless you have concern on this proposal </w:t>
            </w:r>
          </w:p>
          <w:p w14:paraId="5C4CA537" w14:textId="77777777" w:rsidR="007A011D" w:rsidRDefault="007A011D" w:rsidP="007A011D">
            <w:pPr>
              <w:rPr>
                <w:rFonts w:eastAsiaTheme="minorEastAsia"/>
                <w:color w:val="000000"/>
                <w:szCs w:val="21"/>
                <w:lang w:val="en-US"/>
              </w:rPr>
            </w:pPr>
          </w:p>
          <w:p w14:paraId="036B1E54" w14:textId="4DBDAA05" w:rsidR="007A011D" w:rsidRPr="00FC1662" w:rsidRDefault="007A011D" w:rsidP="007A011D">
            <w:pPr>
              <w:spacing w:afterLines="50" w:after="120"/>
              <w:jc w:val="both"/>
              <w:rPr>
                <w:b/>
                <w:bCs/>
                <w:szCs w:val="21"/>
                <w:lang w:val="en-US"/>
              </w:rPr>
            </w:pPr>
            <w:r w:rsidRPr="00FC1662">
              <w:rPr>
                <w:b/>
                <w:bCs/>
                <w:szCs w:val="21"/>
                <w:highlight w:val="yellow"/>
                <w:lang w:val="en-US"/>
              </w:rPr>
              <w:t>[</w:t>
            </w: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3F772CD8" w14:textId="77777777" w:rsidR="007A011D" w:rsidRPr="00AA302C" w:rsidRDefault="007A011D" w:rsidP="007A011D">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A003A60" w14:textId="77777777" w:rsidR="007A011D" w:rsidRPr="00AA302C" w:rsidRDefault="007A011D" w:rsidP="007A011D">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55CC61E5" w14:textId="77777777" w:rsidR="007A011D" w:rsidRPr="00AA302C" w:rsidRDefault="007A011D" w:rsidP="007A011D">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1CD4730C" w14:textId="77777777" w:rsidR="007A011D" w:rsidRPr="00AA302C" w:rsidRDefault="007A011D" w:rsidP="007A011D">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1D4E5992" w14:textId="77777777" w:rsidR="007A011D" w:rsidRPr="00AA302C" w:rsidRDefault="007A011D" w:rsidP="007A011D">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 TDM-ed Type-1 HARQ-ACK codebook is generated based on the union TDRA tables from unicast and multicast and the union/</w:t>
            </w:r>
            <w:r w:rsidRPr="00AA302C">
              <w:rPr>
                <w:rFonts w:eastAsiaTheme="minorEastAsia"/>
                <w:b/>
                <w:bCs/>
                <w:color w:val="000000"/>
                <w:szCs w:val="21"/>
                <w:highlight w:val="yellow"/>
                <w:lang w:val="en-US"/>
              </w:rPr>
              <w:t>intersection</w:t>
            </w:r>
            <w:r w:rsidRPr="00AA302C">
              <w:rPr>
                <w:rFonts w:eastAsiaTheme="minorEastAsia"/>
                <w:b/>
                <w:bCs/>
                <w:color w:val="000000"/>
                <w:szCs w:val="21"/>
                <w:lang w:val="en-US"/>
              </w:rPr>
              <w:t xml:space="preserve"> of k1 sets from unicast and multicast.</w:t>
            </w:r>
          </w:p>
          <w:p w14:paraId="61CEF115" w14:textId="77777777" w:rsidR="007A011D" w:rsidRPr="00AA302C" w:rsidRDefault="007A011D" w:rsidP="007A011D">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29D0F1A5" w14:textId="4D54DE17" w:rsidR="007A011D" w:rsidRDefault="007A011D" w:rsidP="006F7D1B">
            <w:pPr>
              <w:rPr>
                <w:rFonts w:eastAsia="宋体"/>
                <w:color w:val="000000"/>
                <w:szCs w:val="21"/>
                <w:lang w:val="en-US" w:eastAsia="zh-CN"/>
              </w:rPr>
            </w:pPr>
          </w:p>
        </w:tc>
      </w:tr>
      <w:tr w:rsidR="00CF2FE9" w:rsidRPr="002A7CE1" w14:paraId="5CB655FA" w14:textId="77777777" w:rsidTr="003603EA">
        <w:tc>
          <w:tcPr>
            <w:tcW w:w="506" w:type="pct"/>
          </w:tcPr>
          <w:p w14:paraId="0B3F15C7" w14:textId="1E7B5ED5" w:rsidR="00CF2FE9" w:rsidRDefault="001013EA" w:rsidP="006F7D1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E332F9D" w14:textId="62A8CCDE" w:rsidR="00CF2FE9" w:rsidRDefault="001013EA" w:rsidP="006F7D1B">
            <w:pPr>
              <w:rPr>
                <w:rFonts w:eastAsia="宋体"/>
                <w:color w:val="000000"/>
                <w:szCs w:val="21"/>
                <w:lang w:val="en-US" w:eastAsia="zh-CN"/>
              </w:rPr>
            </w:pPr>
            <w:r>
              <w:rPr>
                <w:rFonts w:eastAsia="宋体" w:hint="eastAsia"/>
                <w:color w:val="000000"/>
                <w:szCs w:val="21"/>
                <w:lang w:val="en-US" w:eastAsia="zh-CN"/>
              </w:rPr>
              <w:t>I</w:t>
            </w:r>
            <w:r>
              <w:rPr>
                <w:rFonts w:eastAsia="宋体"/>
                <w:color w:val="000000"/>
                <w:szCs w:val="21"/>
                <w:lang w:val="en-US" w:eastAsia="zh-CN"/>
              </w:rPr>
              <w:t xml:space="preserve">f companies agree to go option 2, we can further modify a bit to solve “the intersection” issue as Qualcomm suggested </w:t>
            </w:r>
            <w:r>
              <w:rPr>
                <w:rFonts w:eastAsia="宋体" w:hint="eastAsia"/>
                <w:color w:val="000000"/>
                <w:szCs w:val="21"/>
                <w:lang w:val="en-US" w:eastAsia="zh-CN"/>
              </w:rPr>
              <w:t>a</w:t>
            </w:r>
            <w:r>
              <w:rPr>
                <w:rFonts w:eastAsia="宋体"/>
                <w:color w:val="000000"/>
                <w:szCs w:val="21"/>
                <w:lang w:val="en-US" w:eastAsia="zh-CN"/>
              </w:rPr>
              <w:t>s follows:</w:t>
            </w:r>
          </w:p>
        </w:tc>
      </w:tr>
      <w:tr w:rsidR="00CF2FE9" w:rsidRPr="002A7CE1" w14:paraId="7A3B73B5" w14:textId="77777777" w:rsidTr="003603EA">
        <w:tc>
          <w:tcPr>
            <w:tcW w:w="506" w:type="pct"/>
          </w:tcPr>
          <w:p w14:paraId="0DF37E13" w14:textId="77777777" w:rsidR="00CF2FE9" w:rsidRDefault="00CF2FE9" w:rsidP="006F7D1B">
            <w:pPr>
              <w:jc w:val="both"/>
              <w:rPr>
                <w:rFonts w:eastAsia="宋体"/>
                <w:szCs w:val="21"/>
                <w:lang w:val="en-US" w:eastAsia="zh-CN"/>
              </w:rPr>
            </w:pPr>
          </w:p>
        </w:tc>
        <w:tc>
          <w:tcPr>
            <w:tcW w:w="4494" w:type="pct"/>
          </w:tcPr>
          <w:p w14:paraId="7610D399" w14:textId="77777777" w:rsidR="001013EA" w:rsidRPr="00FC1662" w:rsidRDefault="001013EA" w:rsidP="001013EA">
            <w:pPr>
              <w:spacing w:afterLines="50" w:after="120"/>
              <w:jc w:val="both"/>
              <w:rPr>
                <w:b/>
                <w:bCs/>
                <w:szCs w:val="21"/>
                <w:lang w:val="en-US"/>
              </w:rPr>
            </w:pPr>
            <w:r>
              <w:rPr>
                <w:b/>
                <w:bCs/>
                <w:szCs w:val="21"/>
                <w:highlight w:val="yellow"/>
                <w:lang w:val="en-US"/>
              </w:rPr>
              <w:t>FL3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E927FE0" w14:textId="77777777" w:rsidR="001013EA" w:rsidRPr="00AA302C" w:rsidRDefault="001013EA" w:rsidP="001013EA">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5540B8C6" w14:textId="77777777" w:rsidR="001013EA" w:rsidRPr="00AA302C" w:rsidRDefault="001013EA" w:rsidP="001013EA">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2EFD5C46" w14:textId="77777777" w:rsidR="001013EA" w:rsidRPr="00AA302C" w:rsidRDefault="001013EA" w:rsidP="001013EA">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8C9A2D3" w14:textId="3C8AA0C5" w:rsidR="001013EA" w:rsidRPr="00AA302C" w:rsidRDefault="001013EA" w:rsidP="001013EA">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ins w:id="724" w:author="Huawei2" w:date="2022-02-28T12:08:00Z">
              <w:r>
                <w:rPr>
                  <w:rFonts w:eastAsiaTheme="minorEastAsia"/>
                  <w:b/>
                  <w:bCs/>
                  <w:color w:val="000000"/>
                  <w:szCs w:val="21"/>
                  <w:lang w:val="en-US"/>
                </w:rPr>
                <w:t>Mode 2</w:t>
              </w:r>
            </w:ins>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7A7857BC" w14:textId="58A7FB17" w:rsidR="001013EA" w:rsidRPr="00AA302C" w:rsidRDefault="001013EA" w:rsidP="001013EA">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lastRenderedPageBreak/>
              <w:t xml:space="preserve">Note: </w:t>
            </w:r>
            <w:ins w:id="725" w:author="Huawei2" w:date="2022-02-28T12:08:00Z">
              <w:r>
                <w:rPr>
                  <w:rFonts w:eastAsiaTheme="minorEastAsia"/>
                  <w:b/>
                  <w:bCs/>
                  <w:color w:val="000000"/>
                  <w:szCs w:val="21"/>
                  <w:lang w:val="en-US"/>
                </w:rPr>
                <w:t xml:space="preserve">Mode 2 </w:t>
              </w:r>
            </w:ins>
            <w:r w:rsidRPr="00AA302C">
              <w:rPr>
                <w:rFonts w:eastAsiaTheme="minorEastAsia"/>
                <w:b/>
                <w:bCs/>
                <w:color w:val="000000"/>
                <w:szCs w:val="21"/>
                <w:lang w:val="en-US"/>
              </w:rPr>
              <w:t>TDM-ed Type-1 HARQ-ACK codebook is generated based on the union TDRA tables from unicast and multicast and the union</w:t>
            </w:r>
            <w:del w:id="726" w:author="Huawei2" w:date="2022-02-28T12:08:00Z">
              <w:r w:rsidRPr="00AA302C" w:rsidDel="001013EA">
                <w:rPr>
                  <w:rFonts w:eastAsiaTheme="minorEastAsia"/>
                  <w:b/>
                  <w:bCs/>
                  <w:color w:val="000000"/>
                  <w:szCs w:val="21"/>
                  <w:lang w:val="en-US"/>
                </w:rPr>
                <w:delText>/</w:delText>
              </w:r>
              <w:r w:rsidRPr="00AA302C" w:rsidDel="001013EA">
                <w:rPr>
                  <w:rFonts w:eastAsiaTheme="minorEastAsia"/>
                  <w:b/>
                  <w:bCs/>
                  <w:color w:val="000000"/>
                  <w:szCs w:val="21"/>
                  <w:highlight w:val="yellow"/>
                  <w:lang w:val="en-US"/>
                </w:rPr>
                <w:delText>intersection</w:delText>
              </w:r>
            </w:del>
            <w:r w:rsidRPr="00AA302C">
              <w:rPr>
                <w:rFonts w:eastAsiaTheme="minorEastAsia"/>
                <w:b/>
                <w:bCs/>
                <w:color w:val="000000"/>
                <w:szCs w:val="21"/>
                <w:lang w:val="en-US"/>
              </w:rPr>
              <w:t xml:space="preserve"> of k1 sets from unicast and multicast.</w:t>
            </w:r>
          </w:p>
          <w:p w14:paraId="75CAB464" w14:textId="77777777" w:rsidR="001013EA" w:rsidRPr="00AA302C" w:rsidRDefault="001013EA" w:rsidP="001013EA">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51385C58" w14:textId="77777777" w:rsidR="00CF2FE9" w:rsidRPr="001013EA" w:rsidRDefault="00CF2FE9" w:rsidP="006F7D1B">
            <w:pPr>
              <w:rPr>
                <w:rFonts w:eastAsia="宋体"/>
                <w:color w:val="000000"/>
                <w:szCs w:val="21"/>
                <w:lang w:val="en-US" w:eastAsia="zh-CN"/>
              </w:rPr>
            </w:pPr>
          </w:p>
        </w:tc>
      </w:tr>
      <w:tr w:rsidR="0001522E" w:rsidRPr="002A7CE1" w14:paraId="4130D3C0" w14:textId="77777777" w:rsidTr="003603EA">
        <w:tc>
          <w:tcPr>
            <w:tcW w:w="506" w:type="pct"/>
          </w:tcPr>
          <w:p w14:paraId="37089109" w14:textId="54FB169F" w:rsidR="0001522E" w:rsidRDefault="0001522E" w:rsidP="0001522E">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F9FB44B" w14:textId="77777777" w:rsidR="0001522E" w:rsidRDefault="0001522E" w:rsidP="0001522E">
            <w:pPr>
              <w:spacing w:afterLines="50" w:after="120"/>
              <w:jc w:val="both"/>
              <w:rPr>
                <w:szCs w:val="21"/>
                <w:lang w:val="en-US"/>
              </w:rPr>
            </w:pPr>
            <w:r w:rsidRPr="001E329D">
              <w:rPr>
                <w:rFonts w:hint="eastAsia"/>
                <w:szCs w:val="21"/>
                <w:lang w:val="en-US"/>
              </w:rPr>
              <w:t>B</w:t>
            </w:r>
            <w:r w:rsidRPr="001E329D">
              <w:rPr>
                <w:szCs w:val="21"/>
                <w:lang w:val="en-US"/>
              </w:rPr>
              <w:t xml:space="preserve">ased on the comments from </w:t>
            </w:r>
            <w:r>
              <w:rPr>
                <w:szCs w:val="21"/>
                <w:lang w:val="en-US"/>
              </w:rPr>
              <w:t>HW/HiSi, proposal is updated accordingly.</w:t>
            </w:r>
          </w:p>
          <w:p w14:paraId="6CD4759D" w14:textId="77777777" w:rsidR="0001522E" w:rsidRDefault="0001522E" w:rsidP="0001522E">
            <w:pPr>
              <w:spacing w:afterLines="50" w:after="120"/>
              <w:jc w:val="both"/>
              <w:rPr>
                <w:szCs w:val="21"/>
                <w:lang w:val="en-US"/>
              </w:rPr>
            </w:pPr>
          </w:p>
          <w:p w14:paraId="2DB0F61B" w14:textId="77777777" w:rsidR="0001522E" w:rsidRPr="00FC1662" w:rsidRDefault="0001522E" w:rsidP="0001522E">
            <w:pPr>
              <w:spacing w:afterLines="50" w:after="120"/>
              <w:jc w:val="both"/>
              <w:rPr>
                <w:b/>
                <w:bCs/>
                <w:szCs w:val="21"/>
                <w:lang w:val="en-US"/>
              </w:rPr>
            </w:pP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Pr="00097B72">
              <w:rPr>
                <w:b/>
                <w:bCs/>
                <w:szCs w:val="21"/>
                <w:highlight w:val="yellow"/>
                <w:lang w:val="en-US"/>
              </w:rPr>
              <w:t>5-</w:t>
            </w:r>
            <w:r>
              <w:rPr>
                <w:b/>
                <w:bCs/>
                <w:szCs w:val="21"/>
                <w:highlight w:val="yellow"/>
                <w:lang w:val="en-US"/>
              </w:rPr>
              <w:t>1</w:t>
            </w:r>
            <w:r w:rsidRPr="00097B72">
              <w:rPr>
                <w:b/>
                <w:bCs/>
                <w:szCs w:val="21"/>
                <w:highlight w:val="yellow"/>
                <w:lang w:val="en-US"/>
              </w:rPr>
              <w:t>:</w:t>
            </w:r>
          </w:p>
          <w:p w14:paraId="78DE3D33" w14:textId="77777777" w:rsidR="0001522E" w:rsidRPr="00AA302C" w:rsidRDefault="0001522E" w:rsidP="0001522E">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dd an FG for FDM-ed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codebooks for multiplexing HARQ-ACK for unicast and HARQ-ACK for multicast</w:t>
            </w:r>
          </w:p>
          <w:p w14:paraId="00DED41A" w14:textId="77777777" w:rsidR="0001522E" w:rsidRPr="00AA302C" w:rsidRDefault="0001522E" w:rsidP="0001522E">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Note1: FDM-ed Type-1 HA</w:t>
            </w:r>
            <w:r>
              <w:rPr>
                <w:rFonts w:eastAsiaTheme="minorEastAsia"/>
                <w:b/>
                <w:bCs/>
                <w:color w:val="000000"/>
                <w:szCs w:val="21"/>
                <w:lang w:val="en-US"/>
              </w:rPr>
              <w:t>R</w:t>
            </w:r>
            <w:r w:rsidRPr="00AA302C">
              <w:rPr>
                <w:rFonts w:eastAsiaTheme="minorEastAsia"/>
                <w:b/>
                <w:bCs/>
                <w:color w:val="000000"/>
                <w:szCs w:val="21"/>
                <w:lang w:val="en-US"/>
              </w:rPr>
              <w:t>Q-ACK codebook is generated by concatenating the Type-1 sub-codebook for unicast and the Type-1 sub-codebook for multicast.</w:t>
            </w:r>
          </w:p>
          <w:p w14:paraId="7F7BA59C" w14:textId="77777777" w:rsidR="0001522E" w:rsidRPr="00AA302C" w:rsidRDefault="0001522E" w:rsidP="0001522E">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458D4C68" w14:textId="77777777" w:rsidR="0001522E" w:rsidRPr="00AA302C" w:rsidRDefault="0001522E" w:rsidP="0001522E">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A</w:t>
            </w:r>
            <w:r w:rsidRPr="00AA302C">
              <w:rPr>
                <w:rFonts w:eastAsiaTheme="minorEastAsia"/>
                <w:b/>
                <w:bCs/>
                <w:color w:val="000000"/>
                <w:szCs w:val="21"/>
                <w:lang w:val="en-US"/>
              </w:rPr>
              <w:t xml:space="preserve">dd an FG for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w:t>
            </w:r>
            <w:r>
              <w:rPr>
                <w:rFonts w:eastAsiaTheme="minorEastAsia"/>
                <w:b/>
                <w:bCs/>
                <w:color w:val="000000"/>
                <w:szCs w:val="21"/>
                <w:lang w:val="en-US"/>
              </w:rPr>
              <w:t xml:space="preserve"> and</w:t>
            </w:r>
            <w:r w:rsidRPr="00AA302C">
              <w:rPr>
                <w:rFonts w:eastAsiaTheme="minorEastAsia"/>
                <w:b/>
                <w:bCs/>
                <w:color w:val="000000"/>
                <w:szCs w:val="21"/>
                <w:lang w:val="en-US"/>
              </w:rPr>
              <w:t xml:space="preserve"> Type-2 HARQ-ACK codebook for multiplexing HARQ-ACK for unicast and HARQ-ACK for multicast</w:t>
            </w:r>
          </w:p>
          <w:p w14:paraId="58B90507" w14:textId="77777777" w:rsidR="0001522E" w:rsidRPr="00AA302C" w:rsidRDefault="0001522E" w:rsidP="0001522E">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 xml:space="preserve">Note: </w:t>
            </w:r>
            <w:r w:rsidRPr="00966EAA">
              <w:rPr>
                <w:rFonts w:eastAsiaTheme="minorEastAsia"/>
                <w:b/>
                <w:bCs/>
                <w:color w:val="FF0000"/>
                <w:szCs w:val="21"/>
                <w:lang w:val="en-US"/>
              </w:rPr>
              <w:t>Mode 2</w:t>
            </w:r>
            <w:r>
              <w:rPr>
                <w:rFonts w:eastAsiaTheme="minorEastAsia"/>
                <w:b/>
                <w:bCs/>
                <w:color w:val="000000"/>
                <w:szCs w:val="21"/>
                <w:lang w:val="en-US"/>
              </w:rPr>
              <w:t xml:space="preserve"> </w:t>
            </w:r>
            <w:r w:rsidRPr="00AA302C">
              <w:rPr>
                <w:rFonts w:eastAsiaTheme="minorEastAsia"/>
                <w:b/>
                <w:bCs/>
                <w:color w:val="000000"/>
                <w:szCs w:val="21"/>
                <w:lang w:val="en-US"/>
              </w:rPr>
              <w:t>TDM-ed Type-1 HARQ-ACK codebook is generated based on the union TDRA tables from unicast and multicast and the union</w:t>
            </w:r>
            <w:r w:rsidRPr="00966EAA">
              <w:rPr>
                <w:rFonts w:eastAsiaTheme="minorEastAsia"/>
                <w:b/>
                <w:bCs/>
                <w:strike/>
                <w:color w:val="FF0000"/>
                <w:szCs w:val="21"/>
                <w:lang w:val="en-US"/>
              </w:rPr>
              <w:t>/</w:t>
            </w:r>
            <w:r w:rsidRPr="00966EAA">
              <w:rPr>
                <w:rFonts w:eastAsiaTheme="minorEastAsia"/>
                <w:b/>
                <w:bCs/>
                <w:strike/>
                <w:color w:val="FF0000"/>
                <w:szCs w:val="21"/>
                <w:highlight w:val="yellow"/>
                <w:lang w:val="en-US"/>
              </w:rPr>
              <w:t xml:space="preserve"> intersection</w:t>
            </w:r>
            <w:r w:rsidRPr="00AA302C">
              <w:rPr>
                <w:rFonts w:eastAsiaTheme="minorEastAsia"/>
                <w:b/>
                <w:bCs/>
                <w:color w:val="000000"/>
                <w:szCs w:val="21"/>
                <w:lang w:val="en-US"/>
              </w:rPr>
              <w:t xml:space="preserve"> of k1 sets from unicast and multicast.</w:t>
            </w:r>
          </w:p>
          <w:p w14:paraId="4D02AFD0" w14:textId="77777777" w:rsidR="0001522E" w:rsidRPr="00AA302C" w:rsidRDefault="0001522E" w:rsidP="0001522E">
            <w:pPr>
              <w:pStyle w:val="afc"/>
              <w:numPr>
                <w:ilvl w:val="1"/>
                <w:numId w:val="145"/>
              </w:numPr>
              <w:ind w:leftChars="0"/>
              <w:rPr>
                <w:rFonts w:eastAsiaTheme="minorEastAsia"/>
                <w:b/>
                <w:bCs/>
                <w:color w:val="000000"/>
                <w:szCs w:val="21"/>
                <w:lang w:val="en-US"/>
              </w:rPr>
            </w:pPr>
            <w:r w:rsidRPr="00AA302C">
              <w:rPr>
                <w:rFonts w:eastAsiaTheme="minorEastAsia"/>
                <w:b/>
                <w:bCs/>
                <w:color w:val="000000"/>
                <w:szCs w:val="21"/>
                <w:lang w:val="en-US"/>
              </w:rPr>
              <w:t>Note2: The Type-2 HARQ-ACK codebook is generated by concatenating the Type-2 sub-codebook for unicast and the Type-2 sub-codebook for multicast.</w:t>
            </w:r>
          </w:p>
          <w:p w14:paraId="7B1FA955" w14:textId="77777777" w:rsidR="0001522E" w:rsidRPr="001E329D" w:rsidRDefault="0001522E" w:rsidP="0001522E">
            <w:pPr>
              <w:spacing w:afterLines="50" w:after="120"/>
              <w:jc w:val="both"/>
              <w:rPr>
                <w:szCs w:val="21"/>
                <w:lang w:val="en-US"/>
              </w:rPr>
            </w:pPr>
          </w:p>
          <w:p w14:paraId="5EB0D6E4" w14:textId="77777777" w:rsidR="0001522E" w:rsidRDefault="0001522E" w:rsidP="0001522E">
            <w:pPr>
              <w:spacing w:afterLines="50" w:after="120"/>
              <w:jc w:val="both"/>
              <w:rPr>
                <w:b/>
                <w:bCs/>
                <w:szCs w:val="21"/>
                <w:highlight w:val="yellow"/>
                <w:lang w:val="en-US"/>
              </w:rPr>
            </w:pPr>
          </w:p>
        </w:tc>
      </w:tr>
      <w:tr w:rsidR="0001522E" w:rsidRPr="002A7CE1" w14:paraId="3CC357FB" w14:textId="77777777" w:rsidTr="003603EA">
        <w:tc>
          <w:tcPr>
            <w:tcW w:w="506" w:type="pct"/>
          </w:tcPr>
          <w:p w14:paraId="1B1F0F2C" w14:textId="27AE3468" w:rsidR="0001522E" w:rsidRPr="00C818AE" w:rsidRDefault="00C818AE" w:rsidP="0001522E">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544F177B" w14:textId="26CA68DE" w:rsidR="0001522E" w:rsidRPr="00C818AE" w:rsidRDefault="00C818AE" w:rsidP="0001522E">
            <w:pPr>
              <w:spacing w:afterLines="50" w:after="120"/>
              <w:jc w:val="both"/>
              <w:rPr>
                <w:szCs w:val="21"/>
                <w:lang w:val="en-US"/>
              </w:rPr>
            </w:pPr>
            <w:r w:rsidRPr="00C818AE">
              <w:rPr>
                <w:rFonts w:hint="eastAsia"/>
                <w:szCs w:val="21"/>
                <w:lang w:val="en-US"/>
              </w:rPr>
              <w:t>F</w:t>
            </w:r>
            <w:r w:rsidRPr="00C818AE">
              <w:rPr>
                <w:szCs w:val="21"/>
                <w:lang w:val="en-US"/>
              </w:rPr>
              <w:t>ollowing was agreed in the GTW on Mar 1.</w:t>
            </w:r>
            <w:r>
              <w:rPr>
                <w:szCs w:val="21"/>
                <w:lang w:val="en-US"/>
              </w:rPr>
              <w:t xml:space="preserve"> </w:t>
            </w:r>
          </w:p>
          <w:p w14:paraId="13A5BA0A" w14:textId="0CCB68A4" w:rsidR="009D17BD" w:rsidRPr="00FC1662" w:rsidRDefault="00983845" w:rsidP="009D17BD">
            <w:pPr>
              <w:spacing w:afterLines="50" w:after="120"/>
              <w:jc w:val="both"/>
              <w:rPr>
                <w:b/>
                <w:bCs/>
                <w:szCs w:val="21"/>
                <w:lang w:val="en-US"/>
              </w:rPr>
            </w:pPr>
            <w:r w:rsidRPr="005D5444">
              <w:rPr>
                <w:b/>
                <w:bCs/>
                <w:szCs w:val="21"/>
                <w:highlight w:val="green"/>
                <w:lang w:val="en-US"/>
              </w:rPr>
              <w:t>Agreement</w:t>
            </w:r>
          </w:p>
          <w:p w14:paraId="57DED884" w14:textId="07C35D10" w:rsidR="009D17BD" w:rsidRPr="00D3461C" w:rsidRDefault="009D17BD" w:rsidP="009D17BD">
            <w:pPr>
              <w:pStyle w:val="afc"/>
              <w:numPr>
                <w:ilvl w:val="0"/>
                <w:numId w:val="145"/>
              </w:numPr>
              <w:ind w:leftChars="0"/>
              <w:rPr>
                <w:rFonts w:eastAsiaTheme="minorEastAsia"/>
                <w:color w:val="000000"/>
                <w:szCs w:val="21"/>
                <w:lang w:val="en-US"/>
              </w:rPr>
            </w:pPr>
            <w:r w:rsidRPr="00D3461C">
              <w:rPr>
                <w:rFonts w:eastAsiaTheme="minorEastAsia"/>
                <w:color w:val="000000"/>
                <w:szCs w:val="21"/>
                <w:lang w:val="en-US"/>
              </w:rPr>
              <w:t>Add an FG 33-3-3a for FDM-ed Type-1 and Type-2 HARQ-ACK codebooks for multiplexing HARQ-ACK for unicast and HARQ-ACK for multicast</w:t>
            </w:r>
          </w:p>
          <w:p w14:paraId="1B25135A" w14:textId="77777777" w:rsidR="009D17BD" w:rsidRPr="00D3461C" w:rsidRDefault="009D17BD" w:rsidP="009D17BD">
            <w:pPr>
              <w:pStyle w:val="afc"/>
              <w:numPr>
                <w:ilvl w:val="1"/>
                <w:numId w:val="145"/>
              </w:numPr>
              <w:ind w:leftChars="0"/>
              <w:rPr>
                <w:rFonts w:eastAsiaTheme="minorEastAsia"/>
                <w:color w:val="000000"/>
                <w:szCs w:val="21"/>
                <w:lang w:val="en-US"/>
              </w:rPr>
            </w:pPr>
            <w:r w:rsidRPr="00D3461C">
              <w:rPr>
                <w:rFonts w:eastAsiaTheme="minorEastAsia"/>
                <w:color w:val="000000"/>
                <w:szCs w:val="21"/>
                <w:lang w:val="en-US"/>
              </w:rPr>
              <w:t>Note1: FDM-ed Type-1 HARQ-ACK codebook is generated by concatenating the Type-1 sub-codebook for unicast and the Type-1 sub-codebook for multicast.</w:t>
            </w:r>
          </w:p>
          <w:p w14:paraId="78641D89" w14:textId="107F5A8D" w:rsidR="009D17BD" w:rsidRPr="00D3461C" w:rsidRDefault="009D17BD" w:rsidP="009D17BD">
            <w:pPr>
              <w:pStyle w:val="afc"/>
              <w:numPr>
                <w:ilvl w:val="1"/>
                <w:numId w:val="145"/>
              </w:numPr>
              <w:ind w:leftChars="0"/>
              <w:rPr>
                <w:rFonts w:eastAsiaTheme="minorEastAsia"/>
                <w:color w:val="000000"/>
                <w:szCs w:val="21"/>
                <w:lang w:val="en-US"/>
              </w:rPr>
            </w:pPr>
            <w:r w:rsidRPr="00D3461C">
              <w:rPr>
                <w:rFonts w:eastAsiaTheme="minorEastAsia"/>
                <w:color w:val="000000"/>
                <w:szCs w:val="21"/>
                <w:lang w:val="en-US"/>
              </w:rPr>
              <w:t>Note2: The Type-2 HARQ-ACK codebook is generated by concatenating the Type-2 sub-codebook for unicast and the Type-2 sub-codebook for multicast.</w:t>
            </w:r>
          </w:p>
          <w:p w14:paraId="00C18DF8" w14:textId="48552DD7" w:rsidR="009D17BD" w:rsidRPr="00D3461C" w:rsidRDefault="009D17BD" w:rsidP="009D17BD">
            <w:pPr>
              <w:pStyle w:val="afc"/>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33CE19AA" w14:textId="527C0F1A" w:rsidR="009D17BD" w:rsidRPr="00D3461C" w:rsidRDefault="009D17BD" w:rsidP="009D17BD">
            <w:pPr>
              <w:pStyle w:val="afc"/>
              <w:numPr>
                <w:ilvl w:val="0"/>
                <w:numId w:val="145"/>
              </w:numPr>
              <w:ind w:leftChars="0"/>
              <w:rPr>
                <w:rFonts w:eastAsiaTheme="minorEastAsia"/>
                <w:szCs w:val="21"/>
                <w:lang w:val="en-US"/>
              </w:rPr>
            </w:pPr>
            <w:r w:rsidRPr="00D3461C">
              <w:rPr>
                <w:rFonts w:eastAsiaTheme="minorEastAsia"/>
                <w:color w:val="000000"/>
                <w:szCs w:val="21"/>
                <w:lang w:val="en-US"/>
              </w:rPr>
              <w:t>Add an FG 33-3-3</w:t>
            </w:r>
            <w:r w:rsidRPr="00D3461C">
              <w:rPr>
                <w:rFonts w:eastAsiaTheme="minorEastAsia"/>
                <w:szCs w:val="21"/>
                <w:lang w:val="en-US"/>
              </w:rPr>
              <w:t>b for Mode 2 TDM-ed Type-1 and Type-2 HARQ-ACK codebook for multiplexing HARQ-ACK for unicast and HARQ-ACK for multicast</w:t>
            </w:r>
          </w:p>
          <w:p w14:paraId="04BB6335" w14:textId="6823E5B3" w:rsidR="009D17BD" w:rsidRPr="00D3461C" w:rsidRDefault="009D17BD" w:rsidP="009D17BD">
            <w:pPr>
              <w:pStyle w:val="afc"/>
              <w:numPr>
                <w:ilvl w:val="1"/>
                <w:numId w:val="145"/>
              </w:numPr>
              <w:ind w:leftChars="0"/>
              <w:rPr>
                <w:rFonts w:eastAsiaTheme="minorEastAsia"/>
                <w:szCs w:val="21"/>
                <w:lang w:val="en-US"/>
              </w:rPr>
            </w:pPr>
            <w:r w:rsidRPr="00D3461C">
              <w:rPr>
                <w:rFonts w:eastAsiaTheme="minorEastAsia"/>
                <w:szCs w:val="21"/>
                <w:lang w:val="en-US"/>
              </w:rPr>
              <w:t>Note: Mode 2 TDM-ed Type-1 HARQ-ACK codebook is generated based on the union TDRA tables from unicast and multicast and the union</w:t>
            </w:r>
            <w:r w:rsidR="00D3461C" w:rsidRPr="00D3461C">
              <w:rPr>
                <w:rFonts w:eastAsiaTheme="minorEastAsia"/>
                <w:szCs w:val="21"/>
                <w:lang w:val="en-US"/>
              </w:rPr>
              <w:t xml:space="preserve"> </w:t>
            </w:r>
            <w:r w:rsidRPr="00D3461C">
              <w:rPr>
                <w:rFonts w:eastAsiaTheme="minorEastAsia"/>
                <w:szCs w:val="21"/>
                <w:lang w:val="en-US"/>
              </w:rPr>
              <w:t>of k1 sets from unicast and multicast.</w:t>
            </w:r>
          </w:p>
          <w:p w14:paraId="23D99091" w14:textId="1DD10549" w:rsidR="009D17BD" w:rsidRPr="00D3461C" w:rsidRDefault="009D17BD" w:rsidP="009D17BD">
            <w:pPr>
              <w:pStyle w:val="afc"/>
              <w:numPr>
                <w:ilvl w:val="1"/>
                <w:numId w:val="145"/>
              </w:numPr>
              <w:ind w:leftChars="0"/>
              <w:rPr>
                <w:rFonts w:eastAsiaTheme="minorEastAsia"/>
                <w:color w:val="000000"/>
                <w:szCs w:val="21"/>
                <w:lang w:val="en-US"/>
              </w:rPr>
            </w:pPr>
            <w:r w:rsidRPr="00D3461C">
              <w:rPr>
                <w:rFonts w:eastAsiaTheme="minorEastAsia"/>
                <w:szCs w:val="21"/>
                <w:lang w:val="en-US"/>
              </w:rPr>
              <w:t>Note2: The Type-2 HARQ-A</w:t>
            </w:r>
            <w:r w:rsidRPr="00D3461C">
              <w:rPr>
                <w:rFonts w:eastAsiaTheme="minorEastAsia"/>
                <w:color w:val="000000"/>
                <w:szCs w:val="21"/>
                <w:lang w:val="en-US"/>
              </w:rPr>
              <w:t>CK codebook is generated by concatenating the Type-2 sub-codebook for unicast and the Type-2 sub-codebook for multicast.</w:t>
            </w:r>
          </w:p>
          <w:p w14:paraId="76C4796A" w14:textId="5DC5C150" w:rsidR="009D17BD" w:rsidRPr="00D3461C" w:rsidRDefault="009D17BD" w:rsidP="009D17BD">
            <w:pPr>
              <w:pStyle w:val="afc"/>
              <w:numPr>
                <w:ilvl w:val="2"/>
                <w:numId w:val="145"/>
              </w:numPr>
              <w:ind w:leftChars="0"/>
              <w:rPr>
                <w:rFonts w:eastAsiaTheme="minorEastAsia"/>
                <w:color w:val="000000"/>
                <w:szCs w:val="21"/>
                <w:lang w:val="en-US"/>
              </w:rPr>
            </w:pPr>
            <w:r w:rsidRPr="00D3461C">
              <w:rPr>
                <w:rFonts w:eastAsiaTheme="minorEastAsia"/>
                <w:color w:val="000000"/>
                <w:szCs w:val="21"/>
                <w:lang w:val="en-US"/>
              </w:rPr>
              <w:t>FFS value of X G-RNTIs</w:t>
            </w:r>
          </w:p>
          <w:p w14:paraId="4C323FFD" w14:textId="07A1A50B" w:rsidR="009D17BD" w:rsidRPr="00D3461C" w:rsidRDefault="009D17BD" w:rsidP="009D17BD">
            <w:pPr>
              <w:pStyle w:val="afc"/>
              <w:numPr>
                <w:ilvl w:val="0"/>
                <w:numId w:val="145"/>
              </w:numPr>
              <w:ind w:leftChars="0"/>
              <w:rPr>
                <w:rFonts w:eastAsiaTheme="minorEastAsia"/>
                <w:color w:val="000000"/>
                <w:szCs w:val="21"/>
                <w:lang w:val="en-US"/>
              </w:rPr>
            </w:pPr>
            <w:r w:rsidRPr="00D3461C">
              <w:rPr>
                <w:rFonts w:eastAsiaTheme="minorEastAsia"/>
                <w:color w:val="000000"/>
                <w:szCs w:val="21"/>
                <w:lang w:val="en-US"/>
              </w:rPr>
              <w:t xml:space="preserve">FG 33-3-3b </w:t>
            </w:r>
            <w:r w:rsidR="00983845" w:rsidRPr="00D3461C">
              <w:rPr>
                <w:rFonts w:eastAsiaTheme="minorEastAsia"/>
                <w:color w:val="000000"/>
                <w:szCs w:val="21"/>
                <w:lang w:val="en-US"/>
              </w:rPr>
              <w:t>is</w:t>
            </w:r>
            <w:r w:rsidRPr="00D3461C">
              <w:rPr>
                <w:rFonts w:eastAsiaTheme="minorEastAsia"/>
                <w:color w:val="000000"/>
                <w:szCs w:val="21"/>
                <w:lang w:val="en-US"/>
              </w:rPr>
              <w:t xml:space="preserve"> added as </w:t>
            </w:r>
            <w:r w:rsidR="00983845" w:rsidRPr="00D3461C">
              <w:rPr>
                <w:rFonts w:eastAsiaTheme="minorEastAsia"/>
                <w:color w:val="000000"/>
                <w:szCs w:val="21"/>
                <w:lang w:val="en-US"/>
              </w:rPr>
              <w:t xml:space="preserve">a </w:t>
            </w:r>
            <w:r w:rsidRPr="00D3461C">
              <w:rPr>
                <w:rFonts w:eastAsiaTheme="minorEastAsia"/>
                <w:color w:val="000000"/>
                <w:szCs w:val="21"/>
                <w:lang w:val="en-US"/>
              </w:rPr>
              <w:t xml:space="preserve">prerequisite FG for </w:t>
            </w:r>
            <w:r w:rsidRPr="00D3461C">
              <w:rPr>
                <w:rFonts w:eastAsiaTheme="minorEastAsia" w:hint="eastAsia"/>
                <w:color w:val="000000"/>
                <w:szCs w:val="21"/>
                <w:lang w:val="en-US"/>
              </w:rPr>
              <w:t>F</w:t>
            </w:r>
            <w:r w:rsidRPr="00D3461C">
              <w:rPr>
                <w:rFonts w:eastAsiaTheme="minorEastAsia"/>
                <w:color w:val="000000"/>
                <w:szCs w:val="21"/>
                <w:lang w:val="en-US"/>
              </w:rPr>
              <w:t>G 33-3-4</w:t>
            </w:r>
          </w:p>
          <w:p w14:paraId="5B44A633" w14:textId="3DD357B7" w:rsidR="009D17BD" w:rsidRDefault="009D17BD" w:rsidP="0001522E">
            <w:pPr>
              <w:spacing w:afterLines="50" w:after="120"/>
              <w:jc w:val="both"/>
              <w:rPr>
                <w:b/>
                <w:bCs/>
                <w:szCs w:val="21"/>
                <w:highlight w:val="yellow"/>
                <w:lang w:val="en-US"/>
              </w:rPr>
            </w:pPr>
          </w:p>
          <w:p w14:paraId="6FD8D015" w14:textId="77777777" w:rsidR="00D73C6C" w:rsidRPr="009D17BD" w:rsidRDefault="00D73C6C" w:rsidP="0001522E">
            <w:pPr>
              <w:spacing w:afterLines="50" w:after="120"/>
              <w:jc w:val="both"/>
              <w:rPr>
                <w:b/>
                <w:bCs/>
                <w:szCs w:val="21"/>
                <w:highlight w:val="yellow"/>
                <w:lang w:val="en-US"/>
              </w:rPr>
            </w:pPr>
          </w:p>
          <w:p w14:paraId="2017A1FC" w14:textId="22C16F27" w:rsidR="00D73C6C" w:rsidRPr="00FC1662" w:rsidRDefault="00D73C6C" w:rsidP="00D73C6C">
            <w:pPr>
              <w:spacing w:afterLines="50" w:after="120"/>
              <w:jc w:val="both"/>
              <w:rPr>
                <w:b/>
                <w:bCs/>
                <w:szCs w:val="21"/>
                <w:lang w:val="en-US"/>
              </w:rPr>
            </w:pPr>
            <w:r w:rsidRPr="00285654">
              <w:rPr>
                <w:b/>
                <w:bCs/>
                <w:szCs w:val="21"/>
                <w:highlight w:val="cyan"/>
                <w:lang w:val="en-US"/>
              </w:rPr>
              <w:t>[FL4] Medium priority question 5-1a:</w:t>
            </w:r>
          </w:p>
          <w:p w14:paraId="45ADF66C" w14:textId="5D24F5D7" w:rsidR="00D73C6C" w:rsidRPr="00AA302C" w:rsidRDefault="00D73C6C" w:rsidP="00D73C6C">
            <w:pPr>
              <w:pStyle w:val="afc"/>
              <w:numPr>
                <w:ilvl w:val="0"/>
                <w:numId w:val="145"/>
              </w:numPr>
              <w:ind w:leftChars="0"/>
              <w:rPr>
                <w:rFonts w:eastAsiaTheme="minorEastAsia"/>
                <w:b/>
                <w:bCs/>
                <w:color w:val="000000"/>
                <w:szCs w:val="21"/>
                <w:lang w:val="en-US"/>
              </w:rPr>
            </w:pPr>
            <w:r>
              <w:rPr>
                <w:rFonts w:eastAsiaTheme="minorEastAsia"/>
                <w:b/>
                <w:bCs/>
                <w:color w:val="000000"/>
                <w:szCs w:val="21"/>
                <w:lang w:val="en-US"/>
              </w:rPr>
              <w:t xml:space="preserve">Companies are encouraged to provide view on the </w:t>
            </w:r>
            <w:r w:rsidRPr="00D73C6C">
              <w:rPr>
                <w:rFonts w:eastAsiaTheme="minorEastAsia"/>
                <w:b/>
                <w:bCs/>
                <w:color w:val="000000"/>
                <w:szCs w:val="21"/>
                <w:lang w:val="en-US"/>
              </w:rPr>
              <w:t>FFS value of X G-RNTIs</w:t>
            </w:r>
          </w:p>
          <w:p w14:paraId="1195D970" w14:textId="73A8E996" w:rsidR="009D17BD" w:rsidRDefault="009D17BD" w:rsidP="0001522E">
            <w:pPr>
              <w:spacing w:afterLines="50" w:after="120"/>
              <w:jc w:val="both"/>
              <w:rPr>
                <w:b/>
                <w:bCs/>
                <w:szCs w:val="21"/>
                <w:highlight w:val="yellow"/>
                <w:lang w:val="en-US"/>
              </w:rPr>
            </w:pPr>
          </w:p>
        </w:tc>
      </w:tr>
      <w:tr w:rsidR="0001522E" w:rsidRPr="002A7CE1" w14:paraId="1EAEB960" w14:textId="77777777" w:rsidTr="003603EA">
        <w:tc>
          <w:tcPr>
            <w:tcW w:w="506" w:type="pct"/>
          </w:tcPr>
          <w:p w14:paraId="272523E0" w14:textId="577F53C9" w:rsidR="0001522E" w:rsidRDefault="00215C24" w:rsidP="0001522E">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56DE0690" w14:textId="6EFE445D" w:rsidR="0001522E" w:rsidRPr="00215C24" w:rsidRDefault="00215C24" w:rsidP="0001522E">
            <w:pPr>
              <w:spacing w:afterLines="50" w:after="120"/>
              <w:jc w:val="both"/>
              <w:rPr>
                <w:rFonts w:eastAsia="宋体"/>
                <w:szCs w:val="21"/>
                <w:highlight w:val="yellow"/>
                <w:lang w:val="en-US" w:eastAsia="zh-CN"/>
              </w:rPr>
            </w:pPr>
            <w:r w:rsidRPr="00215C24">
              <w:rPr>
                <w:rFonts w:eastAsia="宋体"/>
                <w:szCs w:val="21"/>
                <w:lang w:val="en-US" w:eastAsia="zh-CN"/>
              </w:rPr>
              <w:t xml:space="preserve">We </w:t>
            </w:r>
            <w:r>
              <w:rPr>
                <w:rFonts w:eastAsia="宋体"/>
                <w:szCs w:val="21"/>
                <w:lang w:val="en-US" w:eastAsia="zh-CN"/>
              </w:rPr>
              <w:t xml:space="preserve">prefer to discuss the proposal after we have clear conclusion </w:t>
            </w:r>
            <w:r w:rsidR="00D06592">
              <w:rPr>
                <w:rFonts w:eastAsia="宋体"/>
                <w:szCs w:val="21"/>
                <w:lang w:val="en-US" w:eastAsia="zh-CN"/>
              </w:rPr>
              <w:t>on</w:t>
            </w:r>
            <w:r>
              <w:rPr>
                <w:rFonts w:eastAsia="宋体"/>
                <w:szCs w:val="21"/>
                <w:lang w:val="en-US" w:eastAsia="zh-CN"/>
              </w:rPr>
              <w:t xml:space="preserve"> FG</w:t>
            </w:r>
            <w:r w:rsidRPr="001871E0">
              <w:rPr>
                <w:rFonts w:cs="Arial"/>
                <w:szCs w:val="28"/>
                <w:lang w:eastAsia="zh-CN"/>
              </w:rPr>
              <w:t>33-2-x</w:t>
            </w:r>
            <w:r>
              <w:rPr>
                <w:rFonts w:eastAsia="宋体"/>
                <w:szCs w:val="21"/>
                <w:lang w:val="en-US" w:eastAsia="zh-CN"/>
              </w:rPr>
              <w:t xml:space="preserve"> </w:t>
            </w:r>
          </w:p>
        </w:tc>
      </w:tr>
      <w:tr w:rsidR="00E254C2" w:rsidRPr="002A7CE1" w14:paraId="2F10B438" w14:textId="77777777" w:rsidTr="003603EA">
        <w:tc>
          <w:tcPr>
            <w:tcW w:w="506" w:type="pct"/>
          </w:tcPr>
          <w:p w14:paraId="4CEA5F2E" w14:textId="54E55BB6" w:rsidR="00E254C2" w:rsidRDefault="00E254C2" w:rsidP="00E254C2">
            <w:pPr>
              <w:jc w:val="both"/>
              <w:rPr>
                <w:rFonts w:eastAsia="宋体"/>
                <w:szCs w:val="21"/>
                <w:lang w:val="en-US" w:eastAsia="zh-CN"/>
              </w:rPr>
            </w:pPr>
            <w:r>
              <w:rPr>
                <w:rFonts w:hint="eastAsia"/>
                <w:szCs w:val="21"/>
              </w:rPr>
              <w:t>Z</w:t>
            </w:r>
            <w:r>
              <w:rPr>
                <w:szCs w:val="21"/>
              </w:rPr>
              <w:t>TE</w:t>
            </w:r>
          </w:p>
        </w:tc>
        <w:tc>
          <w:tcPr>
            <w:tcW w:w="4494" w:type="pct"/>
          </w:tcPr>
          <w:p w14:paraId="7DFC3EFD" w14:textId="77777777" w:rsidR="00E254C2" w:rsidRDefault="00E254C2" w:rsidP="00E254C2">
            <w:pPr>
              <w:spacing w:afterLines="50" w:after="120"/>
              <w:jc w:val="both"/>
              <w:rPr>
                <w:bCs/>
                <w:szCs w:val="21"/>
              </w:rPr>
            </w:pPr>
            <w:r w:rsidRPr="004153F5">
              <w:rPr>
                <w:bCs/>
                <w:szCs w:val="21"/>
              </w:rPr>
              <w:t>We would like to hear some comments from the proponents on why the number of G-RNTIs matters in case of type-2 codebook generation.</w:t>
            </w:r>
          </w:p>
          <w:p w14:paraId="51096300" w14:textId="77777777" w:rsidR="00E254C2" w:rsidRDefault="00E254C2" w:rsidP="00E254C2">
            <w:pPr>
              <w:spacing w:afterLines="50" w:after="120"/>
              <w:jc w:val="both"/>
              <w:rPr>
                <w:bCs/>
                <w:szCs w:val="21"/>
              </w:rPr>
            </w:pPr>
            <w:r>
              <w:rPr>
                <w:bCs/>
                <w:szCs w:val="21"/>
              </w:rPr>
              <w:lastRenderedPageBreak/>
              <w:t>From our perspective, the procedure is agnostic to the number of G-RNTIs. It seems we can use the following FG to indicate the number of G-RNTIs for type-2 codebook as well. We don’t need to have another separate FG.</w:t>
            </w:r>
          </w:p>
          <w:tbl>
            <w:tblPr>
              <w:tblW w:w="1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07"/>
              <w:gridCol w:w="2009"/>
            </w:tblGrid>
            <w:tr w:rsidR="00E254C2" w14:paraId="5757078A" w14:textId="77777777" w:rsidTr="00A46DE2">
              <w:trPr>
                <w:trHeight w:val="20"/>
              </w:trPr>
              <w:tc>
                <w:tcPr>
                  <w:tcW w:w="1695" w:type="pct"/>
                  <w:tcBorders>
                    <w:top w:val="single" w:sz="4" w:space="0" w:color="auto"/>
                    <w:left w:val="single" w:sz="4" w:space="0" w:color="auto"/>
                    <w:bottom w:val="single" w:sz="4" w:space="0" w:color="auto"/>
                    <w:right w:val="single" w:sz="4" w:space="0" w:color="auto"/>
                  </w:tcBorders>
                </w:tcPr>
                <w:p w14:paraId="7027D0D6" w14:textId="77777777" w:rsidR="00E254C2" w:rsidRDefault="00E254C2" w:rsidP="00E254C2">
                  <w:pPr>
                    <w:pStyle w:val="TAL"/>
                    <w:rPr>
                      <w:rFonts w:asciiTheme="majorHAnsi" w:hAnsiTheme="majorHAnsi" w:cstheme="majorHAnsi"/>
                      <w:szCs w:val="18"/>
                      <w:lang w:eastAsia="ja-JP"/>
                    </w:rPr>
                  </w:pPr>
                  <w:r w:rsidRPr="001871E0">
                    <w:rPr>
                      <w:rFonts w:cs="Arial"/>
                      <w:szCs w:val="28"/>
                    </w:rPr>
                    <w:t>33. NR_MBS</w:t>
                  </w:r>
                </w:p>
              </w:tc>
              <w:tc>
                <w:tcPr>
                  <w:tcW w:w="1103" w:type="pct"/>
                  <w:tcBorders>
                    <w:top w:val="single" w:sz="4" w:space="0" w:color="auto"/>
                    <w:left w:val="single" w:sz="4" w:space="0" w:color="auto"/>
                    <w:bottom w:val="single" w:sz="4" w:space="0" w:color="auto"/>
                    <w:right w:val="single" w:sz="4" w:space="0" w:color="auto"/>
                  </w:tcBorders>
                </w:tcPr>
                <w:p w14:paraId="428399C7" w14:textId="77777777" w:rsidR="00E254C2" w:rsidRDefault="00E254C2" w:rsidP="00E254C2">
                  <w:pPr>
                    <w:pStyle w:val="TAL"/>
                    <w:rPr>
                      <w:rFonts w:asciiTheme="majorHAnsi" w:hAnsiTheme="majorHAnsi" w:cstheme="majorHAnsi"/>
                      <w:szCs w:val="18"/>
                      <w:lang w:eastAsia="zh-CN"/>
                    </w:rPr>
                  </w:pPr>
                  <w:r w:rsidRPr="001871E0">
                    <w:rPr>
                      <w:rFonts w:cs="Arial"/>
                      <w:szCs w:val="28"/>
                      <w:lang w:eastAsia="zh-CN"/>
                    </w:rPr>
                    <w:t>33-2-x</w:t>
                  </w:r>
                </w:p>
              </w:tc>
              <w:tc>
                <w:tcPr>
                  <w:tcW w:w="2201" w:type="pct"/>
                  <w:tcBorders>
                    <w:top w:val="single" w:sz="4" w:space="0" w:color="auto"/>
                    <w:left w:val="single" w:sz="4" w:space="0" w:color="auto"/>
                    <w:bottom w:val="single" w:sz="4" w:space="0" w:color="auto"/>
                    <w:right w:val="single" w:sz="4" w:space="0" w:color="auto"/>
                  </w:tcBorders>
                </w:tcPr>
                <w:p w14:paraId="4DAF40D5" w14:textId="77777777" w:rsidR="00E254C2" w:rsidRDefault="00E254C2" w:rsidP="00E254C2">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r>
          </w:tbl>
          <w:p w14:paraId="40C92302" w14:textId="77777777" w:rsidR="00E254C2" w:rsidRDefault="00E254C2" w:rsidP="00E254C2">
            <w:pPr>
              <w:spacing w:afterLines="50" w:after="120"/>
              <w:jc w:val="both"/>
              <w:rPr>
                <w:bCs/>
                <w:szCs w:val="21"/>
              </w:rPr>
            </w:pPr>
          </w:p>
          <w:p w14:paraId="56525195" w14:textId="1A300BF3" w:rsidR="00E254C2" w:rsidRPr="00E254C2" w:rsidRDefault="00E254C2" w:rsidP="00E254C2">
            <w:pPr>
              <w:spacing w:afterLines="50" w:after="120"/>
              <w:jc w:val="both"/>
              <w:rPr>
                <w:rFonts w:eastAsia="宋体"/>
                <w:bCs/>
                <w:szCs w:val="21"/>
                <w:highlight w:val="yellow"/>
                <w:lang w:val="en-US" w:eastAsia="zh-CN"/>
              </w:rPr>
            </w:pPr>
            <w:r w:rsidRPr="00E254C2">
              <w:rPr>
                <w:rFonts w:eastAsia="宋体" w:hint="eastAsia"/>
                <w:bCs/>
                <w:szCs w:val="21"/>
                <w:lang w:val="en-US" w:eastAsia="zh-CN"/>
              </w:rPr>
              <w:t>W</w:t>
            </w:r>
            <w:r w:rsidRPr="00E254C2">
              <w:rPr>
                <w:rFonts w:eastAsia="宋体"/>
                <w:bCs/>
                <w:szCs w:val="21"/>
                <w:lang w:val="en-US" w:eastAsia="zh-CN"/>
              </w:rPr>
              <w:t>e can also support MediaTek’s proposal above, i.e., to wait for the conclusion of FG33-2-x.</w:t>
            </w:r>
          </w:p>
        </w:tc>
      </w:tr>
      <w:tr w:rsidR="00440840" w:rsidRPr="002A7CE1" w14:paraId="2FA219F0" w14:textId="77777777" w:rsidTr="003603EA">
        <w:tc>
          <w:tcPr>
            <w:tcW w:w="506" w:type="pct"/>
          </w:tcPr>
          <w:p w14:paraId="0F27CB06" w14:textId="29AD7EAD" w:rsidR="00440840" w:rsidRPr="00065C70" w:rsidRDefault="00065C70" w:rsidP="0001522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4A456C9" w14:textId="2BF30964" w:rsidR="00440840" w:rsidRPr="00065C70" w:rsidRDefault="00065C70" w:rsidP="0001522E">
            <w:pPr>
              <w:spacing w:afterLines="50" w:after="120"/>
              <w:jc w:val="both"/>
              <w:rPr>
                <w:szCs w:val="21"/>
                <w:lang w:val="en-US"/>
              </w:rPr>
            </w:pPr>
            <w:r w:rsidRPr="00065C70">
              <w:rPr>
                <w:rFonts w:hint="eastAsia"/>
                <w:szCs w:val="21"/>
                <w:lang w:val="en-US"/>
              </w:rPr>
              <w:t>[</w:t>
            </w:r>
            <w:r w:rsidRPr="00065C70">
              <w:rPr>
                <w:szCs w:val="21"/>
                <w:lang w:val="en-US"/>
              </w:rPr>
              <w:t>GTW4] As suggested by companies, this issue can be discussed after some progress is made for FG 33-2-x (now as FG 33-2e)</w:t>
            </w:r>
          </w:p>
        </w:tc>
      </w:tr>
      <w:tr w:rsidR="002A6554" w:rsidRPr="002A7CE1" w14:paraId="1A89DCE4" w14:textId="77777777" w:rsidTr="003603EA">
        <w:tc>
          <w:tcPr>
            <w:tcW w:w="506" w:type="pct"/>
          </w:tcPr>
          <w:p w14:paraId="42D089A2" w14:textId="71155F19" w:rsidR="002A6554" w:rsidRPr="002A6554" w:rsidRDefault="002A6554" w:rsidP="0001522E">
            <w:pPr>
              <w:jc w:val="both"/>
              <w:rPr>
                <w:rFonts w:eastAsiaTheme="minorEastAsia"/>
                <w:szCs w:val="21"/>
              </w:rPr>
            </w:pPr>
            <w:r>
              <w:rPr>
                <w:rFonts w:eastAsiaTheme="minorEastAsia"/>
                <w:szCs w:val="21"/>
              </w:rPr>
              <w:t>Qualcomm</w:t>
            </w:r>
          </w:p>
        </w:tc>
        <w:tc>
          <w:tcPr>
            <w:tcW w:w="4494" w:type="pct"/>
          </w:tcPr>
          <w:p w14:paraId="4DA4F090" w14:textId="38A9B819" w:rsidR="002A6554" w:rsidRDefault="00FB0659" w:rsidP="0001522E">
            <w:pPr>
              <w:spacing w:afterLines="50" w:after="120"/>
              <w:jc w:val="both"/>
              <w:rPr>
                <w:szCs w:val="21"/>
                <w:lang w:val="en-US"/>
              </w:rPr>
            </w:pPr>
            <w:r>
              <w:rPr>
                <w:szCs w:val="21"/>
                <w:lang w:val="en-US"/>
              </w:rPr>
              <w:t>To reply ZTE’s question:</w:t>
            </w:r>
            <w:r w:rsidR="00055C04">
              <w:rPr>
                <w:szCs w:val="21"/>
                <w:lang w:val="en-US"/>
              </w:rPr>
              <w:t xml:space="preserve"> </w:t>
            </w:r>
          </w:p>
          <w:p w14:paraId="0DFF0ECC" w14:textId="1B0EE7B1" w:rsidR="00055C04" w:rsidRDefault="00055C04" w:rsidP="0001522E">
            <w:pPr>
              <w:spacing w:afterLines="50" w:after="120"/>
              <w:jc w:val="both"/>
              <w:rPr>
                <w:szCs w:val="21"/>
                <w:lang w:val="en-US"/>
              </w:rPr>
            </w:pPr>
            <w:r>
              <w:rPr>
                <w:szCs w:val="21"/>
                <w:lang w:val="en-US"/>
              </w:rPr>
              <w:t>The number of G-RNTIs in type-2 CB is different from the total number of G-RNTIs.</w:t>
            </w:r>
          </w:p>
          <w:p w14:paraId="0A5C35B8" w14:textId="77777777" w:rsidR="008B50CE" w:rsidRDefault="00FB0659" w:rsidP="0001522E">
            <w:pPr>
              <w:spacing w:afterLines="50" w:after="120"/>
              <w:jc w:val="both"/>
              <w:rPr>
                <w:szCs w:val="21"/>
                <w:lang w:val="en-US"/>
              </w:rPr>
            </w:pPr>
            <w:r>
              <w:rPr>
                <w:szCs w:val="21"/>
                <w:lang w:val="en-US"/>
              </w:rPr>
              <w:t>The UE may be configured with 4 G-RNTIs</w:t>
            </w:r>
            <w:r w:rsidR="00137C89">
              <w:rPr>
                <w:szCs w:val="21"/>
                <w:lang w:val="en-US"/>
              </w:rPr>
              <w:t xml:space="preserve">, where </w:t>
            </w:r>
            <w:r>
              <w:rPr>
                <w:szCs w:val="21"/>
                <w:lang w:val="en-US"/>
              </w:rPr>
              <w:t>G-RNTI</w:t>
            </w:r>
            <w:r w:rsidR="00055C04">
              <w:rPr>
                <w:szCs w:val="21"/>
                <w:lang w:val="en-US"/>
              </w:rPr>
              <w:t>1 and G-RNTI2</w:t>
            </w:r>
            <w:r>
              <w:rPr>
                <w:szCs w:val="21"/>
                <w:lang w:val="en-US"/>
              </w:rPr>
              <w:t xml:space="preserve"> are configured with </w:t>
            </w:r>
            <w:r w:rsidR="00055C04">
              <w:rPr>
                <w:szCs w:val="21"/>
                <w:lang w:val="en-US"/>
              </w:rPr>
              <w:t xml:space="preserve">feedback, and G-RNTI3 and G-RNTI3 are configured with </w:t>
            </w:r>
            <w:r>
              <w:rPr>
                <w:szCs w:val="21"/>
                <w:lang w:val="en-US"/>
              </w:rPr>
              <w:t xml:space="preserve">disabled feedback. The UE only concatenates subcodebooks of </w:t>
            </w:r>
            <w:r w:rsidR="00C91B77">
              <w:rPr>
                <w:szCs w:val="21"/>
                <w:lang w:val="en-US"/>
              </w:rPr>
              <w:t>G-RNTI1 and G-RNTI2</w:t>
            </w:r>
            <w:r w:rsidR="00FF5E80">
              <w:rPr>
                <w:szCs w:val="21"/>
                <w:lang w:val="en-US"/>
              </w:rPr>
              <w:t xml:space="preserve">. </w:t>
            </w:r>
          </w:p>
          <w:p w14:paraId="6AE078C4" w14:textId="77777777" w:rsidR="00FA675F" w:rsidRDefault="00FA675F" w:rsidP="0001522E">
            <w:pPr>
              <w:spacing w:afterLines="50" w:after="120"/>
              <w:jc w:val="both"/>
              <w:rPr>
                <w:szCs w:val="21"/>
                <w:lang w:val="en-US"/>
              </w:rPr>
            </w:pPr>
          </w:p>
          <w:p w14:paraId="1EBC9D15" w14:textId="61159A4D" w:rsidR="00921A4C" w:rsidRDefault="00921A4C" w:rsidP="0001522E">
            <w:pPr>
              <w:spacing w:afterLines="50" w:after="120"/>
              <w:jc w:val="both"/>
              <w:rPr>
                <w:szCs w:val="21"/>
                <w:lang w:val="en-US"/>
              </w:rPr>
            </w:pPr>
            <w:r>
              <w:rPr>
                <w:szCs w:val="21"/>
                <w:lang w:val="en-US"/>
              </w:rPr>
              <w:t xml:space="preserve">So, we </w:t>
            </w:r>
            <w:r w:rsidR="00870D83">
              <w:rPr>
                <w:szCs w:val="21"/>
                <w:lang w:val="en-US"/>
              </w:rPr>
              <w:t>propose to add a new FG</w:t>
            </w:r>
            <w:r w:rsidR="003E67AD">
              <w:rPr>
                <w:szCs w:val="21"/>
                <w:lang w:val="en-US"/>
              </w:rPr>
              <w:t xml:space="preserve"> 33-5-x</w:t>
            </w:r>
            <w:r w:rsidR="00870D83">
              <w:rPr>
                <w:szCs w:val="21"/>
                <w:lang w:val="en-US"/>
              </w:rPr>
              <w:t xml:space="preserve"> for</w:t>
            </w:r>
            <w:r>
              <w:rPr>
                <w:szCs w:val="21"/>
                <w:lang w:val="en-US"/>
              </w:rPr>
              <w:t xml:space="preserve"> </w:t>
            </w:r>
            <w:r w:rsidR="00870D83">
              <w:rPr>
                <w:szCs w:val="21"/>
                <w:lang w:val="en-US"/>
              </w:rPr>
              <w:t xml:space="preserve">X G-RNTI in type-2 CB, where X </w:t>
            </w:r>
            <w:r w:rsidR="0004221D">
              <w:rPr>
                <w:szCs w:val="21"/>
                <w:lang w:val="en-US"/>
              </w:rPr>
              <w:t>is no larger than the value in FG 33-2e.</w:t>
            </w:r>
            <w:r w:rsidR="004B02A8">
              <w:rPr>
                <w:szCs w:val="21"/>
                <w:lang w:val="en-US"/>
              </w:rPr>
              <w:t xml:space="preserve"> </w:t>
            </w:r>
          </w:p>
          <w:p w14:paraId="553CDA27" w14:textId="6DDA0AB9" w:rsidR="00CB53B4" w:rsidRPr="00065C70" w:rsidRDefault="00087263" w:rsidP="000F4AC3">
            <w:pPr>
              <w:spacing w:afterLines="50" w:after="120"/>
              <w:jc w:val="both"/>
              <w:rPr>
                <w:szCs w:val="21"/>
                <w:lang w:val="en-US"/>
              </w:rPr>
            </w:pPr>
            <w:r>
              <w:rPr>
                <w:szCs w:val="21"/>
                <w:lang w:val="en-US"/>
              </w:rPr>
              <w:t>In</w:t>
            </w:r>
            <w:r w:rsidR="000F4AC3">
              <w:rPr>
                <w:szCs w:val="21"/>
                <w:lang w:val="en-US"/>
              </w:rPr>
              <w:t xml:space="preserve"> FG 3-2a, </w:t>
            </w:r>
            <w:r w:rsidR="00CB53B4">
              <w:rPr>
                <w:szCs w:val="21"/>
                <w:lang w:val="en-US"/>
              </w:rPr>
              <w:t xml:space="preserve">Type 2 </w:t>
            </w:r>
            <w:r w:rsidR="004B5C5E">
              <w:rPr>
                <w:szCs w:val="21"/>
                <w:lang w:val="en-US"/>
              </w:rPr>
              <w:t xml:space="preserve">CB is included as a component for multicast feedback only. </w:t>
            </w:r>
            <w:r>
              <w:rPr>
                <w:szCs w:val="21"/>
                <w:lang w:val="en-US"/>
              </w:rPr>
              <w:t>Per our understanding, we also need to discuss number of G-RNTIs there.</w:t>
            </w:r>
            <w:r w:rsidR="006A00D5">
              <w:rPr>
                <w:szCs w:val="21"/>
                <w:lang w:val="en-US"/>
              </w:rPr>
              <w:t xml:space="preserve"> </w:t>
            </w:r>
            <w:r w:rsidR="00222D22">
              <w:rPr>
                <w:szCs w:val="21"/>
                <w:lang w:val="en-US"/>
              </w:rPr>
              <w:t>The value of X in FG 33-5-x also applies to the case of</w:t>
            </w:r>
            <w:r w:rsidR="000F4AC3">
              <w:rPr>
                <w:szCs w:val="21"/>
                <w:lang w:val="en-US"/>
              </w:rPr>
              <w:t xml:space="preserve"> more than one</w:t>
            </w:r>
            <w:r w:rsidR="004B5C5E">
              <w:rPr>
                <w:szCs w:val="21"/>
                <w:lang w:val="en-US"/>
              </w:rPr>
              <w:t xml:space="preserve"> G-RNTI </w:t>
            </w:r>
            <w:r w:rsidR="000346EB">
              <w:rPr>
                <w:szCs w:val="21"/>
                <w:lang w:val="en-US"/>
              </w:rPr>
              <w:t>in Type-2</w:t>
            </w:r>
            <w:r w:rsidR="000F4AC3">
              <w:rPr>
                <w:szCs w:val="21"/>
                <w:lang w:val="en-US"/>
              </w:rPr>
              <w:t xml:space="preserve"> CB for multicast only</w:t>
            </w:r>
            <w:r w:rsidR="00222D22">
              <w:rPr>
                <w:szCs w:val="21"/>
                <w:lang w:val="en-US"/>
              </w:rPr>
              <w:t>.</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c"/>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c"/>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F751FCF" w:rsidR="004F1BD3" w:rsidRPr="004F1BD3" w:rsidRDefault="004F1BD3" w:rsidP="00877A1C">
      <w:pPr>
        <w:pStyle w:val="afc"/>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9"/>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54603D0" w14:textId="06238164" w:rsidR="00861DA4" w:rsidRDefault="00C10F92" w:rsidP="008C307B">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D5605" w14:textId="3A7BD221" w:rsidR="00E466D9" w:rsidRDefault="00E466D9" w:rsidP="00E466D9">
            <w:pPr>
              <w:rPr>
                <w:rFonts w:eastAsia="宋体"/>
                <w:color w:val="000000"/>
                <w:szCs w:val="21"/>
                <w:lang w:val="en-US" w:eastAsia="zh-CN"/>
              </w:rPr>
            </w:pPr>
            <w:r>
              <w:rPr>
                <w:rFonts w:eastAsia="宋体"/>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611B217B" w14:textId="723E72E0" w:rsidR="006D59B6" w:rsidRDefault="006D59B6" w:rsidP="006D59B6">
            <w:pPr>
              <w:rPr>
                <w:rFonts w:eastAsia="宋体"/>
                <w:color w:val="000000"/>
                <w:szCs w:val="21"/>
                <w:lang w:val="en-US" w:eastAsia="zh-CN"/>
              </w:rPr>
            </w:pPr>
            <w:r>
              <w:rPr>
                <w:rFonts w:eastAsia="宋体"/>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256A690" w14:textId="022CB836" w:rsidR="00DD4877" w:rsidRDefault="00DD4877" w:rsidP="00DD4877">
            <w:pPr>
              <w:rPr>
                <w:rFonts w:eastAsia="宋体"/>
                <w:color w:val="000000"/>
                <w:szCs w:val="21"/>
                <w:lang w:val="en-US" w:eastAsia="zh-CN"/>
              </w:rPr>
            </w:pPr>
            <w:r>
              <w:rPr>
                <w:rFonts w:eastAsia="宋体"/>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064276" w14:textId="601DC4A2" w:rsidR="00711A6B" w:rsidRDefault="00711A6B" w:rsidP="00DD4877">
            <w:pPr>
              <w:rPr>
                <w:rFonts w:eastAsia="宋体"/>
                <w:color w:val="000000"/>
                <w:szCs w:val="21"/>
                <w:lang w:val="en-US" w:eastAsia="zh-CN"/>
              </w:rPr>
            </w:pPr>
            <w:r>
              <w:rPr>
                <w:rFonts w:eastAsia="宋体"/>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宋体"/>
                <w:szCs w:val="21"/>
                <w:lang w:val="en-US" w:eastAsia="zh-CN"/>
              </w:rPr>
            </w:pPr>
            <w:r>
              <w:rPr>
                <w:rFonts w:eastAsia="宋体"/>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signaled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宋体"/>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j-th CC</w:t>
            </w:r>
            <w:r w:rsidR="00430880">
              <w:rPr>
                <w:lang w:eastAsia="zh-CN"/>
              </w:rPr>
              <w:t xml:space="preserve"> </w:t>
            </w:r>
            <w:r w:rsidR="00764549">
              <w:rPr>
                <w:lang w:eastAsia="zh-CN"/>
              </w:rPr>
              <w:t xml:space="preserve">reported in the </w:t>
            </w:r>
            <w:r w:rsidR="00CA0ABC" w:rsidRPr="00C63E88">
              <w:rPr>
                <w:lang w:eastAsia="zh-CN"/>
              </w:rPr>
              <w:t xml:space="preserve">IE </w:t>
            </w:r>
            <w:r w:rsidR="00CA0ABC" w:rsidRPr="00C63E88">
              <w:rPr>
                <w:i/>
                <w:lang w:eastAsia="zh-CN"/>
              </w:rPr>
              <w:t>FeatureSetDownlinkPerCC</w:t>
            </w:r>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FDMed/TDMed unicast and multicast in a slot in j-th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2EC32CC2" w14:textId="3B453A5C" w:rsidR="004131E8" w:rsidRDefault="004131E8" w:rsidP="00DD4877">
            <w:pPr>
              <w:rPr>
                <w:rFonts w:eastAsia="宋体"/>
                <w:lang w:eastAsia="zh-CN"/>
              </w:rPr>
            </w:pPr>
            <w:r>
              <w:rPr>
                <w:rFonts w:eastAsia="宋体" w:hint="eastAsia"/>
                <w:lang w:eastAsia="zh-CN"/>
              </w:rPr>
              <w:t>W</w:t>
            </w:r>
            <w:r>
              <w:rPr>
                <w:rFonts w:eastAsia="宋体"/>
                <w:lang w:eastAsia="zh-CN"/>
              </w:rPr>
              <w:t>e have one question</w:t>
            </w:r>
            <w:r w:rsidR="00235870">
              <w:rPr>
                <w:rFonts w:eastAsia="宋体"/>
                <w:lang w:eastAsia="zh-CN"/>
              </w:rPr>
              <w:t xml:space="preserve"> for clarification</w:t>
            </w:r>
            <w:r>
              <w:rPr>
                <w:rFonts w:eastAsia="宋体"/>
                <w:lang w:eastAsia="zh-CN"/>
              </w:rPr>
              <w:t xml:space="preserve"> based on the elaboration from Q</w:t>
            </w:r>
            <w:r w:rsidR="0010578C">
              <w:rPr>
                <w:rFonts w:eastAsia="宋体"/>
                <w:lang w:eastAsia="zh-CN"/>
              </w:rPr>
              <w:t xml:space="preserve">ualcomm. </w:t>
            </w:r>
          </w:p>
          <w:p w14:paraId="3C41EE9D" w14:textId="1D8391AA" w:rsidR="00235870" w:rsidRPr="00235870" w:rsidRDefault="0010578C" w:rsidP="00DD4877">
            <w:pPr>
              <w:rPr>
                <w:b/>
                <w:bCs/>
                <w:szCs w:val="21"/>
                <w:lang w:val="en-US"/>
              </w:rPr>
            </w:pPr>
            <w:r>
              <w:rPr>
                <w:rFonts w:eastAsia="宋体" w:hint="eastAsia"/>
                <w:lang w:eastAsia="zh-CN"/>
              </w:rPr>
              <w:lastRenderedPageBreak/>
              <w:t>I</w:t>
            </w:r>
            <w:r>
              <w:rPr>
                <w:rFonts w:eastAsia="宋体"/>
                <w:lang w:eastAsia="zh-CN"/>
              </w:rPr>
              <w:t>f a max data rat</w:t>
            </w:r>
            <w:r w:rsidRPr="00235870">
              <w:rPr>
                <w:rFonts w:eastAsia="宋体"/>
                <w:lang w:eastAsia="zh-CN"/>
              </w:rPr>
              <w:t xml:space="preserve">e of </w:t>
            </w:r>
            <w:r w:rsidRPr="00235870">
              <w:rPr>
                <w:bCs/>
                <w:szCs w:val="21"/>
                <w:lang w:val="en-US"/>
              </w:rPr>
              <w:t>FDMed</w:t>
            </w:r>
            <w:r w:rsidR="00235870">
              <w:rPr>
                <w:bCs/>
                <w:szCs w:val="21"/>
                <w:lang w:val="en-US"/>
              </w:rPr>
              <w:t xml:space="preserve"> or TDMed</w:t>
            </w:r>
            <w:r w:rsidRPr="00235870">
              <w:rPr>
                <w:bCs/>
                <w:szCs w:val="21"/>
                <w:lang w:val="en-US"/>
              </w:rPr>
              <w:t xml:space="preserve"> unicast PDSCH and group-common PDSCH for multicast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r w:rsidR="004B0565" w:rsidRPr="007F0249" w14:paraId="5EEEF3B9" w14:textId="77777777" w:rsidTr="00E2338E">
        <w:tc>
          <w:tcPr>
            <w:tcW w:w="506" w:type="pct"/>
          </w:tcPr>
          <w:p w14:paraId="22FE7CD0" w14:textId="3644F317" w:rsidR="004B0565" w:rsidRPr="004B0565" w:rsidRDefault="004B0565" w:rsidP="00DD487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806FB9A" w14:textId="4BF161E6" w:rsidR="004B0565" w:rsidRPr="004B0565" w:rsidRDefault="004B0565" w:rsidP="00DD4877">
            <w:pPr>
              <w:rPr>
                <w:rFonts w:eastAsiaTheme="minorEastAsia"/>
              </w:rPr>
            </w:pPr>
            <w:r>
              <w:rPr>
                <w:rFonts w:eastAsiaTheme="minorEastAsia" w:hint="eastAsia"/>
              </w:rPr>
              <w:t>[</w:t>
            </w:r>
            <w:r>
              <w:rPr>
                <w:rFonts w:eastAsiaTheme="minorEastAsia"/>
              </w:rPr>
              <w:t>GTW1] More discussion is necessary to have common understanding</w:t>
            </w:r>
          </w:p>
        </w:tc>
      </w:tr>
      <w:tr w:rsidR="004B0565" w:rsidRPr="007F0249" w14:paraId="7893FE5B" w14:textId="77777777" w:rsidTr="00E2338E">
        <w:tc>
          <w:tcPr>
            <w:tcW w:w="506" w:type="pct"/>
          </w:tcPr>
          <w:p w14:paraId="15A5246A" w14:textId="54933E74" w:rsidR="004B0565" w:rsidRPr="00043C40" w:rsidRDefault="00043C40" w:rsidP="00DD487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7B72A795" w14:textId="34DF1D8E" w:rsidR="004B0565" w:rsidRPr="00043C40" w:rsidRDefault="00043C40" w:rsidP="00DD4877">
            <w:pPr>
              <w:rPr>
                <w:rFonts w:eastAsiaTheme="minorEastAsia"/>
              </w:rPr>
            </w:pPr>
            <w:r>
              <w:rPr>
                <w:rFonts w:eastAsiaTheme="minorEastAsia" w:hint="eastAsia"/>
              </w:rPr>
              <w:t>T</w:t>
            </w:r>
            <w:r>
              <w:rPr>
                <w:rFonts w:eastAsiaTheme="minorEastAsia"/>
              </w:rPr>
              <w:t>his issue was not discussed in the GTW session on Feb 2</w:t>
            </w:r>
            <w:r w:rsidR="00FF12B7">
              <w:rPr>
                <w:rFonts w:eastAsiaTheme="minorEastAsia"/>
              </w:rPr>
              <w:t>3</w:t>
            </w:r>
            <w:r>
              <w:rPr>
                <w:rFonts w:eastAsiaTheme="minorEastAsia"/>
              </w:rPr>
              <w:t>. Companies are invited to check the clarification from QC and provide further comments, if any.</w:t>
            </w:r>
          </w:p>
        </w:tc>
      </w:tr>
      <w:tr w:rsidR="000E04DD" w:rsidRPr="007F0249" w14:paraId="05412EBF" w14:textId="77777777" w:rsidTr="00E2338E">
        <w:tc>
          <w:tcPr>
            <w:tcW w:w="506" w:type="pct"/>
          </w:tcPr>
          <w:p w14:paraId="3CC2C7E8" w14:textId="221DDDC8" w:rsidR="000E04DD" w:rsidRDefault="009B7C5F" w:rsidP="00DD4877">
            <w:pPr>
              <w:jc w:val="both"/>
              <w:rPr>
                <w:rFonts w:eastAsiaTheme="minorEastAsia"/>
                <w:szCs w:val="21"/>
                <w:lang w:val="en-US"/>
              </w:rPr>
            </w:pPr>
            <w:r>
              <w:rPr>
                <w:rFonts w:eastAsiaTheme="minorEastAsia"/>
                <w:szCs w:val="21"/>
                <w:lang w:val="en-US"/>
              </w:rPr>
              <w:t>Qualcomm</w:t>
            </w:r>
          </w:p>
        </w:tc>
        <w:tc>
          <w:tcPr>
            <w:tcW w:w="4494" w:type="pct"/>
          </w:tcPr>
          <w:p w14:paraId="1F0B021A" w14:textId="4D21B117" w:rsidR="00520BA4" w:rsidRDefault="00520BA4" w:rsidP="00DD4877">
            <w:pPr>
              <w:rPr>
                <w:rFonts w:eastAsiaTheme="minorEastAsia"/>
              </w:rPr>
            </w:pPr>
            <w:r>
              <w:rPr>
                <w:rFonts w:eastAsiaTheme="minorEastAsia"/>
              </w:rPr>
              <w:t>To answer vivo’s question:</w:t>
            </w:r>
          </w:p>
          <w:p w14:paraId="6BEDC4F7" w14:textId="32ACAC90" w:rsidR="000E04DD" w:rsidRDefault="00DF1677" w:rsidP="00DD4877">
            <w:pPr>
              <w:rPr>
                <w:rFonts w:eastAsiaTheme="minorEastAsia"/>
              </w:rPr>
            </w:pPr>
            <w:r>
              <w:rPr>
                <w:rFonts w:eastAsiaTheme="minorEastAsia"/>
              </w:rPr>
              <w:t>For a slot with unicast only</w:t>
            </w:r>
            <w:r w:rsidR="00E11F00">
              <w:rPr>
                <w:rFonts w:eastAsiaTheme="minorEastAsia"/>
              </w:rPr>
              <w:t xml:space="preserve"> on j-th CC</w:t>
            </w:r>
            <w:r>
              <w:rPr>
                <w:rFonts w:eastAsiaTheme="minorEastAsia"/>
              </w:rPr>
              <w:t>, max data rate</w:t>
            </w:r>
            <w:r w:rsidR="00E11F00">
              <w:rPr>
                <w:rFonts w:eastAsiaTheme="minorEastAsia"/>
              </w:rPr>
              <w:t xml:space="preserve"> </w:t>
            </w:r>
            <w:r>
              <w:rPr>
                <w:rFonts w:eastAsiaTheme="minorEastAsia"/>
              </w:rPr>
              <w:t xml:space="preserve">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387647">
              <w:rPr>
                <w:rFonts w:eastAsiaTheme="minorEastAsia"/>
                <w:iCs/>
                <w:lang w:eastAsia="zh-CN"/>
              </w:rPr>
              <w:t>,</w:t>
            </w:r>
            <w:r w:rsidR="00906A00">
              <w:rPr>
                <w:rFonts w:eastAsiaTheme="minorEastAsia"/>
                <w:iCs/>
                <w:lang w:eastAsia="zh-CN"/>
              </w:rPr>
              <w:t xml:space="preserve"> </w:t>
            </w:r>
            <w:r w:rsidR="00387647">
              <w:rPr>
                <w:rFonts w:eastAsiaTheme="minorEastAsia"/>
                <w:iCs/>
                <w:lang w:eastAsia="zh-CN"/>
              </w:rPr>
              <w:t xml:space="preserve">which is </w:t>
            </w:r>
            <w:r w:rsidR="00585624">
              <w:rPr>
                <w:rFonts w:eastAsiaTheme="minorEastAsia"/>
                <w:lang w:eastAsia="zh-CN"/>
              </w:rPr>
              <w:t>similar</w:t>
            </w:r>
            <w:r w:rsidR="00520BA4">
              <w:rPr>
                <w:rFonts w:eastAsiaTheme="minorEastAsia"/>
                <w:lang w:eastAsia="zh-CN"/>
              </w:rPr>
              <w:t xml:space="preserve"> as legacy</w:t>
            </w:r>
            <w:r w:rsidR="00585624">
              <w:rPr>
                <w:rFonts w:eastAsiaTheme="minorEastAsia"/>
                <w:lang w:eastAsia="zh-CN"/>
              </w:rPr>
              <w:t xml:space="preserve"> based on unicast parameters</w:t>
            </w:r>
            <w:r>
              <w:rPr>
                <w:rFonts w:eastAsiaTheme="minorEastAsia"/>
              </w:rPr>
              <w:t>.</w:t>
            </w:r>
          </w:p>
          <w:p w14:paraId="4C9CEEC6" w14:textId="77777777" w:rsidR="001479A7" w:rsidRDefault="00DF1677" w:rsidP="00DD4877">
            <w:pPr>
              <w:rPr>
                <w:rFonts w:eastAsiaTheme="minorEastAsia"/>
                <w:iCs/>
                <w:lang w:eastAsia="zh-CN"/>
              </w:rPr>
            </w:pPr>
            <w:r>
              <w:rPr>
                <w:rFonts w:eastAsiaTheme="minorEastAsia"/>
              </w:rPr>
              <w:t>For a slot with unicast and multicast</w:t>
            </w:r>
            <w:r w:rsidR="00E139CF">
              <w:rPr>
                <w:rFonts w:eastAsiaTheme="minorEastAsia"/>
              </w:rPr>
              <w:t xml:space="preserve"> </w:t>
            </w:r>
            <w:r w:rsidR="00E11F00">
              <w:rPr>
                <w:rFonts w:eastAsiaTheme="minorEastAsia"/>
              </w:rPr>
              <w:t>on j-th CC</w:t>
            </w:r>
            <w:r>
              <w:rPr>
                <w:rFonts w:eastAsiaTheme="minorEastAsia"/>
              </w:rPr>
              <w:t xml:space="preserve">, max data </w:t>
            </w:r>
            <w:r w:rsidR="00942908">
              <w:rPr>
                <w:rFonts w:eastAsiaTheme="minorEastAsia"/>
              </w:rPr>
              <w:t xml:space="preserve">rate </w:t>
            </w:r>
            <w:r w:rsidR="003A7117">
              <w:rPr>
                <w:rFonts w:eastAsiaTheme="minorEastAsia"/>
              </w:rPr>
              <w:t>is based on</w:t>
            </w:r>
            <w:r w:rsidR="00942908">
              <w:rPr>
                <w:rFonts w:eastAsiaTheme="minorEastAsia"/>
              </w:rPr>
              <w:t xml:space="preserve">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sidR="00E65A46">
              <w:rPr>
                <w:rFonts w:eastAsiaTheme="minorEastAsia"/>
                <w:lang w:eastAsia="zh-CN"/>
              </w:rPr>
              <w:t>,</w:t>
            </w:r>
            <w:r w:rsidR="00E139CF">
              <w:rPr>
                <w:rFonts w:eastAsiaTheme="minorEastAsia"/>
                <w:lang w:eastAsia="zh-CN"/>
              </w:rPr>
              <w:t xml:space="preserve"> which </w:t>
            </w:r>
            <w:r w:rsidR="00D44970">
              <w:rPr>
                <w:rFonts w:eastAsiaTheme="minorEastAsia"/>
                <w:lang w:eastAsia="zh-CN"/>
              </w:rPr>
              <w:t>can</w:t>
            </w:r>
            <w:r w:rsidR="00E139CF">
              <w:rPr>
                <w:rFonts w:eastAsiaTheme="minorEastAsia"/>
                <w:lang w:eastAsia="zh-CN"/>
              </w:rPr>
              <w:t xml:space="preserve">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0D6CF4">
              <w:rPr>
                <w:rFonts w:eastAsiaTheme="minorEastAsia"/>
                <w:iCs/>
                <w:lang w:eastAsia="zh-CN"/>
              </w:rPr>
              <w:t xml:space="preserve"> for unicast only</w:t>
            </w:r>
            <w:r w:rsidR="00474FDC">
              <w:rPr>
                <w:rFonts w:eastAsiaTheme="minorEastAsia"/>
                <w:iCs/>
                <w:lang w:eastAsia="zh-CN"/>
              </w:rPr>
              <w:t>.</w:t>
            </w:r>
            <w:r w:rsidR="007E5E41">
              <w:rPr>
                <w:rFonts w:eastAsiaTheme="minorEastAsia"/>
                <w:iCs/>
                <w:lang w:eastAsia="zh-CN"/>
              </w:rPr>
              <w:t xml:space="preserve"> </w:t>
            </w:r>
          </w:p>
          <w:p w14:paraId="177BD904" w14:textId="28988006" w:rsidR="00DF1677" w:rsidRPr="00B621DD" w:rsidRDefault="001479A7" w:rsidP="00DD4877">
            <w:pPr>
              <w:rPr>
                <w:rFonts w:ascii="Cambria Math" w:eastAsiaTheme="minorEastAsia" w:hAnsi="Cambria Math"/>
                <w:i/>
              </w:rPr>
            </w:pPr>
            <w:r>
              <w:rPr>
                <w:rFonts w:eastAsiaTheme="minorEastAsia"/>
                <w:iCs/>
                <w:lang w:eastAsia="zh-CN"/>
              </w:rPr>
              <w:t>It is possible to keep t</w:t>
            </w:r>
            <w:r w:rsidR="00D44970">
              <w:rPr>
                <w:rFonts w:eastAsiaTheme="minorEastAsia"/>
                <w:iCs/>
                <w:lang w:eastAsia="zh-CN"/>
              </w:rPr>
              <w:t>he</w:t>
            </w:r>
            <w:r>
              <w:rPr>
                <w:rFonts w:eastAsiaTheme="minorEastAsia"/>
                <w:iCs/>
                <w:lang w:eastAsia="zh-CN"/>
              </w:rPr>
              <w:t xml:space="preserve"> same</w:t>
            </w:r>
            <w:r w:rsidR="00D44970">
              <w:rPr>
                <w:rFonts w:eastAsiaTheme="minorEastAsia"/>
                <w:iCs/>
                <w:lang w:eastAsia="zh-CN"/>
              </w:rPr>
              <w:t xml:space="preserve"> </w:t>
            </w:r>
            <w:r w:rsidR="00474FDC">
              <w:rPr>
                <w:rFonts w:eastAsiaTheme="minorEastAsia"/>
                <w:iCs/>
                <w:lang w:eastAsia="zh-CN"/>
              </w:rPr>
              <w:t xml:space="preserve">total </w:t>
            </w:r>
            <w:r w:rsidR="003C64E7">
              <w:rPr>
                <w:rFonts w:eastAsiaTheme="minorEastAsia"/>
                <w:iCs/>
                <w:lang w:eastAsia="zh-CN"/>
              </w:rPr>
              <w:t xml:space="preserve">data rate </w:t>
            </w:r>
            <w:r w:rsidR="00E35B9B">
              <w:rPr>
                <w:rFonts w:eastAsiaTheme="minorEastAsia"/>
                <w:iCs/>
                <w:lang w:eastAsia="zh-CN"/>
              </w:rPr>
              <w:t xml:space="preserve">of all CCs </w:t>
            </w:r>
            <w:r>
              <w:rPr>
                <w:rFonts w:eastAsiaTheme="minorEastAsia"/>
                <w:iCs/>
                <w:lang w:eastAsia="zh-CN"/>
              </w:rPr>
              <w:t>and</w:t>
            </w:r>
            <w:r w:rsidR="0036098F">
              <w:rPr>
                <w:rFonts w:eastAsiaTheme="minorEastAsia"/>
                <w:iCs/>
                <w:lang w:eastAsia="zh-CN"/>
              </w:rPr>
              <w:t xml:space="preserve"> borrow the margin from another CC</w:t>
            </w:r>
            <w:r>
              <w:rPr>
                <w:rFonts w:eastAsiaTheme="minorEastAsia"/>
                <w:iCs/>
                <w:lang w:eastAsia="zh-CN"/>
              </w:rPr>
              <w:t xml:space="preserve"> to support the </w:t>
            </w:r>
            <w:r w:rsidR="00064E15">
              <w:rPr>
                <w:rFonts w:eastAsiaTheme="minorEastAsia"/>
                <w:iCs/>
                <w:lang w:eastAsia="zh-CN"/>
              </w:rPr>
              <w:t xml:space="preserve">CC with </w:t>
            </w:r>
            <w:r>
              <w:rPr>
                <w:rFonts w:eastAsiaTheme="minorEastAsia"/>
                <w:iCs/>
                <w:lang w:eastAsia="zh-CN"/>
              </w:rPr>
              <w:t>multicast on top of unicast</w:t>
            </w:r>
            <w:r w:rsidR="00E35B9B">
              <w:rPr>
                <w:rFonts w:eastAsiaTheme="minorEastAsia"/>
                <w:iCs/>
                <w:lang w:eastAsia="zh-CN"/>
              </w:rPr>
              <w:t>.</w:t>
            </w:r>
          </w:p>
        </w:tc>
      </w:tr>
      <w:tr w:rsidR="000E04DD" w:rsidRPr="007F0249" w14:paraId="69A5D757" w14:textId="77777777" w:rsidTr="00E2338E">
        <w:tc>
          <w:tcPr>
            <w:tcW w:w="506" w:type="pct"/>
          </w:tcPr>
          <w:p w14:paraId="261867EC" w14:textId="053DEA13" w:rsidR="000E04DD" w:rsidRPr="00B95326" w:rsidRDefault="009D788B" w:rsidP="00DD4877">
            <w:pPr>
              <w:jc w:val="both"/>
              <w:rPr>
                <w:rFonts w:eastAsia="宋体"/>
                <w:szCs w:val="21"/>
                <w:lang w:val="en-US" w:eastAsia="zh-CN"/>
              </w:rPr>
            </w:pPr>
            <w:r>
              <w:rPr>
                <w:rFonts w:eastAsia="宋体"/>
                <w:szCs w:val="21"/>
                <w:lang w:val="en-US" w:eastAsia="zh-CN"/>
              </w:rPr>
              <w:t>v</w:t>
            </w:r>
            <w:r w:rsidR="00B95326">
              <w:rPr>
                <w:rFonts w:eastAsia="宋体"/>
                <w:szCs w:val="21"/>
                <w:lang w:val="en-US" w:eastAsia="zh-CN"/>
              </w:rPr>
              <w:t>ivo2</w:t>
            </w:r>
          </w:p>
        </w:tc>
        <w:tc>
          <w:tcPr>
            <w:tcW w:w="4494" w:type="pct"/>
          </w:tcPr>
          <w:p w14:paraId="1157A01B" w14:textId="4C643C31" w:rsidR="00AA0BA0" w:rsidRPr="00B95326" w:rsidRDefault="00B95326" w:rsidP="00DD4877">
            <w:pPr>
              <w:rPr>
                <w:rFonts w:eastAsia="宋体"/>
                <w:lang w:eastAsia="zh-CN"/>
              </w:rPr>
            </w:pPr>
            <w:r>
              <w:rPr>
                <w:rFonts w:eastAsia="宋体" w:hint="eastAsia"/>
                <w:lang w:eastAsia="zh-CN"/>
              </w:rPr>
              <w:t>T</w:t>
            </w:r>
            <w:r>
              <w:rPr>
                <w:rFonts w:eastAsia="宋体"/>
                <w:lang w:eastAsia="zh-CN"/>
              </w:rPr>
              <w:t xml:space="preserve">hanks </w:t>
            </w:r>
            <w:r w:rsidR="008F3586">
              <w:rPr>
                <w:rFonts w:eastAsia="宋体"/>
                <w:lang w:eastAsia="zh-CN"/>
              </w:rPr>
              <w:t>Q</w:t>
            </w:r>
            <w:r>
              <w:rPr>
                <w:rFonts w:eastAsia="宋体"/>
                <w:lang w:eastAsia="zh-CN"/>
              </w:rPr>
              <w:t>ualcomm</w:t>
            </w:r>
            <w:r w:rsidR="008F3586">
              <w:rPr>
                <w:rFonts w:eastAsia="宋体"/>
                <w:lang w:eastAsia="zh-CN"/>
              </w:rPr>
              <w:t>;s reply</w:t>
            </w:r>
            <w:r w:rsidR="008302AE">
              <w:rPr>
                <w:rFonts w:eastAsia="宋体"/>
                <w:lang w:eastAsia="zh-CN"/>
              </w:rPr>
              <w:t xml:space="preserve">. We are fine to </w:t>
            </w:r>
            <w:r w:rsidR="000F7609">
              <w:rPr>
                <w:rFonts w:eastAsia="宋体"/>
                <w:lang w:eastAsia="zh-CN"/>
              </w:rPr>
              <w:t>add them as separated FGs</w:t>
            </w:r>
          </w:p>
        </w:tc>
      </w:tr>
      <w:tr w:rsidR="004B0565" w:rsidRPr="007F0249" w14:paraId="32045BEE" w14:textId="77777777" w:rsidTr="00E2338E">
        <w:tc>
          <w:tcPr>
            <w:tcW w:w="506" w:type="pct"/>
          </w:tcPr>
          <w:p w14:paraId="714A4146" w14:textId="07AE57BD" w:rsidR="004B0565" w:rsidRDefault="00E03A51"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B71097" w14:textId="18EB74F4" w:rsidR="004B0565" w:rsidRDefault="00E03A51" w:rsidP="00DD4877">
            <w:pPr>
              <w:rPr>
                <w:rFonts w:eastAsia="宋体"/>
                <w:lang w:eastAsia="zh-CN"/>
              </w:rPr>
            </w:pPr>
            <w:r>
              <w:rPr>
                <w:rFonts w:eastAsia="宋体"/>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73575" w:rsidRPr="007F0249" w14:paraId="06AF1D87" w14:textId="77777777" w:rsidTr="00E2338E">
        <w:tc>
          <w:tcPr>
            <w:tcW w:w="506" w:type="pct"/>
          </w:tcPr>
          <w:p w14:paraId="4B746A28" w14:textId="7833334E" w:rsidR="00373575" w:rsidRDefault="00373575" w:rsidP="00DD487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C196E73" w14:textId="279ACC48" w:rsidR="00373575" w:rsidRDefault="00373575" w:rsidP="00373575">
            <w:pPr>
              <w:rPr>
                <w:rFonts w:eastAsia="宋体"/>
                <w:lang w:eastAsia="zh-CN"/>
              </w:rPr>
            </w:pPr>
            <w:r>
              <w:rPr>
                <w:rFonts w:eastAsia="宋体"/>
                <w:lang w:eastAsia="zh-CN"/>
              </w:rPr>
              <w:t xml:space="preserve">We agree with QC’s intention, the ambiguity to network is how to understand the data rate UE can support per the existing report if not defining FG/component for data rate/max total TB size. </w:t>
            </w:r>
          </w:p>
        </w:tc>
      </w:tr>
      <w:tr w:rsidR="003C363C" w:rsidRPr="007F0249" w14:paraId="03F50564" w14:textId="77777777" w:rsidTr="00E2338E">
        <w:tc>
          <w:tcPr>
            <w:tcW w:w="506" w:type="pct"/>
          </w:tcPr>
          <w:p w14:paraId="03409BC0" w14:textId="60AAC8F8" w:rsidR="003C363C" w:rsidRDefault="003C363C" w:rsidP="003C363C">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2ECB00F" w14:textId="77777777" w:rsidR="003C363C" w:rsidRDefault="003C363C" w:rsidP="003C363C">
            <w:pPr>
              <w:rPr>
                <w:rFonts w:eastAsia="宋体"/>
                <w:lang w:eastAsia="zh-CN"/>
              </w:rPr>
            </w:pPr>
            <w:r>
              <w:rPr>
                <w:rFonts w:eastAsia="宋体"/>
                <w:lang w:eastAsia="zh-CN"/>
              </w:rPr>
              <w:t>Thanks Qualcomm foe detailed explanation. We got it.</w:t>
            </w:r>
          </w:p>
          <w:p w14:paraId="1D2ADA63" w14:textId="77777777" w:rsidR="003C363C" w:rsidRDefault="003C363C" w:rsidP="003C363C">
            <w:pPr>
              <w:rPr>
                <w:rFonts w:eastAsia="宋体"/>
                <w:lang w:eastAsia="zh-CN"/>
              </w:rPr>
            </w:pPr>
            <w:r>
              <w:rPr>
                <w:rFonts w:eastAsia="宋体"/>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60A3B8CA" w14:textId="1008BE84" w:rsidR="003C363C" w:rsidRDefault="003C363C" w:rsidP="003C363C">
            <w:pPr>
              <w:rPr>
                <w:rFonts w:eastAsia="宋体"/>
                <w:lang w:eastAsia="zh-CN"/>
              </w:rPr>
            </w:pPr>
            <w:r>
              <w:rPr>
                <w:rFonts w:eastAsia="宋体"/>
                <w:lang w:eastAsia="zh-CN"/>
              </w:rPr>
              <w:t>In our mind, maybe we should firstly discuss whether maximum layer, the maximum modulation order and others can be different for unicast and multicast for one UE, subject to UE capability. Then discuss this issue.</w:t>
            </w:r>
          </w:p>
        </w:tc>
      </w:tr>
      <w:tr w:rsidR="00326322" w:rsidRPr="007F0249" w14:paraId="61A2F4D1" w14:textId="77777777" w:rsidTr="00E2338E">
        <w:tc>
          <w:tcPr>
            <w:tcW w:w="506" w:type="pct"/>
          </w:tcPr>
          <w:p w14:paraId="31AFD73A" w14:textId="3F10B01B" w:rsidR="00326322" w:rsidRDefault="00326322" w:rsidP="00326322">
            <w:pPr>
              <w:jc w:val="both"/>
              <w:rPr>
                <w:rFonts w:eastAsia="宋体"/>
                <w:szCs w:val="21"/>
                <w:lang w:val="en-US" w:eastAsia="zh-CN"/>
              </w:rPr>
            </w:pPr>
            <w:r w:rsidRPr="00384909">
              <w:rPr>
                <w:rFonts w:eastAsiaTheme="minorEastAsia"/>
                <w:szCs w:val="21"/>
                <w:lang w:val="en-US"/>
              </w:rPr>
              <w:t>NTT DOCOMO</w:t>
            </w:r>
          </w:p>
        </w:tc>
        <w:tc>
          <w:tcPr>
            <w:tcW w:w="4494" w:type="pct"/>
          </w:tcPr>
          <w:p w14:paraId="41E0A190" w14:textId="7E40C682" w:rsidR="00326322" w:rsidRDefault="00326322" w:rsidP="00326322">
            <w:pPr>
              <w:rPr>
                <w:rFonts w:eastAsia="宋体"/>
                <w:lang w:eastAsia="zh-CN"/>
              </w:rPr>
            </w:pPr>
            <w:r w:rsidRPr="00384909">
              <w:rPr>
                <w:rFonts w:eastAsiaTheme="minorEastAsia"/>
              </w:rPr>
              <w:t>We share the similar view with ZTE. We are not sure these new FGs are needed.</w:t>
            </w:r>
          </w:p>
        </w:tc>
      </w:tr>
      <w:tr w:rsidR="00C11B04" w:rsidRPr="007F0249" w14:paraId="42355D6F" w14:textId="77777777" w:rsidTr="00E2338E">
        <w:tc>
          <w:tcPr>
            <w:tcW w:w="506" w:type="pct"/>
          </w:tcPr>
          <w:p w14:paraId="19B76FC8" w14:textId="29B51474" w:rsidR="00C11B04" w:rsidRPr="00384909" w:rsidRDefault="00C11B04" w:rsidP="003263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D481AB5" w14:textId="7D75B612" w:rsidR="00C11B04" w:rsidRPr="00384909" w:rsidRDefault="00C11B04" w:rsidP="00C11B04">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C11B04" w:rsidRPr="007F0249" w14:paraId="530ABDD6" w14:textId="77777777" w:rsidTr="00E2338E">
        <w:tc>
          <w:tcPr>
            <w:tcW w:w="506" w:type="pct"/>
          </w:tcPr>
          <w:p w14:paraId="77AE073A" w14:textId="655329A8" w:rsidR="00C11B04" w:rsidRPr="00384909" w:rsidRDefault="0029458A" w:rsidP="00326322">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6A582831" w14:textId="4E7AAF50" w:rsidR="00C11B04" w:rsidRPr="0029458A" w:rsidRDefault="0029458A" w:rsidP="00326322">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bl>
    <w:p w14:paraId="4F213D73" w14:textId="6BD542BE" w:rsidR="006B6A77" w:rsidRPr="000F7609"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c"/>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c"/>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1CD84EAC" w:rsidR="00D56DA3" w:rsidRPr="00BE49C2" w:rsidRDefault="00D56DA3" w:rsidP="00BE49C2">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2BCCE352" w14:textId="0DAAC0E7" w:rsidR="00BE49C2" w:rsidRPr="00BE49C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131389F0"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r w:rsidR="00393AB6">
        <w:rPr>
          <w:rFonts w:eastAsia="MS Mincho"/>
          <w:sz w:val="22"/>
          <w:lang w:val="en-US"/>
        </w:rPr>
        <w:t>, Apple</w:t>
      </w:r>
    </w:p>
    <w:p w14:paraId="45307717" w14:textId="6F26022B" w:rsidR="00BE49C2" w:rsidRPr="00F632CC"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3D94D98A" w:rsidR="00F632CC" w:rsidRPr="00BE49C2"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r w:rsidR="00393AB6">
        <w:rPr>
          <w:rFonts w:eastAsia="MS Mincho"/>
          <w:sz w:val="22"/>
          <w:lang w:val="en-US"/>
        </w:rPr>
        <w:t>, Apple</w:t>
      </w:r>
    </w:p>
    <w:p w14:paraId="2F397959" w14:textId="27AD915D" w:rsidR="00BE49C2" w:rsidRPr="00C250D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c"/>
        <w:numPr>
          <w:ilvl w:val="2"/>
          <w:numId w:val="9"/>
        </w:numPr>
        <w:spacing w:afterLines="50" w:after="120"/>
        <w:ind w:leftChars="0"/>
        <w:jc w:val="both"/>
        <w:rPr>
          <w:szCs w:val="24"/>
          <w:lang w:val="en-US"/>
        </w:rPr>
      </w:pPr>
      <w:r>
        <w:rPr>
          <w:rFonts w:hint="eastAsia"/>
          <w:szCs w:val="24"/>
        </w:rPr>
        <w:t>P</w:t>
      </w:r>
      <w:r>
        <w:rPr>
          <w:szCs w:val="24"/>
        </w:rPr>
        <w:t>er UE:</w:t>
      </w:r>
    </w:p>
    <w:p w14:paraId="3BF23D29" w14:textId="0079AB0F" w:rsidR="00C250D2" w:rsidRPr="002C4401" w:rsidRDefault="00C250D2" w:rsidP="00C250D2">
      <w:pPr>
        <w:pStyle w:val="afc"/>
        <w:numPr>
          <w:ilvl w:val="2"/>
          <w:numId w:val="9"/>
        </w:numPr>
        <w:spacing w:afterLines="50" w:after="120"/>
        <w:ind w:leftChars="0"/>
        <w:jc w:val="both"/>
        <w:rPr>
          <w:szCs w:val="24"/>
          <w:lang w:val="en-US"/>
        </w:rPr>
      </w:pPr>
      <w:r>
        <w:rPr>
          <w:rFonts w:hint="eastAsia"/>
          <w:szCs w:val="24"/>
        </w:rPr>
        <w:lastRenderedPageBreak/>
        <w:t>P</w:t>
      </w:r>
      <w:r>
        <w:rPr>
          <w:szCs w:val="24"/>
        </w:rPr>
        <w:t>er FSPC: MediaTek, OPPO</w:t>
      </w:r>
      <w:r w:rsidR="005670A4">
        <w:rPr>
          <w:rFonts w:eastAsia="MS Mincho"/>
          <w:sz w:val="22"/>
          <w:lang w:val="en-US"/>
        </w:rPr>
        <w:t>, Qualcomm</w:t>
      </w:r>
      <w:r w:rsidR="00393AB6">
        <w:rPr>
          <w:rFonts w:eastAsia="MS Mincho"/>
          <w:sz w:val="22"/>
          <w:lang w:val="en-US"/>
        </w:rPr>
        <w:t>, Apple</w:t>
      </w:r>
    </w:p>
    <w:tbl>
      <w:tblPr>
        <w:tblStyle w:val="af9"/>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4134999A" w:rsidR="00E0583F" w:rsidRPr="007F0249" w:rsidRDefault="008A343A" w:rsidP="00E0583F">
            <w:pPr>
              <w:jc w:val="both"/>
              <w:rPr>
                <w:szCs w:val="21"/>
                <w:lang w:val="en-US"/>
              </w:rPr>
            </w:pPr>
            <w:r>
              <w:rPr>
                <w:szCs w:val="21"/>
                <w:lang w:val="en-US"/>
              </w:rPr>
              <w:t>Nokia, NSB</w:t>
            </w:r>
          </w:p>
        </w:tc>
        <w:tc>
          <w:tcPr>
            <w:tcW w:w="4494" w:type="pct"/>
          </w:tcPr>
          <w:p w14:paraId="7E6E2CB0" w14:textId="7BF80612" w:rsidR="00E0583F" w:rsidRPr="00E0583F" w:rsidRDefault="008A343A" w:rsidP="00E0583F">
            <w:pPr>
              <w:tabs>
                <w:tab w:val="num" w:pos="1800"/>
              </w:tabs>
              <w:rPr>
                <w:rFonts w:ascii="Times" w:eastAsia="宋体" w:hAnsi="Times"/>
                <w:iCs/>
                <w:szCs w:val="21"/>
                <w:lang w:eastAsia="zh-CN"/>
              </w:rPr>
            </w:pPr>
            <w:r>
              <w:rPr>
                <w:rFonts w:ascii="Times" w:eastAsia="宋体" w:hAnsi="Times"/>
                <w:iCs/>
                <w:szCs w:val="21"/>
                <w:lang w:eastAsia="zh-CN"/>
              </w:rPr>
              <w:t>Per UE, see earlier related comments.</w:t>
            </w:r>
          </w:p>
        </w:tc>
      </w:tr>
      <w:tr w:rsidR="00246779" w:rsidRPr="007F0249" w14:paraId="70F8ED1D" w14:textId="77777777" w:rsidTr="001C5C12">
        <w:tc>
          <w:tcPr>
            <w:tcW w:w="506" w:type="pct"/>
          </w:tcPr>
          <w:p w14:paraId="491A2BEC" w14:textId="768FD3B1" w:rsidR="00246779" w:rsidRPr="007D3C8E" w:rsidRDefault="00246779" w:rsidP="00246779">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C13DC59" w14:textId="06B922CB" w:rsidR="00246779" w:rsidRPr="00D06B10" w:rsidRDefault="00246779" w:rsidP="00246779">
            <w:pPr>
              <w:rPr>
                <w:szCs w:val="21"/>
              </w:rPr>
            </w:pPr>
            <w:r>
              <w:rPr>
                <w:rFonts w:eastAsiaTheme="minorEastAsia"/>
                <w:szCs w:val="21"/>
                <w:lang w:val="en-US"/>
              </w:rPr>
              <w:t>Please provide your view if not provided yet</w:t>
            </w:r>
          </w:p>
        </w:tc>
      </w:tr>
      <w:tr w:rsidR="00246779" w:rsidRPr="007F0249" w14:paraId="5A2228DD" w14:textId="77777777" w:rsidTr="001C5C12">
        <w:tc>
          <w:tcPr>
            <w:tcW w:w="506" w:type="pct"/>
          </w:tcPr>
          <w:p w14:paraId="18AD66E0" w14:textId="00818E5E" w:rsidR="00246779" w:rsidRPr="00E03A51" w:rsidRDefault="00E03A51" w:rsidP="00246779">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F50643C" w14:textId="1A04CEA9" w:rsidR="00246779" w:rsidRPr="00E03A51" w:rsidRDefault="00E03A51" w:rsidP="00246779">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AA722B" w:rsidRPr="007F0249" w14:paraId="7D5B6E68" w14:textId="77777777" w:rsidTr="001C5C12">
        <w:tc>
          <w:tcPr>
            <w:tcW w:w="506" w:type="pct"/>
          </w:tcPr>
          <w:p w14:paraId="77CEBE8D" w14:textId="33C08035" w:rsidR="00AA722B" w:rsidRDefault="00AA722B" w:rsidP="00AA722B">
            <w:pPr>
              <w:jc w:val="both"/>
              <w:rPr>
                <w:rFonts w:eastAsia="宋体"/>
                <w:szCs w:val="21"/>
                <w:lang w:val="en-US" w:eastAsia="zh-CN"/>
              </w:rPr>
            </w:pPr>
            <w:r w:rsidRPr="00F45162">
              <w:rPr>
                <w:rFonts w:eastAsiaTheme="minorEastAsia"/>
                <w:szCs w:val="21"/>
                <w:lang w:val="en-US"/>
              </w:rPr>
              <w:t>NTT DOCOMO</w:t>
            </w:r>
          </w:p>
        </w:tc>
        <w:tc>
          <w:tcPr>
            <w:tcW w:w="4494" w:type="pct"/>
          </w:tcPr>
          <w:p w14:paraId="517129BF" w14:textId="7B034266" w:rsidR="00AA722B" w:rsidRDefault="00AA722B" w:rsidP="00AA722B">
            <w:pPr>
              <w:tabs>
                <w:tab w:val="left" w:pos="1800"/>
              </w:tabs>
              <w:rPr>
                <w:rFonts w:ascii="Times" w:eastAsia="宋体" w:hAnsi="Times"/>
                <w:iCs/>
                <w:szCs w:val="21"/>
                <w:lang w:eastAsia="zh-CN"/>
              </w:rPr>
            </w:pPr>
            <w:r w:rsidRPr="00F45162">
              <w:rPr>
                <w:rFonts w:eastAsiaTheme="minorEastAsia"/>
                <w:iCs/>
                <w:szCs w:val="21"/>
              </w:rPr>
              <w:t>Per UE</w:t>
            </w:r>
          </w:p>
        </w:tc>
      </w:tr>
      <w:tr w:rsidR="007B7B60" w:rsidRPr="007F0249" w14:paraId="5EE926F5" w14:textId="77777777" w:rsidTr="001C5C12">
        <w:tc>
          <w:tcPr>
            <w:tcW w:w="506" w:type="pct"/>
          </w:tcPr>
          <w:p w14:paraId="1B5A6D2C" w14:textId="3DAE7D22" w:rsidR="007B7B60" w:rsidRPr="00F45162" w:rsidRDefault="007B7B60" w:rsidP="007B7B60">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771AEC53" w14:textId="1E7984EC" w:rsidR="007B7B60" w:rsidRPr="00F45162" w:rsidRDefault="007B7B60" w:rsidP="007B7B60">
            <w:pPr>
              <w:tabs>
                <w:tab w:val="left" w:pos="1800"/>
              </w:tabs>
              <w:rPr>
                <w:rFonts w:eastAsiaTheme="minorEastAsia"/>
                <w:iCs/>
                <w:szCs w:val="21"/>
              </w:rPr>
            </w:pPr>
            <w:r>
              <w:rPr>
                <w:rFonts w:eastAsiaTheme="minorEastAsia"/>
                <w:szCs w:val="21"/>
                <w:lang w:val="en-US"/>
              </w:rPr>
              <w:t>Please provide your view if not provided yet</w:t>
            </w:r>
          </w:p>
        </w:tc>
      </w:tr>
      <w:tr w:rsidR="00033A88" w:rsidRPr="007F0249" w14:paraId="4B5B802F" w14:textId="77777777" w:rsidTr="001C5C12">
        <w:tc>
          <w:tcPr>
            <w:tcW w:w="506" w:type="pct"/>
          </w:tcPr>
          <w:p w14:paraId="4D45A1BD" w14:textId="3C884738" w:rsidR="00033A88" w:rsidRPr="00D941F6" w:rsidRDefault="00D941F6" w:rsidP="007B7B60">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35ABEEF" w14:textId="5D286F67" w:rsidR="00033A88" w:rsidRPr="00D941F6" w:rsidRDefault="00D941F6" w:rsidP="007B7B60">
            <w:pPr>
              <w:tabs>
                <w:tab w:val="left" w:pos="1800"/>
              </w:tabs>
              <w:rPr>
                <w:rFonts w:eastAsia="宋体"/>
                <w:szCs w:val="21"/>
                <w:lang w:val="en-US" w:eastAsia="zh-CN"/>
              </w:rPr>
            </w:pPr>
            <w:r>
              <w:rPr>
                <w:rFonts w:eastAsia="宋体"/>
                <w:szCs w:val="21"/>
                <w:lang w:val="en-US" w:eastAsia="zh-CN"/>
              </w:rPr>
              <w:t>Our views are as FL summarized. We can also accept FG33-3-4 as per FSPC</w:t>
            </w:r>
          </w:p>
        </w:tc>
      </w:tr>
      <w:tr w:rsidR="00033A88" w:rsidRPr="007F0249" w14:paraId="3A1441EC" w14:textId="77777777" w:rsidTr="001C5C12">
        <w:tc>
          <w:tcPr>
            <w:tcW w:w="506" w:type="pct"/>
          </w:tcPr>
          <w:p w14:paraId="2F3BCBBB" w14:textId="4F00610E" w:rsidR="00033A88" w:rsidRPr="00EF588C" w:rsidRDefault="00EF588C" w:rsidP="007B7B6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4039FC0" w14:textId="2B4375D4" w:rsidR="00033A88" w:rsidRPr="00EF588C" w:rsidRDefault="00EF588C" w:rsidP="007B7B60">
            <w:pPr>
              <w:tabs>
                <w:tab w:val="left" w:pos="1800"/>
              </w:tabs>
              <w:rPr>
                <w:rFonts w:eastAsia="宋体"/>
                <w:szCs w:val="21"/>
                <w:lang w:val="en-US" w:eastAsia="zh-CN"/>
              </w:rPr>
            </w:pPr>
            <w:r>
              <w:rPr>
                <w:rFonts w:eastAsia="宋体"/>
                <w:szCs w:val="21"/>
                <w:lang w:val="en-US" w:eastAsia="zh-CN"/>
              </w:rPr>
              <w:t>Per FSPC</w:t>
            </w:r>
          </w:p>
        </w:tc>
      </w:tr>
      <w:tr w:rsidR="00393AB6" w:rsidRPr="007F0249" w14:paraId="5D3361C3" w14:textId="77777777" w:rsidTr="001C5C12">
        <w:tc>
          <w:tcPr>
            <w:tcW w:w="506" w:type="pct"/>
          </w:tcPr>
          <w:p w14:paraId="2959D203" w14:textId="012C3ADE" w:rsidR="00393AB6" w:rsidRDefault="00393AB6" w:rsidP="007B7B60">
            <w:pPr>
              <w:jc w:val="both"/>
              <w:rPr>
                <w:rFonts w:eastAsia="宋体"/>
                <w:szCs w:val="21"/>
                <w:lang w:val="en-US" w:eastAsia="zh-CN"/>
              </w:rPr>
            </w:pPr>
            <w:r>
              <w:rPr>
                <w:rFonts w:eastAsia="宋体"/>
                <w:szCs w:val="21"/>
                <w:lang w:val="en-US" w:eastAsia="zh-CN"/>
              </w:rPr>
              <w:t>Apple</w:t>
            </w:r>
          </w:p>
        </w:tc>
        <w:tc>
          <w:tcPr>
            <w:tcW w:w="4494" w:type="pct"/>
          </w:tcPr>
          <w:p w14:paraId="75DA9281" w14:textId="1EAC8727" w:rsidR="00393AB6" w:rsidRDefault="00393AB6" w:rsidP="007B7B60">
            <w:pPr>
              <w:tabs>
                <w:tab w:val="left" w:pos="1800"/>
              </w:tabs>
              <w:rPr>
                <w:rFonts w:eastAsia="宋体"/>
                <w:szCs w:val="21"/>
                <w:lang w:val="en-US" w:eastAsia="zh-CN"/>
              </w:rPr>
            </w:pPr>
            <w:r>
              <w:rPr>
                <w:rFonts w:eastAsia="宋体"/>
                <w:szCs w:val="21"/>
                <w:lang w:val="en-US" w:eastAsia="zh-CN"/>
              </w:rPr>
              <w:t>Per FSPC</w:t>
            </w:r>
          </w:p>
        </w:tc>
      </w:tr>
      <w:tr w:rsidR="00B8528B" w:rsidRPr="007F0249" w14:paraId="7719146B" w14:textId="77777777" w:rsidTr="001C5C12">
        <w:tc>
          <w:tcPr>
            <w:tcW w:w="506" w:type="pct"/>
          </w:tcPr>
          <w:p w14:paraId="4D1F9B73" w14:textId="73A4C0AF" w:rsidR="00B8528B" w:rsidRDefault="00B8528B" w:rsidP="00B852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9B7660" w14:textId="1280F5E2" w:rsidR="00B8528B" w:rsidRDefault="00B8528B" w:rsidP="00B8528B">
            <w:pPr>
              <w:tabs>
                <w:tab w:val="left" w:pos="1800"/>
              </w:tabs>
              <w:rPr>
                <w:rFonts w:eastAsia="宋体"/>
                <w:szCs w:val="21"/>
                <w:lang w:val="en-US"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9"/>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宋体"/>
                <w:szCs w:val="21"/>
                <w:lang w:val="en-US" w:eastAsia="zh-CN"/>
              </w:rPr>
            </w:pPr>
          </w:p>
        </w:tc>
        <w:tc>
          <w:tcPr>
            <w:tcW w:w="4494" w:type="pct"/>
          </w:tcPr>
          <w:p w14:paraId="19229178" w14:textId="77777777" w:rsidR="00667115" w:rsidRPr="007F0249" w:rsidRDefault="00667115" w:rsidP="001C5C12">
            <w:pPr>
              <w:tabs>
                <w:tab w:val="num" w:pos="1800"/>
              </w:tabs>
              <w:rPr>
                <w:rFonts w:ascii="Times" w:eastAsia="宋体"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宋体"/>
                <w:szCs w:val="21"/>
                <w:lang w:val="en-US" w:eastAsia="zh-CN"/>
              </w:rPr>
            </w:pPr>
          </w:p>
        </w:tc>
        <w:tc>
          <w:tcPr>
            <w:tcW w:w="4494" w:type="pct"/>
          </w:tcPr>
          <w:p w14:paraId="3A3A9F90" w14:textId="77777777" w:rsidR="002D5DAF" w:rsidRPr="007F0249" w:rsidRDefault="002D5DAF" w:rsidP="001C5C12">
            <w:pPr>
              <w:tabs>
                <w:tab w:val="num" w:pos="1800"/>
              </w:tabs>
              <w:rPr>
                <w:rFonts w:ascii="Times" w:eastAsia="宋体"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c"/>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5000" w:type="pct"/>
        <w:tblLook w:val="04A0" w:firstRow="1" w:lastRow="0" w:firstColumn="1" w:lastColumn="0" w:noHBand="0" w:noVBand="1"/>
      </w:tblPr>
      <w:tblGrid>
        <w:gridCol w:w="583"/>
        <w:gridCol w:w="1720"/>
        <w:gridCol w:w="20080"/>
      </w:tblGrid>
      <w:tr w:rsidR="00571E59" w14:paraId="0C0D38F2" w14:textId="77777777" w:rsidTr="00855C77">
        <w:tc>
          <w:tcPr>
            <w:tcW w:w="157" w:type="pct"/>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4558" w:type="pct"/>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6"/>
              <w:gridCol w:w="1658"/>
              <w:gridCol w:w="5849"/>
              <w:gridCol w:w="1174"/>
              <w:gridCol w:w="793"/>
              <w:gridCol w:w="780"/>
              <w:gridCol w:w="1296"/>
              <w:gridCol w:w="1173"/>
              <w:gridCol w:w="912"/>
              <w:gridCol w:w="913"/>
              <w:gridCol w:w="906"/>
              <w:gridCol w:w="988"/>
              <w:gridCol w:w="1409"/>
            </w:tblGrid>
            <w:tr w:rsidR="007F693C" w14:paraId="1267335B" w14:textId="77777777" w:rsidTr="00855C77">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宋体"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宋体"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855C77">
        <w:tc>
          <w:tcPr>
            <w:tcW w:w="157" w:type="pct"/>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285" w:type="pct"/>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34"/>
              <w:gridCol w:w="3018"/>
              <w:gridCol w:w="8053"/>
              <w:gridCol w:w="719"/>
              <w:gridCol w:w="592"/>
              <w:gridCol w:w="298"/>
              <w:gridCol w:w="298"/>
              <w:gridCol w:w="838"/>
              <w:gridCol w:w="540"/>
              <w:gridCol w:w="540"/>
              <w:gridCol w:w="357"/>
              <w:gridCol w:w="1255"/>
              <w:gridCol w:w="1346"/>
            </w:tblGrid>
            <w:tr w:rsidR="006B08FC" w:rsidRPr="002677DA" w14:paraId="70CE3EA3"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760" w:type="pct"/>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2028" w:type="pct"/>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c"/>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149" w:type="pct"/>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136" w:type="pct"/>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90" w:type="pct"/>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4C0FB8">
              <w:trPr>
                <w:trHeight w:val="18"/>
              </w:trPr>
              <w:tc>
                <w:tcPr>
                  <w:tcW w:w="294" w:type="pct"/>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210" w:type="pct"/>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760" w:type="pct"/>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149" w:type="pct"/>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75" w:type="pct"/>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75" w:type="pct"/>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211" w:type="pct"/>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136" w:type="pct"/>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90" w:type="pct"/>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316" w:type="pct"/>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339" w:type="pct"/>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宋体"/>
                <w:sz w:val="20"/>
                <w:lang w:eastAsia="zh-CN"/>
              </w:rPr>
            </w:pPr>
          </w:p>
        </w:tc>
      </w:tr>
      <w:tr w:rsidR="00AD45D7" w14:paraId="0E029A36" w14:textId="77777777" w:rsidTr="00855C77">
        <w:tc>
          <w:tcPr>
            <w:tcW w:w="157" w:type="pct"/>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285" w:type="pct"/>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4558" w:type="pct"/>
          </w:tcPr>
          <w:p w14:paraId="0C686529" w14:textId="77777777" w:rsidR="00AD45D7" w:rsidRPr="00664FBC" w:rsidRDefault="00AD45D7" w:rsidP="00B764A9">
            <w:pPr>
              <w:pStyle w:val="afc"/>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c"/>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c"/>
              <w:numPr>
                <w:ilvl w:val="1"/>
                <w:numId w:val="55"/>
              </w:numPr>
              <w:ind w:leftChars="0"/>
              <w:contextualSpacing/>
              <w:rPr>
                <w:sz w:val="20"/>
              </w:rPr>
            </w:pPr>
            <w:r>
              <w:rPr>
                <w:sz w:val="20"/>
              </w:rPr>
              <w:t>Per UE</w:t>
            </w:r>
          </w:p>
        </w:tc>
      </w:tr>
      <w:tr w:rsidR="00AD45D7" w14:paraId="7A81FC7C" w14:textId="77777777" w:rsidTr="00855C77">
        <w:tc>
          <w:tcPr>
            <w:tcW w:w="157" w:type="pct"/>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23EC771" w14:textId="77777777" w:rsidR="00691463" w:rsidRPr="00C35C09" w:rsidRDefault="00691463" w:rsidP="00B764A9">
            <w:pPr>
              <w:pStyle w:val="afc"/>
              <w:numPr>
                <w:ilvl w:val="0"/>
                <w:numId w:val="48"/>
              </w:numPr>
              <w:ind w:leftChars="0"/>
              <w:rPr>
                <w:i/>
                <w:iCs/>
              </w:rPr>
            </w:pPr>
            <w:r w:rsidRPr="00C35C09">
              <w:t>FG 33-4</w:t>
            </w:r>
          </w:p>
          <w:p w14:paraId="3D75F71E" w14:textId="77777777" w:rsidR="00691463" w:rsidRDefault="00691463" w:rsidP="00B764A9">
            <w:pPr>
              <w:pStyle w:val="afc"/>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8C738F" w:rsidRPr="00672302" w14:paraId="6E646911" w14:textId="77777777" w:rsidTr="00855C77">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855C77">
        <w:tc>
          <w:tcPr>
            <w:tcW w:w="157" w:type="pct"/>
          </w:tcPr>
          <w:p w14:paraId="4420599C" w14:textId="71A6BB37" w:rsidR="00AD45D7" w:rsidRDefault="00B331B6" w:rsidP="00AD45D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85" w:type="pct"/>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4558" w:type="pct"/>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855C77">
        <w:tc>
          <w:tcPr>
            <w:tcW w:w="157" w:type="pct"/>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59"/>
              <w:gridCol w:w="1378"/>
              <w:gridCol w:w="5460"/>
              <w:gridCol w:w="1100"/>
              <w:gridCol w:w="758"/>
              <w:gridCol w:w="723"/>
              <w:gridCol w:w="1191"/>
              <w:gridCol w:w="1100"/>
              <w:gridCol w:w="862"/>
              <w:gridCol w:w="862"/>
              <w:gridCol w:w="838"/>
              <w:gridCol w:w="2247"/>
              <w:gridCol w:w="1338"/>
            </w:tblGrid>
            <w:tr w:rsidR="00644E37" w14:paraId="4694F253" w14:textId="77777777" w:rsidTr="00920C4B">
              <w:trPr>
                <w:trHeight w:val="19"/>
              </w:trPr>
              <w:tc>
                <w:tcPr>
                  <w:tcW w:w="337" w:type="pct"/>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6" w:type="pct"/>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7" w:type="pct"/>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1375" w:type="pct"/>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c"/>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727"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2" w:type="pct"/>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宋体" w:hAnsiTheme="majorHAnsi" w:cstheme="majorHAnsi"/>
                      <w:szCs w:val="18"/>
                      <w:lang w:val="en-US"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11" w:type="pct"/>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566" w:type="pct"/>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337" w:type="pct"/>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855C77">
        <w:tc>
          <w:tcPr>
            <w:tcW w:w="157" w:type="pct"/>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402"/>
              <w:gridCol w:w="862"/>
              <w:gridCol w:w="1389"/>
              <w:gridCol w:w="6136"/>
              <w:gridCol w:w="818"/>
              <w:gridCol w:w="833"/>
              <w:gridCol w:w="687"/>
              <w:gridCol w:w="687"/>
              <w:gridCol w:w="1103"/>
              <w:gridCol w:w="826"/>
              <w:gridCol w:w="826"/>
              <w:gridCol w:w="826"/>
              <w:gridCol w:w="1933"/>
              <w:gridCol w:w="1516"/>
            </w:tblGrid>
            <w:tr w:rsidR="00855C77" w:rsidRPr="000578B2" w14:paraId="14AA639D" w14:textId="77777777" w:rsidTr="00855C77">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ABA72" w14:textId="77777777" w:rsidR="00855C77" w:rsidRPr="000578B2" w:rsidRDefault="00855C77" w:rsidP="00855C77">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F6E25"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16D43"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A98BDE" w14:textId="77777777" w:rsidR="00855C77" w:rsidRDefault="00855C77" w:rsidP="00855C77">
                  <w:pPr>
                    <w:autoSpaceDE w:val="0"/>
                    <w:autoSpaceDN w:val="0"/>
                    <w:snapToGrid w:val="0"/>
                    <w:contextualSpacing/>
                    <w:jc w:val="both"/>
                    <w:rPr>
                      <w:ins w:id="728"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729"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730"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731" w:author="Le Liu" w:date="2022-02-13T10:02:00Z">
                    <w:r w:rsidRPr="000578B2" w:rsidDel="00CA7A8C">
                      <w:rPr>
                        <w:rFonts w:ascii="Arial" w:hAnsi="Arial" w:cs="Arial"/>
                        <w:color w:val="000000"/>
                        <w:sz w:val="18"/>
                        <w:szCs w:val="18"/>
                      </w:rPr>
                      <w:delText>.</w:delText>
                    </w:r>
                  </w:del>
                </w:p>
                <w:p w14:paraId="39678609" w14:textId="77777777" w:rsidR="00855C77" w:rsidRPr="000578B2" w:rsidRDefault="00855C77" w:rsidP="00855C77">
                  <w:pPr>
                    <w:autoSpaceDE w:val="0"/>
                    <w:autoSpaceDN w:val="0"/>
                    <w:snapToGrid w:val="0"/>
                    <w:contextualSpacing/>
                    <w:jc w:val="both"/>
                    <w:rPr>
                      <w:ins w:id="732" w:author="Le Liu" w:date="2021-11-03T10:48:00Z"/>
                      <w:rFonts w:ascii="Arial" w:hAnsi="Arial" w:cs="Arial"/>
                      <w:sz w:val="18"/>
                      <w:szCs w:val="18"/>
                      <w:lang w:eastAsia="zh-CN"/>
                    </w:rPr>
                  </w:pPr>
                </w:p>
                <w:p w14:paraId="538DDE8F" w14:textId="77777777" w:rsidR="00855C77" w:rsidRPr="000578B2" w:rsidRDefault="00855C77" w:rsidP="00855C77">
                  <w:pPr>
                    <w:autoSpaceDE w:val="0"/>
                    <w:autoSpaceDN w:val="0"/>
                    <w:snapToGrid w:val="0"/>
                    <w:contextualSpacing/>
                    <w:jc w:val="both"/>
                    <w:rPr>
                      <w:rFonts w:ascii="Arial" w:hAnsi="Arial" w:cs="Arial"/>
                      <w:sz w:val="18"/>
                      <w:szCs w:val="18"/>
                      <w:lang w:eastAsia="zh-CN"/>
                    </w:rPr>
                  </w:pPr>
                  <w:ins w:id="733" w:author="Le Liu" w:date="2021-11-03T10:48:00Z">
                    <w:r w:rsidRPr="000578B2">
                      <w:rPr>
                        <w:rFonts w:ascii="Arial" w:hAnsi="Arial" w:cs="Arial"/>
                        <w:sz w:val="18"/>
                        <w:szCs w:val="18"/>
                        <w:lang w:eastAsia="zh-CN"/>
                      </w:rPr>
                      <w:t xml:space="preserve">Support PTM retransmission for dynamically scheduled multicast </w:t>
                    </w:r>
                  </w:ins>
                  <w:ins w:id="734" w:author="Le Liu" w:date="2022-02-13T10:02:00Z">
                    <w:r>
                      <w:rPr>
                        <w:rFonts w:ascii="Arial" w:hAnsi="Arial" w:cs="Arial"/>
                        <w:sz w:val="18"/>
                        <w:szCs w:val="18"/>
                        <w:lang w:eastAsia="zh-CN"/>
                      </w:rPr>
                      <w:t>associated with</w:t>
                    </w:r>
                  </w:ins>
                  <w:ins w:id="735"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A0053F" w14:textId="77777777" w:rsidR="00855C77" w:rsidRPr="000578B2" w:rsidRDefault="00855C77" w:rsidP="00855C77">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5E794" w14:textId="77777777" w:rsidR="00855C77" w:rsidRPr="000578B2" w:rsidRDefault="00855C77" w:rsidP="00855C77">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1DA41" w14:textId="77777777" w:rsidR="00855C77" w:rsidRPr="000578B2" w:rsidRDefault="00855C77" w:rsidP="00855C77">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EC003" w14:textId="77777777" w:rsidR="00855C77" w:rsidRPr="000578B2" w:rsidRDefault="00855C77" w:rsidP="00855C77">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79091B" w14:textId="77777777" w:rsidR="00855C77" w:rsidRPr="000578B2" w:rsidRDefault="00855C77" w:rsidP="00855C77">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736" w:author="Le Liu" w:date="2021-11-03T10:49:00Z">
                    <w:r w:rsidRPr="000578B2">
                      <w:rPr>
                        <w:rFonts w:ascii="Arial" w:hAnsi="Arial" w:cs="Arial"/>
                        <w:color w:val="000000"/>
                        <w:sz w:val="18"/>
                        <w:szCs w:val="18"/>
                        <w:lang w:eastAsia="zh-CN"/>
                      </w:rPr>
                      <w:t>FSPC</w:t>
                    </w:r>
                  </w:ins>
                  <w:del w:id="73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F3EBB" w14:textId="77777777" w:rsidR="00855C77" w:rsidRPr="000578B2" w:rsidRDefault="00855C77" w:rsidP="00855C77">
                  <w:pPr>
                    <w:keepNext/>
                    <w:rPr>
                      <w:rFonts w:ascii="Arial" w:hAnsi="Arial" w:cs="Arial"/>
                      <w:sz w:val="18"/>
                      <w:szCs w:val="18"/>
                      <w:lang w:eastAsia="zh-CN"/>
                    </w:rPr>
                  </w:pPr>
                  <w:ins w:id="738" w:author="Le Liu" w:date="2021-11-03T10:49:00Z">
                    <w:r w:rsidRPr="000578B2">
                      <w:rPr>
                        <w:rFonts w:ascii="Arial" w:hAnsi="Arial" w:cs="Arial"/>
                        <w:color w:val="000000"/>
                        <w:sz w:val="18"/>
                        <w:szCs w:val="18"/>
                        <w:lang w:eastAsia="zh-CN"/>
                      </w:rPr>
                      <w:t>N/A</w:t>
                    </w:r>
                  </w:ins>
                  <w:del w:id="73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F65152" w14:textId="77777777" w:rsidR="00855C77" w:rsidRPr="000578B2" w:rsidRDefault="00855C77" w:rsidP="00855C77">
                  <w:pPr>
                    <w:keepNext/>
                    <w:rPr>
                      <w:rFonts w:ascii="Arial" w:hAnsi="Arial" w:cs="Arial"/>
                      <w:sz w:val="18"/>
                      <w:szCs w:val="18"/>
                      <w:lang w:eastAsia="zh-CN"/>
                    </w:rPr>
                  </w:pPr>
                  <w:ins w:id="740" w:author="Le Liu" w:date="2021-11-03T10:49:00Z">
                    <w:r w:rsidRPr="000578B2">
                      <w:rPr>
                        <w:rFonts w:ascii="Arial" w:hAnsi="Arial" w:cs="Arial"/>
                        <w:color w:val="000000"/>
                        <w:sz w:val="18"/>
                        <w:szCs w:val="18"/>
                        <w:lang w:eastAsia="zh-CN"/>
                      </w:rPr>
                      <w:t>N/A</w:t>
                    </w:r>
                  </w:ins>
                  <w:del w:id="74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A71E9" w14:textId="77777777" w:rsidR="00855C77" w:rsidRPr="000578B2" w:rsidRDefault="00855C77" w:rsidP="00855C77">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0B72F" w14:textId="77777777" w:rsidR="00855C77" w:rsidRPr="000578B2" w:rsidRDefault="00855C77" w:rsidP="00855C77">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50611D" w14:textId="77777777" w:rsidR="00855C77" w:rsidRPr="000578B2" w:rsidRDefault="00855C77" w:rsidP="00855C77">
                  <w:pPr>
                    <w:keepNext/>
                    <w:rPr>
                      <w:rFonts w:ascii="Arial" w:hAnsi="Arial" w:cs="Arial"/>
                      <w:sz w:val="18"/>
                      <w:szCs w:val="18"/>
                    </w:rPr>
                  </w:pPr>
                  <w:r w:rsidRPr="000578B2">
                    <w:rPr>
                      <w:rFonts w:ascii="Arial" w:hAnsi="Arial" w:cs="Arial"/>
                      <w:color w:val="000000"/>
                      <w:sz w:val="18"/>
                      <w:szCs w:val="18"/>
                    </w:rPr>
                    <w:t>Optional with capability signalling</w:t>
                  </w:r>
                </w:p>
              </w:tc>
            </w:tr>
            <w:tr w:rsidR="00855C77" w:rsidRPr="000578B2" w14:paraId="74E9AB1C" w14:textId="77777777" w:rsidTr="00855C77">
              <w:trPr>
                <w:trHeight w:val="20"/>
                <w:ins w:id="742"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C3BD9" w14:textId="77777777" w:rsidR="00855C77" w:rsidRPr="000578B2" w:rsidRDefault="00855C77" w:rsidP="00855C77">
                  <w:pPr>
                    <w:rPr>
                      <w:ins w:id="743" w:author="Le Liu" w:date="2021-11-03T10:49:00Z"/>
                      <w:rFonts w:ascii="Arial" w:hAnsi="Arial" w:cs="Arial"/>
                      <w:sz w:val="18"/>
                      <w:szCs w:val="18"/>
                    </w:rPr>
                  </w:pPr>
                  <w:ins w:id="744"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0EE6A" w14:textId="77777777" w:rsidR="00855C77" w:rsidRPr="000578B2" w:rsidRDefault="00855C77" w:rsidP="00855C77">
                  <w:pPr>
                    <w:rPr>
                      <w:ins w:id="745" w:author="Le Liu" w:date="2021-11-03T10:49:00Z"/>
                      <w:rFonts w:ascii="Arial" w:hAnsi="Arial" w:cs="Arial"/>
                      <w:sz w:val="18"/>
                      <w:szCs w:val="18"/>
                      <w:lang w:eastAsia="zh-CN"/>
                    </w:rPr>
                  </w:pPr>
                  <w:ins w:id="746"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738A4" w14:textId="77777777" w:rsidR="00855C77" w:rsidRPr="000578B2" w:rsidRDefault="00855C77" w:rsidP="00855C77">
                  <w:pPr>
                    <w:rPr>
                      <w:ins w:id="747" w:author="Le Liu" w:date="2021-11-03T10:49:00Z"/>
                      <w:rFonts w:ascii="Arial" w:hAnsi="Arial" w:cs="Arial"/>
                      <w:sz w:val="18"/>
                      <w:szCs w:val="18"/>
                    </w:rPr>
                  </w:pPr>
                  <w:ins w:id="748" w:author="Le Liu" w:date="2021-11-03T10:49:00Z">
                    <w:r w:rsidRPr="000578B2">
                      <w:rPr>
                        <w:rFonts w:ascii="Arial" w:hAnsi="Arial" w:cs="Arial"/>
                        <w:sz w:val="18"/>
                        <w:szCs w:val="18"/>
                      </w:rPr>
                      <w:t>More than one NACK-only based HARQ-ACK feedback for multicast in a PUCCH resource</w:t>
                    </w:r>
                  </w:ins>
                </w:p>
              </w:tc>
              <w:tc>
                <w:tcPr>
                  <w:tcW w:w="15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A4C725" w14:textId="77777777" w:rsidR="00855C77" w:rsidRPr="000578B2" w:rsidRDefault="00855C77" w:rsidP="00855C77">
                  <w:pPr>
                    <w:autoSpaceDE w:val="0"/>
                    <w:autoSpaceDN w:val="0"/>
                    <w:snapToGrid w:val="0"/>
                    <w:contextualSpacing/>
                    <w:jc w:val="both"/>
                    <w:rPr>
                      <w:ins w:id="749" w:author="Le Liu" w:date="2021-11-03T10:49:00Z"/>
                      <w:rFonts w:ascii="Arial" w:hAnsi="Arial" w:cs="Arial"/>
                      <w:color w:val="000000"/>
                      <w:sz w:val="18"/>
                      <w:szCs w:val="18"/>
                    </w:rPr>
                  </w:pPr>
                  <w:ins w:id="750"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788891" w14:textId="77777777" w:rsidR="00855C77" w:rsidRPr="000578B2" w:rsidRDefault="00855C77" w:rsidP="00855C77">
                  <w:pPr>
                    <w:rPr>
                      <w:ins w:id="751" w:author="Le Liu" w:date="2021-11-03T10:49:00Z"/>
                      <w:rFonts w:ascii="Arial" w:hAnsi="Arial" w:cs="Arial"/>
                      <w:color w:val="000000"/>
                      <w:sz w:val="18"/>
                      <w:szCs w:val="18"/>
                    </w:rPr>
                  </w:pPr>
                  <w:ins w:id="752"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C1060" w14:textId="77777777" w:rsidR="00855C77" w:rsidRPr="000578B2" w:rsidRDefault="00855C77" w:rsidP="00855C77">
                  <w:pPr>
                    <w:rPr>
                      <w:ins w:id="753" w:author="Le Liu" w:date="2021-11-03T10:49:00Z"/>
                      <w:rFonts w:ascii="Arial" w:hAnsi="Arial" w:cs="Arial"/>
                      <w:sz w:val="18"/>
                      <w:szCs w:val="18"/>
                      <w:lang w:eastAsia="zh-CN"/>
                    </w:rPr>
                  </w:pPr>
                  <w:ins w:id="754"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CE35B" w14:textId="77777777" w:rsidR="00855C77" w:rsidRPr="000578B2" w:rsidRDefault="00855C77" w:rsidP="00855C77">
                  <w:pPr>
                    <w:rPr>
                      <w:ins w:id="755"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AE18B" w14:textId="77777777" w:rsidR="00855C77" w:rsidRPr="000578B2" w:rsidRDefault="00855C77" w:rsidP="00855C77">
                  <w:pPr>
                    <w:rPr>
                      <w:ins w:id="756"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B4FEA" w14:textId="77777777" w:rsidR="00855C77" w:rsidRPr="000578B2" w:rsidRDefault="00855C77" w:rsidP="00855C77">
                  <w:pPr>
                    <w:rPr>
                      <w:ins w:id="757" w:author="Le Liu" w:date="2021-11-03T10:49:00Z"/>
                      <w:rFonts w:ascii="Arial" w:hAnsi="Arial" w:cs="Arial"/>
                      <w:color w:val="000000"/>
                      <w:sz w:val="18"/>
                      <w:szCs w:val="18"/>
                      <w:lang w:eastAsia="zh-CN"/>
                    </w:rPr>
                  </w:pPr>
                  <w:ins w:id="758"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5833F" w14:textId="77777777" w:rsidR="00855C77" w:rsidRPr="000578B2" w:rsidRDefault="00855C77" w:rsidP="00855C77">
                  <w:pPr>
                    <w:rPr>
                      <w:ins w:id="759" w:author="Le Liu" w:date="2021-11-03T10:49:00Z"/>
                      <w:rFonts w:ascii="Arial" w:hAnsi="Arial" w:cs="Arial"/>
                      <w:color w:val="000000"/>
                      <w:sz w:val="18"/>
                      <w:szCs w:val="18"/>
                      <w:lang w:eastAsia="zh-CN"/>
                    </w:rPr>
                  </w:pPr>
                  <w:ins w:id="760"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48ED6A" w14:textId="77777777" w:rsidR="00855C77" w:rsidRPr="000578B2" w:rsidRDefault="00855C77" w:rsidP="00855C77">
                  <w:pPr>
                    <w:rPr>
                      <w:ins w:id="761" w:author="Le Liu" w:date="2021-11-03T10:49:00Z"/>
                      <w:rFonts w:ascii="Arial" w:hAnsi="Arial" w:cs="Arial"/>
                      <w:color w:val="000000"/>
                      <w:sz w:val="18"/>
                      <w:szCs w:val="18"/>
                      <w:lang w:eastAsia="zh-CN"/>
                    </w:rPr>
                  </w:pPr>
                  <w:ins w:id="762"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8DA11" w14:textId="77777777" w:rsidR="00855C77" w:rsidRPr="000578B2" w:rsidRDefault="00855C77" w:rsidP="00855C77">
                  <w:pPr>
                    <w:rPr>
                      <w:ins w:id="763"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62A0DC" w14:textId="77777777" w:rsidR="00855C77" w:rsidRPr="000578B2" w:rsidRDefault="00855C77" w:rsidP="00855C77">
                  <w:pPr>
                    <w:rPr>
                      <w:ins w:id="764"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1D3DE" w14:textId="77777777" w:rsidR="00855C77" w:rsidRPr="000578B2" w:rsidRDefault="00855C77" w:rsidP="00855C77">
                  <w:pPr>
                    <w:rPr>
                      <w:ins w:id="765" w:author="Le Liu" w:date="2021-11-03T10:49:00Z"/>
                      <w:rFonts w:ascii="Arial" w:hAnsi="Arial" w:cs="Arial"/>
                      <w:color w:val="000000"/>
                      <w:sz w:val="18"/>
                      <w:szCs w:val="18"/>
                    </w:rPr>
                  </w:pPr>
                  <w:ins w:id="766" w:author="Le Liu" w:date="2021-11-03T10:49:00Z">
                    <w:r w:rsidRPr="000578B2">
                      <w:rPr>
                        <w:rFonts w:ascii="Arial" w:hAnsi="Arial" w:cs="Arial"/>
                        <w:color w:val="000000"/>
                        <w:sz w:val="18"/>
                        <w:szCs w:val="18"/>
                      </w:rPr>
                      <w:t>Optional with capability signalling</w:t>
                    </w:r>
                  </w:ins>
                </w:p>
              </w:tc>
            </w:tr>
          </w:tbl>
          <w:p w14:paraId="57C57A3D" w14:textId="77777777" w:rsidR="00644820" w:rsidRPr="00855C77" w:rsidRDefault="00644820" w:rsidP="00644820">
            <w:pPr>
              <w:rPr>
                <w:rFonts w:eastAsia="宋体"/>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846"/>
              <w:gridCol w:w="1807"/>
              <w:gridCol w:w="5805"/>
              <w:gridCol w:w="882"/>
              <w:gridCol w:w="806"/>
              <w:gridCol w:w="671"/>
              <w:gridCol w:w="667"/>
              <w:gridCol w:w="1076"/>
              <w:gridCol w:w="810"/>
              <w:gridCol w:w="802"/>
              <w:gridCol w:w="806"/>
              <w:gridCol w:w="1902"/>
              <w:gridCol w:w="1628"/>
            </w:tblGrid>
            <w:tr w:rsidR="00E46460" w:rsidRPr="00B34D23" w14:paraId="5A4947A5" w14:textId="77777777" w:rsidTr="00855C77">
              <w:trPr>
                <w:trHeight w:val="20"/>
              </w:trPr>
              <w:tc>
                <w:tcPr>
                  <w:tcW w:w="339"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767" w:author="Le Liu" w:date="2022-02-10T09:40:00Z">
                    <w:r w:rsidRPr="000578B2">
                      <w:rPr>
                        <w:rFonts w:ascii="Arial" w:hAnsi="Arial" w:cs="Arial"/>
                        <w:sz w:val="18"/>
                        <w:szCs w:val="18"/>
                      </w:rPr>
                      <w:t>33. NR_MBS</w:t>
                    </w:r>
                  </w:ins>
                </w:p>
              </w:tc>
              <w:tc>
                <w:tcPr>
                  <w:tcW w:w="213"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55"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2"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768" w:author="Le Liu" w:date="2022-02-10T09:42:00Z">
                    <w:r>
                      <w:rPr>
                        <w:rFonts w:ascii="Arial" w:hAnsi="Arial" w:cs="Arial"/>
                        <w:sz w:val="18"/>
                        <w:szCs w:val="18"/>
                      </w:rPr>
                      <w:t xml:space="preserve"> via DCI format 4_2</w:t>
                    </w:r>
                  </w:ins>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769" w:author="Le Liu" w:date="2022-02-10T09:41:00Z">
                    <w:r>
                      <w:rPr>
                        <w:rFonts w:ascii="Arial" w:eastAsia="MS Mincho" w:hAnsi="Arial" w:cs="Arial"/>
                        <w:sz w:val="18"/>
                        <w:szCs w:val="18"/>
                        <w:lang w:eastAsia="zh-CN"/>
                      </w:rPr>
                      <w:t>, 33-2b</w:t>
                    </w:r>
                  </w:ins>
                </w:p>
              </w:tc>
              <w:tc>
                <w:tcPr>
                  <w:tcW w:w="203"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69"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68"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770" w:author="Le Liu" w:date="2022-02-10T09:40:00Z">
                    <w:r w:rsidRPr="00580D34" w:rsidDel="00F917AE">
                      <w:rPr>
                        <w:rFonts w:ascii="Arial" w:eastAsia="MS Mincho" w:hAnsi="Arial" w:cs="Arial"/>
                        <w:sz w:val="18"/>
                        <w:szCs w:val="18"/>
                        <w:lang w:eastAsia="zh-CN"/>
                      </w:rPr>
                      <w:delText>UE</w:delText>
                    </w:r>
                  </w:del>
                  <w:ins w:id="771" w:author="Le Liu" w:date="2022-02-10T09:40:00Z">
                    <w:r>
                      <w:rPr>
                        <w:rFonts w:ascii="Arial" w:eastAsia="MS Mincho" w:hAnsi="Arial" w:cs="Arial"/>
                        <w:sz w:val="18"/>
                        <w:szCs w:val="18"/>
                        <w:lang w:eastAsia="zh-CN"/>
                      </w:rPr>
                      <w:t>FSPC</w:t>
                    </w:r>
                  </w:ins>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772" w:author="Le Liu" w:date="2022-02-10T09:40:00Z">
                    <w:r>
                      <w:rPr>
                        <w:rFonts w:ascii="Arial" w:eastAsia="MS Mincho" w:hAnsi="Arial" w:cs="Arial"/>
                        <w:sz w:val="18"/>
                        <w:szCs w:val="18"/>
                        <w:lang w:eastAsia="zh-CN"/>
                      </w:rPr>
                      <w:t>N/A</w:t>
                    </w:r>
                  </w:ins>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773" w:author="Le Liu" w:date="2022-02-10T09:40:00Z">
                    <w:r>
                      <w:rPr>
                        <w:rFonts w:ascii="Arial" w:eastAsia="MS Mincho" w:hAnsi="Arial" w:cs="Arial"/>
                        <w:sz w:val="18"/>
                        <w:szCs w:val="18"/>
                        <w:lang w:eastAsia="zh-CN"/>
                      </w:rPr>
                      <w:t>N/A</w:t>
                    </w:r>
                  </w:ins>
                </w:p>
              </w:tc>
              <w:tc>
                <w:tcPr>
                  <w:tcW w:w="203"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344FFB15" w14:textId="54EE5F29" w:rsidR="00601356" w:rsidRPr="00601356" w:rsidRDefault="00601356" w:rsidP="00644820">
            <w:pPr>
              <w:rPr>
                <w:rFonts w:eastAsia="宋体"/>
                <w:sz w:val="20"/>
                <w:lang w:eastAsia="zh-CN"/>
              </w:rPr>
            </w:pPr>
          </w:p>
        </w:tc>
      </w:tr>
      <w:tr w:rsidR="00644820" w14:paraId="78BE594D" w14:textId="77777777" w:rsidTr="00855C77">
        <w:tc>
          <w:tcPr>
            <w:tcW w:w="157" w:type="pct"/>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285" w:type="pct"/>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c"/>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c"/>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9"/>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宋体" w:hAnsi="Times"/>
                <w:iCs/>
                <w:szCs w:val="21"/>
                <w:lang w:eastAsia="zh-CN"/>
              </w:rPr>
            </w:pPr>
            <w:r>
              <w:rPr>
                <w:rFonts w:ascii="Times" w:eastAsia="宋体" w:hAnsi="Times" w:hint="eastAsia"/>
                <w:iCs/>
                <w:szCs w:val="21"/>
                <w:lang w:eastAsia="zh-CN"/>
              </w:rPr>
              <w:t>N</w:t>
            </w:r>
            <w:r>
              <w:rPr>
                <w:rFonts w:ascii="Times" w:eastAsia="宋体"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0CE61EA" w14:textId="558B232D" w:rsidR="006D59B6" w:rsidRPr="00711A6B" w:rsidRDefault="00711A6B" w:rsidP="006D59B6">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ame view as Huawei and Apple.</w:t>
            </w:r>
          </w:p>
        </w:tc>
      </w:tr>
      <w:tr w:rsidR="00C867B0" w:rsidRPr="007F0249" w14:paraId="27491EF5" w14:textId="77777777" w:rsidTr="00C10F92">
        <w:tc>
          <w:tcPr>
            <w:tcW w:w="506" w:type="pct"/>
          </w:tcPr>
          <w:p w14:paraId="6D200C9C" w14:textId="345655D3" w:rsidR="00C867B0" w:rsidRPr="00C867B0" w:rsidRDefault="00C867B0" w:rsidP="006D59B6">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190B3AA" w14:textId="3A19E7F3" w:rsidR="00C867B0" w:rsidRPr="00C867B0" w:rsidRDefault="00C867B0" w:rsidP="006D59B6">
            <w:pPr>
              <w:tabs>
                <w:tab w:val="left" w:pos="1800"/>
              </w:tabs>
              <w:rPr>
                <w:rFonts w:ascii="Times" w:eastAsiaTheme="minorEastAsia" w:hAnsi="Times"/>
                <w:iCs/>
                <w:szCs w:val="21"/>
              </w:rPr>
            </w:pPr>
            <w:r>
              <w:rPr>
                <w:rFonts w:ascii="Times" w:eastAsiaTheme="minorEastAsia" w:hAnsi="Times" w:hint="eastAsia"/>
                <w:iCs/>
                <w:szCs w:val="21"/>
              </w:rPr>
              <w:t>[</w:t>
            </w:r>
            <w:r>
              <w:rPr>
                <w:rFonts w:ascii="Times" w:eastAsiaTheme="minorEastAsia" w:hAnsi="Times"/>
                <w:iCs/>
                <w:szCs w:val="21"/>
              </w:rPr>
              <w:t>GTW1] As suggested, we need to wait for the progress in AI 8.12.2.</w:t>
            </w:r>
          </w:p>
        </w:tc>
      </w:tr>
      <w:tr w:rsidR="00C867B0" w:rsidRPr="007F0249" w14:paraId="5B387331" w14:textId="77777777" w:rsidTr="00C10F92">
        <w:tc>
          <w:tcPr>
            <w:tcW w:w="506" w:type="pct"/>
          </w:tcPr>
          <w:p w14:paraId="01EE6360" w14:textId="6B51ED23" w:rsidR="00C867B0" w:rsidRDefault="00500C6F" w:rsidP="006D59B6">
            <w:pPr>
              <w:jc w:val="both"/>
              <w:rPr>
                <w:rFonts w:eastAsia="宋体"/>
                <w:szCs w:val="21"/>
                <w:lang w:eastAsia="zh-CN"/>
              </w:rPr>
            </w:pPr>
            <w:r>
              <w:rPr>
                <w:rFonts w:eastAsia="宋体"/>
                <w:szCs w:val="21"/>
                <w:lang w:eastAsia="zh-CN"/>
              </w:rPr>
              <w:t>Qualcomm</w:t>
            </w:r>
          </w:p>
        </w:tc>
        <w:tc>
          <w:tcPr>
            <w:tcW w:w="4494" w:type="pct"/>
          </w:tcPr>
          <w:p w14:paraId="3167190A" w14:textId="62DBE7BF" w:rsidR="00C867B0" w:rsidRDefault="00D2058C" w:rsidP="006D59B6">
            <w:pPr>
              <w:tabs>
                <w:tab w:val="left" w:pos="1800"/>
              </w:tabs>
              <w:rPr>
                <w:rFonts w:ascii="Times" w:eastAsia="宋体" w:hAnsi="Times"/>
                <w:iCs/>
                <w:szCs w:val="21"/>
                <w:lang w:eastAsia="zh-CN"/>
              </w:rPr>
            </w:pPr>
            <w:r>
              <w:rPr>
                <w:rFonts w:ascii="Times" w:eastAsia="宋体" w:hAnsi="Times"/>
                <w:iCs/>
                <w:szCs w:val="21"/>
                <w:lang w:eastAsia="zh-CN"/>
              </w:rPr>
              <w:t>Based on latest agreements</w:t>
            </w:r>
            <w:r w:rsidR="00500C6F">
              <w:rPr>
                <w:rFonts w:ascii="Times" w:eastAsia="宋体" w:hAnsi="Times"/>
                <w:iCs/>
                <w:szCs w:val="21"/>
                <w:lang w:eastAsia="zh-CN"/>
              </w:rPr>
              <w:t xml:space="preserve"> in 8.12.2, </w:t>
            </w:r>
            <w:r>
              <w:rPr>
                <w:rFonts w:ascii="Times" w:eastAsia="宋体" w:hAnsi="Times"/>
                <w:iCs/>
                <w:szCs w:val="21"/>
                <w:lang w:eastAsia="zh-CN"/>
              </w:rPr>
              <w:t xml:space="preserve">a new FG should be added for more than one NACK-only based HARQ-ACK feedback for DG multicast </w:t>
            </w:r>
          </w:p>
        </w:tc>
      </w:tr>
      <w:tr w:rsidR="00C867B0" w:rsidRPr="007F0249" w14:paraId="5505D47C" w14:textId="77777777" w:rsidTr="00C10F92">
        <w:tc>
          <w:tcPr>
            <w:tcW w:w="506" w:type="pct"/>
          </w:tcPr>
          <w:p w14:paraId="7C89A52B" w14:textId="77777777" w:rsidR="00C867B0" w:rsidRDefault="00C867B0" w:rsidP="006D59B6">
            <w:pPr>
              <w:jc w:val="both"/>
              <w:rPr>
                <w:rFonts w:eastAsia="宋体"/>
                <w:szCs w:val="21"/>
                <w:lang w:eastAsia="zh-CN"/>
              </w:rPr>
            </w:pPr>
          </w:p>
        </w:tc>
        <w:tc>
          <w:tcPr>
            <w:tcW w:w="4494" w:type="pct"/>
          </w:tcPr>
          <w:p w14:paraId="47925CFB" w14:textId="77777777" w:rsidR="00C867B0" w:rsidRDefault="00C867B0" w:rsidP="006D59B6">
            <w:pPr>
              <w:tabs>
                <w:tab w:val="left" w:pos="1800"/>
              </w:tabs>
              <w:rPr>
                <w:rFonts w:ascii="Times" w:eastAsia="宋体" w:hAnsi="Times"/>
                <w:iCs/>
                <w:szCs w:val="21"/>
                <w:lang w:eastAsia="zh-CN"/>
              </w:rPr>
            </w:pP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c"/>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c"/>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41E7ED1" w:rsidR="00705275" w:rsidRPr="00346B97" w:rsidRDefault="00705275" w:rsidP="00346B97">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r w:rsidR="00393AB6">
        <w:rPr>
          <w:szCs w:val="24"/>
        </w:rPr>
        <w:t>, Apple</w:t>
      </w:r>
    </w:p>
    <w:p w14:paraId="2637D857" w14:textId="76C10EBF" w:rsidR="00346B97" w:rsidRPr="00346B97" w:rsidRDefault="00346B97" w:rsidP="00346B97">
      <w:pPr>
        <w:pStyle w:val="afc"/>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0C6AE4D6" w:rsidR="00346B97" w:rsidRPr="002C4401"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er FSPC: MediaTek, Qualcomm</w:t>
      </w:r>
      <w:r w:rsidR="00393AB6">
        <w:rPr>
          <w:szCs w:val="24"/>
        </w:rPr>
        <w:t>, Apple</w:t>
      </w:r>
    </w:p>
    <w:tbl>
      <w:tblPr>
        <w:tblStyle w:val="af9"/>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68BA32C8" w:rsidR="001D6163" w:rsidRPr="007F0249" w:rsidRDefault="008A343A" w:rsidP="001D6163">
            <w:pPr>
              <w:jc w:val="both"/>
              <w:rPr>
                <w:szCs w:val="21"/>
                <w:lang w:val="en-US"/>
              </w:rPr>
            </w:pPr>
            <w:r>
              <w:rPr>
                <w:szCs w:val="21"/>
                <w:lang w:val="en-US"/>
              </w:rPr>
              <w:t>Nokia, NSB</w:t>
            </w:r>
          </w:p>
        </w:tc>
        <w:tc>
          <w:tcPr>
            <w:tcW w:w="4494" w:type="pct"/>
          </w:tcPr>
          <w:p w14:paraId="35BADBFB" w14:textId="02014F04" w:rsidR="001D6163" w:rsidRPr="001D6163" w:rsidRDefault="008A343A" w:rsidP="001D6163">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5C15C6" w:rsidRPr="007F0249" w14:paraId="1ACDEA1C" w14:textId="77777777" w:rsidTr="004B6B49">
        <w:tc>
          <w:tcPr>
            <w:tcW w:w="506" w:type="pct"/>
          </w:tcPr>
          <w:p w14:paraId="01948FD0" w14:textId="4827E54E" w:rsidR="005C15C6" w:rsidRPr="007F0249" w:rsidRDefault="005C15C6" w:rsidP="005C15C6">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B5DDC01" w14:textId="3D94CC2F" w:rsidR="005C15C6" w:rsidRPr="007F0249" w:rsidRDefault="005C15C6" w:rsidP="005C15C6">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5C15C6" w:rsidRPr="007F0249" w14:paraId="6753FC35" w14:textId="77777777" w:rsidTr="004B6B49">
        <w:tc>
          <w:tcPr>
            <w:tcW w:w="506" w:type="pct"/>
          </w:tcPr>
          <w:p w14:paraId="689AE7A5" w14:textId="54044E2E" w:rsidR="005C15C6" w:rsidRPr="00E03A51" w:rsidRDefault="00E03A51" w:rsidP="005C15C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9B59CFB" w14:textId="564E2D08" w:rsidR="005C15C6" w:rsidRPr="00E03A51" w:rsidRDefault="00E03A51" w:rsidP="005C15C6">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5E6B17" w:rsidRPr="007F0249" w14:paraId="06AA4B91" w14:textId="77777777" w:rsidTr="004B6B49">
        <w:tc>
          <w:tcPr>
            <w:tcW w:w="506" w:type="pct"/>
          </w:tcPr>
          <w:p w14:paraId="1F69B68F" w14:textId="138DCC5F" w:rsidR="005E6B17" w:rsidRDefault="005E6B17" w:rsidP="005E6B17">
            <w:pPr>
              <w:jc w:val="both"/>
              <w:rPr>
                <w:rFonts w:eastAsia="宋体"/>
                <w:szCs w:val="21"/>
                <w:lang w:eastAsia="zh-CN"/>
              </w:rPr>
            </w:pPr>
            <w:r>
              <w:rPr>
                <w:rFonts w:eastAsiaTheme="minorEastAsia" w:hint="eastAsia"/>
                <w:szCs w:val="21"/>
                <w:lang w:val="en-US"/>
              </w:rPr>
              <w:t>F</w:t>
            </w:r>
            <w:r>
              <w:rPr>
                <w:rFonts w:eastAsiaTheme="minorEastAsia"/>
                <w:szCs w:val="21"/>
                <w:lang w:val="en-US"/>
              </w:rPr>
              <w:t>L</w:t>
            </w:r>
            <w:r w:rsidR="00C61CD4">
              <w:rPr>
                <w:rFonts w:eastAsiaTheme="minorEastAsia"/>
                <w:szCs w:val="21"/>
                <w:lang w:val="en-US"/>
              </w:rPr>
              <w:t>3</w:t>
            </w:r>
          </w:p>
        </w:tc>
        <w:tc>
          <w:tcPr>
            <w:tcW w:w="4494" w:type="pct"/>
          </w:tcPr>
          <w:p w14:paraId="358D3EAD" w14:textId="236B5519" w:rsidR="005E6B17" w:rsidRDefault="005E6B17" w:rsidP="005E6B17">
            <w:pPr>
              <w:tabs>
                <w:tab w:val="left" w:pos="1800"/>
              </w:tabs>
              <w:rPr>
                <w:rFonts w:ascii="Times" w:eastAsia="宋体" w:hAnsi="Times"/>
                <w:iCs/>
                <w:szCs w:val="21"/>
                <w:lang w:eastAsia="zh-CN"/>
              </w:rPr>
            </w:pPr>
            <w:r>
              <w:rPr>
                <w:rFonts w:eastAsiaTheme="minorEastAsia"/>
                <w:szCs w:val="21"/>
                <w:lang w:val="en-US"/>
              </w:rPr>
              <w:t>Please provide your view if not provided yet</w:t>
            </w:r>
          </w:p>
        </w:tc>
      </w:tr>
      <w:tr w:rsidR="005E6B17" w:rsidRPr="007F0249" w14:paraId="2AFB2838" w14:textId="77777777" w:rsidTr="004B6B49">
        <w:tc>
          <w:tcPr>
            <w:tcW w:w="506" w:type="pct"/>
          </w:tcPr>
          <w:p w14:paraId="470187FF" w14:textId="0942B5D6" w:rsidR="005E6B17" w:rsidRDefault="00D941F6" w:rsidP="005E6B17">
            <w:pPr>
              <w:jc w:val="both"/>
              <w:rPr>
                <w:rFonts w:eastAsia="宋体"/>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20CB1BED" w14:textId="1294CE74" w:rsidR="005E6B17" w:rsidRDefault="00D941F6" w:rsidP="005E6B17">
            <w:pPr>
              <w:tabs>
                <w:tab w:val="left" w:pos="1800"/>
              </w:tabs>
              <w:rPr>
                <w:rFonts w:ascii="Times" w:eastAsia="宋体" w:hAnsi="Times"/>
                <w:iCs/>
                <w:szCs w:val="21"/>
                <w:lang w:eastAsia="zh-CN"/>
              </w:rPr>
            </w:pPr>
            <w:r>
              <w:rPr>
                <w:rFonts w:ascii="Times" w:eastAsia="宋体" w:hAnsi="Times"/>
                <w:iCs/>
                <w:szCs w:val="21"/>
                <w:lang w:eastAsia="zh-CN"/>
              </w:rPr>
              <w:t>We can also accept the reporting as per FSPC</w:t>
            </w:r>
          </w:p>
        </w:tc>
      </w:tr>
      <w:tr w:rsidR="0050329E" w:rsidRPr="007F0249" w14:paraId="4901874E" w14:textId="77777777" w:rsidTr="004B6B49">
        <w:tc>
          <w:tcPr>
            <w:tcW w:w="506" w:type="pct"/>
          </w:tcPr>
          <w:p w14:paraId="6238DF83" w14:textId="7533F5B8" w:rsidR="0050329E" w:rsidRDefault="0050329E" w:rsidP="0050329E">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3AE39CC2" w14:textId="6566905F" w:rsidR="0050329E" w:rsidRDefault="0050329E" w:rsidP="0050329E">
            <w:pPr>
              <w:tabs>
                <w:tab w:val="left" w:pos="1800"/>
              </w:tabs>
              <w:rPr>
                <w:rFonts w:ascii="Times" w:eastAsia="宋体" w:hAnsi="Times"/>
                <w:iCs/>
                <w:szCs w:val="21"/>
                <w:lang w:eastAsia="zh-CN"/>
              </w:rPr>
            </w:pPr>
            <w:r>
              <w:rPr>
                <w:rFonts w:ascii="Times" w:eastAsia="宋体" w:hAnsi="Times"/>
                <w:iCs/>
                <w:szCs w:val="21"/>
                <w:lang w:eastAsia="zh-CN"/>
              </w:rPr>
              <w:t>Per FSPC</w:t>
            </w:r>
          </w:p>
        </w:tc>
      </w:tr>
      <w:tr w:rsidR="00393AB6" w:rsidRPr="007F0249" w14:paraId="2D85695D" w14:textId="77777777" w:rsidTr="004B6B49">
        <w:tc>
          <w:tcPr>
            <w:tcW w:w="506" w:type="pct"/>
          </w:tcPr>
          <w:p w14:paraId="0C633831" w14:textId="26D58371" w:rsidR="00393AB6" w:rsidRDefault="00393AB6" w:rsidP="0050329E">
            <w:pPr>
              <w:jc w:val="both"/>
              <w:rPr>
                <w:rFonts w:eastAsia="宋体"/>
                <w:szCs w:val="21"/>
                <w:lang w:eastAsia="zh-CN"/>
              </w:rPr>
            </w:pPr>
            <w:r>
              <w:rPr>
                <w:rFonts w:eastAsia="宋体"/>
                <w:szCs w:val="21"/>
                <w:lang w:eastAsia="zh-CN"/>
              </w:rPr>
              <w:t>Apple</w:t>
            </w:r>
          </w:p>
        </w:tc>
        <w:tc>
          <w:tcPr>
            <w:tcW w:w="4494" w:type="pct"/>
          </w:tcPr>
          <w:p w14:paraId="556F6513" w14:textId="1C1604D7" w:rsidR="00393AB6" w:rsidRDefault="00393AB6" w:rsidP="0050329E">
            <w:pPr>
              <w:tabs>
                <w:tab w:val="left" w:pos="1800"/>
              </w:tabs>
              <w:rPr>
                <w:rFonts w:ascii="Times" w:eastAsia="宋体" w:hAnsi="Times"/>
                <w:iCs/>
                <w:szCs w:val="21"/>
                <w:lang w:eastAsia="zh-CN"/>
              </w:rPr>
            </w:pPr>
            <w:r>
              <w:rPr>
                <w:rFonts w:ascii="Times" w:eastAsia="宋体" w:hAnsi="Times"/>
                <w:iCs/>
                <w:szCs w:val="21"/>
                <w:lang w:eastAsia="zh-CN"/>
              </w:rPr>
              <w:t>Per FSPC</w:t>
            </w:r>
          </w:p>
        </w:tc>
      </w:tr>
      <w:tr w:rsidR="00B8528B" w:rsidRPr="007F0249" w14:paraId="401B6A81" w14:textId="77777777" w:rsidTr="004B6B49">
        <w:tc>
          <w:tcPr>
            <w:tcW w:w="506" w:type="pct"/>
          </w:tcPr>
          <w:p w14:paraId="28D31CB7" w14:textId="1990F61F" w:rsidR="00B8528B" w:rsidRDefault="00B8528B" w:rsidP="00B8528B">
            <w:pPr>
              <w:jc w:val="both"/>
              <w:rPr>
                <w:rFonts w:eastAsia="宋体"/>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6016F66" w14:textId="693ED455" w:rsidR="00B8528B" w:rsidRDefault="00B8528B" w:rsidP="00B8528B">
            <w:pPr>
              <w:tabs>
                <w:tab w:val="left"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774" w:author="Huawei" w:date="2022-02-22T11:49:00Z">
        <w:r w:rsidR="00DA3453" w:rsidDel="00E466D9">
          <w:rPr>
            <w:b/>
            <w:bCs/>
            <w:szCs w:val="21"/>
            <w:lang w:val="en-US"/>
          </w:rPr>
          <w:delText>3</w:delText>
        </w:r>
      </w:del>
      <w:ins w:id="775"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c"/>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c"/>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9"/>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宋体"/>
                <w:szCs w:val="21"/>
                <w:lang w:val="en-US" w:eastAsia="zh-CN"/>
              </w:rPr>
            </w:pPr>
          </w:p>
        </w:tc>
        <w:tc>
          <w:tcPr>
            <w:tcW w:w="4494" w:type="pct"/>
          </w:tcPr>
          <w:p w14:paraId="50107437" w14:textId="77777777" w:rsidR="00040DA5" w:rsidRPr="00D90CDA" w:rsidRDefault="00040DA5" w:rsidP="004B6B49">
            <w:pPr>
              <w:tabs>
                <w:tab w:val="num" w:pos="1800"/>
              </w:tabs>
              <w:rPr>
                <w:rFonts w:eastAsia="宋体"/>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9"/>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宋体"/>
                <w:szCs w:val="21"/>
                <w:lang w:val="en-US" w:eastAsia="zh-CN"/>
              </w:rPr>
            </w:pPr>
          </w:p>
        </w:tc>
        <w:tc>
          <w:tcPr>
            <w:tcW w:w="4494" w:type="pct"/>
          </w:tcPr>
          <w:p w14:paraId="67ABA4DC" w14:textId="77777777" w:rsidR="004B633A" w:rsidRPr="007F0249" w:rsidRDefault="004B633A" w:rsidP="001C5C12">
            <w:pPr>
              <w:tabs>
                <w:tab w:val="num" w:pos="1800"/>
              </w:tabs>
              <w:rPr>
                <w:rFonts w:ascii="Times" w:eastAsia="宋体"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宋体"/>
                <w:szCs w:val="21"/>
                <w:lang w:val="en-US" w:eastAsia="zh-CN"/>
              </w:rPr>
            </w:pPr>
          </w:p>
        </w:tc>
        <w:tc>
          <w:tcPr>
            <w:tcW w:w="4494" w:type="pct"/>
          </w:tcPr>
          <w:p w14:paraId="43B51957" w14:textId="77777777" w:rsidR="001755EE" w:rsidRPr="007F0249" w:rsidRDefault="001755EE" w:rsidP="001C5C12">
            <w:pPr>
              <w:tabs>
                <w:tab w:val="num" w:pos="1800"/>
              </w:tabs>
              <w:rPr>
                <w:rFonts w:ascii="Times" w:eastAsia="宋体"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c"/>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9"/>
        <w:tblW w:w="5000" w:type="pct"/>
        <w:tblLook w:val="04A0" w:firstRow="1" w:lastRow="0" w:firstColumn="1" w:lastColumn="0" w:noHBand="0" w:noVBand="1"/>
      </w:tblPr>
      <w:tblGrid>
        <w:gridCol w:w="583"/>
        <w:gridCol w:w="1720"/>
        <w:gridCol w:w="20080"/>
      </w:tblGrid>
      <w:tr w:rsidR="00EA2F91" w14:paraId="1B6637E7" w14:textId="77777777" w:rsidTr="004C0FB8">
        <w:tc>
          <w:tcPr>
            <w:tcW w:w="157" w:type="pct"/>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285" w:type="pct"/>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4558" w:type="pct"/>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lastRenderedPageBreak/>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54"/>
              <w:gridCol w:w="1658"/>
              <w:gridCol w:w="5833"/>
              <w:gridCol w:w="1169"/>
              <w:gridCol w:w="790"/>
              <w:gridCol w:w="776"/>
              <w:gridCol w:w="1290"/>
              <w:gridCol w:w="1168"/>
              <w:gridCol w:w="909"/>
              <w:gridCol w:w="910"/>
              <w:gridCol w:w="901"/>
              <w:gridCol w:w="1044"/>
              <w:gridCol w:w="1408"/>
            </w:tblGrid>
            <w:tr w:rsidR="006C76DA" w14:paraId="3A867A02"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4C0FB8">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hint="eastAsia"/>
                      <w:color w:val="FF0000"/>
                      <w:szCs w:val="18"/>
                      <w:lang w:eastAsia="zh-CN"/>
                    </w:rPr>
                    <w:t>M</w:t>
                  </w:r>
                  <w:r>
                    <w:rPr>
                      <w:rFonts w:asciiTheme="majorHAnsi" w:eastAsia="宋体"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c"/>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宋体" w:hAnsiTheme="majorHAnsi" w:cstheme="majorHAnsi"/>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宋体" w:hAnsiTheme="majorHAnsi" w:cstheme="majorHAnsi"/>
                      <w:color w:val="FF0000"/>
                      <w:szCs w:val="18"/>
                      <w:lang w:eastAsia="zh-CN"/>
                    </w:rPr>
                  </w:pPr>
                  <w:r>
                    <w:rPr>
                      <w:rFonts w:asciiTheme="majorHAnsi" w:eastAsia="宋体" w:hAnsiTheme="majorHAnsi" w:cstheme="majorHAnsi" w:hint="eastAsia"/>
                      <w:color w:val="FF0000"/>
                      <w:szCs w:val="18"/>
                      <w:lang w:eastAsia="zh-CN"/>
                    </w:rPr>
                    <w:t>A</w:t>
                  </w:r>
                  <w:r>
                    <w:rPr>
                      <w:rFonts w:asciiTheme="majorHAnsi" w:eastAsia="宋体"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宋体" w:hAnsiTheme="majorHAnsi" w:cstheme="majorHAnsi"/>
                      <w:color w:val="FF0000"/>
                      <w:szCs w:val="18"/>
                      <w:lang w:eastAsia="zh-CN"/>
                    </w:rPr>
                  </w:pPr>
                  <w:r w:rsidRPr="00A65A5F">
                    <w:rPr>
                      <w:rFonts w:asciiTheme="majorHAnsi" w:eastAsia="宋体" w:hAnsiTheme="majorHAnsi" w:cstheme="majorHAnsi"/>
                      <w:color w:val="FF0000"/>
                      <w:szCs w:val="18"/>
                      <w:lang w:val="en-US" w:eastAsia="zh-CN"/>
                    </w:rPr>
                    <w:t>Group-common DCI indicating the enabling/disabling HARQ-ACK feedback</w:t>
                  </w:r>
                  <w:r>
                    <w:rPr>
                      <w:rFonts w:asciiTheme="majorHAnsi" w:eastAsia="宋体"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4C0FB8">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宋体"/>
                <w:sz w:val="20"/>
                <w:lang w:eastAsia="zh-CN"/>
              </w:rPr>
            </w:pPr>
          </w:p>
        </w:tc>
      </w:tr>
      <w:tr w:rsidR="00EA2F91" w14:paraId="68095F2D" w14:textId="77777777" w:rsidTr="004C0FB8">
        <w:tc>
          <w:tcPr>
            <w:tcW w:w="157" w:type="pct"/>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85" w:type="pct"/>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4558" w:type="pct"/>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c"/>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lastRenderedPageBreak/>
                    <w:t xml:space="preserve">FFS: HARQ-ACK feedback for SPS group-common with PDCCH scheduling and SPS release PDCCH. </w:t>
                  </w:r>
                </w:p>
                <w:p w14:paraId="2F11C58E"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lastRenderedPageBreak/>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4C0FB8">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宋体"/>
                <w:sz w:val="20"/>
                <w:lang w:eastAsia="zh-CN"/>
              </w:rPr>
            </w:pPr>
          </w:p>
        </w:tc>
      </w:tr>
      <w:tr w:rsidR="00EA2F91" w14:paraId="7CA9DBDE" w14:textId="77777777" w:rsidTr="004C0FB8">
        <w:tc>
          <w:tcPr>
            <w:tcW w:w="157" w:type="pct"/>
          </w:tcPr>
          <w:p w14:paraId="4A95242E" w14:textId="25AAC88C" w:rsidR="00EA2F91" w:rsidRDefault="008652F1"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285" w:type="pct"/>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4558" w:type="pct"/>
          </w:tcPr>
          <w:p w14:paraId="54370948" w14:textId="77777777" w:rsidR="008652F1" w:rsidRDefault="008652F1" w:rsidP="00B764A9">
            <w:pPr>
              <w:pStyle w:val="afc"/>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c"/>
              <w:numPr>
                <w:ilvl w:val="1"/>
                <w:numId w:val="55"/>
              </w:numPr>
              <w:ind w:leftChars="0"/>
              <w:contextualSpacing/>
              <w:rPr>
                <w:sz w:val="20"/>
              </w:rPr>
            </w:pPr>
            <w:r>
              <w:rPr>
                <w:sz w:val="20"/>
              </w:rPr>
              <w:t>Per UE</w:t>
            </w:r>
          </w:p>
          <w:p w14:paraId="6E2C60EB" w14:textId="77777777" w:rsidR="008652F1" w:rsidRDefault="008652F1" w:rsidP="00B764A9">
            <w:pPr>
              <w:pStyle w:val="afc"/>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c"/>
              <w:numPr>
                <w:ilvl w:val="1"/>
                <w:numId w:val="55"/>
              </w:numPr>
              <w:ind w:leftChars="0"/>
              <w:contextualSpacing/>
              <w:rPr>
                <w:sz w:val="20"/>
              </w:rPr>
            </w:pPr>
            <w:r>
              <w:rPr>
                <w:sz w:val="20"/>
              </w:rPr>
              <w:t>Per UE</w:t>
            </w:r>
          </w:p>
        </w:tc>
      </w:tr>
      <w:tr w:rsidR="008652F1" w14:paraId="2D651B6E" w14:textId="77777777" w:rsidTr="004C0FB8">
        <w:tc>
          <w:tcPr>
            <w:tcW w:w="157" w:type="pct"/>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285" w:type="pct"/>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4558" w:type="pct"/>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962"/>
            </w:tblGrid>
            <w:tr w:rsidR="00B20176" w14:paraId="2ED8999E"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c"/>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c"/>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c"/>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4C0FB8">
        <w:tc>
          <w:tcPr>
            <w:tcW w:w="157" w:type="pct"/>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285" w:type="pct"/>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4558" w:type="pct"/>
          </w:tcPr>
          <w:p w14:paraId="0A1BA6BA" w14:textId="77777777" w:rsidR="007D3DEF" w:rsidRDefault="007D3DEF" w:rsidP="00B764A9">
            <w:pPr>
              <w:pStyle w:val="afc"/>
              <w:numPr>
                <w:ilvl w:val="0"/>
                <w:numId w:val="48"/>
              </w:numPr>
              <w:ind w:leftChars="0"/>
              <w:rPr>
                <w:i/>
                <w:iCs/>
              </w:rPr>
            </w:pPr>
            <w:r>
              <w:t>FG 33-5-1</w:t>
            </w:r>
          </w:p>
          <w:p w14:paraId="61D7E2EB" w14:textId="77777777" w:rsidR="007D3DEF" w:rsidRPr="00C35C09" w:rsidRDefault="007D3DEF" w:rsidP="00B764A9">
            <w:pPr>
              <w:pStyle w:val="afc"/>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239"/>
              <w:gridCol w:w="3288"/>
              <w:gridCol w:w="9677"/>
              <w:gridCol w:w="3693"/>
            </w:tblGrid>
            <w:tr w:rsidR="00E326C0" w:rsidRPr="00672302" w14:paraId="7CAADB48"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c"/>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4C0FB8">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c"/>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4C0FB8">
        <w:tc>
          <w:tcPr>
            <w:tcW w:w="157" w:type="pct"/>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285" w:type="pct"/>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4558" w:type="pct"/>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lastRenderedPageBreak/>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3805"/>
              <w:gridCol w:w="779"/>
              <w:gridCol w:w="547"/>
              <w:gridCol w:w="508"/>
              <w:gridCol w:w="828"/>
              <w:gridCol w:w="781"/>
              <w:gridCol w:w="614"/>
              <w:gridCol w:w="615"/>
              <w:gridCol w:w="585"/>
              <w:gridCol w:w="1648"/>
              <w:gridCol w:w="967"/>
            </w:tblGrid>
            <w:tr w:rsidR="00D26918" w14:paraId="03AF67D6"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c"/>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776"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4C0FB8">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777"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778" w:author="Hualei Wang" w:date="2022-02-10T13:44:00Z">
                    <w:r>
                      <w:rPr>
                        <w:rFonts w:asciiTheme="majorHAnsi" w:hAnsiTheme="majorHAnsi" w:cstheme="majorHAnsi"/>
                        <w:sz w:val="18"/>
                        <w:szCs w:val="18"/>
                      </w:rPr>
                      <w:t xml:space="preserve">, </w:t>
                    </w:r>
                  </w:ins>
                  <w:ins w:id="779"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4C0FB8">
        <w:tc>
          <w:tcPr>
            <w:tcW w:w="157" w:type="pct"/>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285" w:type="pct"/>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4558" w:type="pct"/>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c"/>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c"/>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c"/>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801"/>
              <w:gridCol w:w="5215"/>
              <w:gridCol w:w="1097"/>
              <w:gridCol w:w="1212"/>
              <w:gridCol w:w="508"/>
              <w:gridCol w:w="508"/>
              <w:gridCol w:w="1140"/>
              <w:gridCol w:w="1024"/>
              <w:gridCol w:w="1024"/>
              <w:gridCol w:w="508"/>
              <w:gridCol w:w="508"/>
              <w:gridCol w:w="2216"/>
            </w:tblGrid>
            <w:tr w:rsidR="00AD75A4" w:rsidRPr="00B34D23" w14:paraId="7E53E539" w14:textId="77777777" w:rsidTr="004C0FB8">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lastRenderedPageBreak/>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4C0FB8">
        <w:tc>
          <w:tcPr>
            <w:tcW w:w="157" w:type="pct"/>
          </w:tcPr>
          <w:p w14:paraId="565C8EB4" w14:textId="4E6B2478" w:rsidR="007D0D73" w:rsidRDefault="005504A1" w:rsidP="007D0D73">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285" w:type="pct"/>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558" w:type="pct"/>
          </w:tcPr>
          <w:p w14:paraId="7F034FD0" w14:textId="77777777" w:rsidR="0028650C" w:rsidRPr="00657640" w:rsidRDefault="0028650C" w:rsidP="0028650C">
            <w:pPr>
              <w:pStyle w:val="ac"/>
              <w:rPr>
                <w:b w:val="0"/>
                <w:bCs/>
                <w:iCs/>
                <w:sz w:val="22"/>
                <w:szCs w:val="22"/>
                <w:lang w:eastAsia="zh-CN"/>
              </w:rPr>
            </w:pPr>
            <w:bookmarkStart w:id="780"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c"/>
              <w:rPr>
                <w:i/>
                <w:sz w:val="22"/>
                <w:szCs w:val="22"/>
              </w:rPr>
            </w:pPr>
            <w:bookmarkStart w:id="781"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780"/>
            <w:bookmarkEnd w:id="781"/>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c"/>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c"/>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c"/>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c"/>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c"/>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c"/>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4C0FB8">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c"/>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宋体"/>
                <w:sz w:val="20"/>
                <w:lang w:eastAsia="zh-CN"/>
              </w:rPr>
            </w:pPr>
          </w:p>
        </w:tc>
      </w:tr>
      <w:tr w:rsidR="007D0D73" w14:paraId="1A127535" w14:textId="77777777" w:rsidTr="004C0FB8">
        <w:tc>
          <w:tcPr>
            <w:tcW w:w="157" w:type="pct"/>
          </w:tcPr>
          <w:p w14:paraId="5422BEF8" w14:textId="5074EA51" w:rsidR="007D0D73" w:rsidRDefault="0070786E" w:rsidP="007D0D73">
            <w:pPr>
              <w:spacing w:afterLines="50" w:after="120"/>
              <w:jc w:val="both"/>
              <w:rPr>
                <w:rFonts w:eastAsia="MS Mincho"/>
                <w:sz w:val="22"/>
              </w:rPr>
            </w:pPr>
            <w:r>
              <w:rPr>
                <w:rFonts w:eastAsia="MS Mincho" w:hint="eastAsia"/>
                <w:sz w:val="22"/>
              </w:rPr>
              <w:t>[</w:t>
            </w:r>
            <w:r>
              <w:rPr>
                <w:rFonts w:eastAsia="MS Mincho"/>
                <w:sz w:val="22"/>
              </w:rPr>
              <w:t>15]</w:t>
            </w:r>
          </w:p>
        </w:tc>
        <w:tc>
          <w:tcPr>
            <w:tcW w:w="285" w:type="pct"/>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558" w:type="pct"/>
          </w:tcPr>
          <w:tbl>
            <w:tblPr>
              <w:tblW w:w="5000" w:type="pct"/>
              <w:tblCellMar>
                <w:left w:w="0" w:type="dxa"/>
                <w:right w:w="0" w:type="dxa"/>
              </w:tblCellMar>
              <w:tblLook w:val="04A0" w:firstRow="1" w:lastRow="0" w:firstColumn="1" w:lastColumn="0" w:noHBand="0" w:noVBand="1"/>
            </w:tblPr>
            <w:tblGrid>
              <w:gridCol w:w="1327"/>
              <w:gridCol w:w="830"/>
              <w:gridCol w:w="1771"/>
              <w:gridCol w:w="5925"/>
              <w:gridCol w:w="873"/>
              <w:gridCol w:w="790"/>
              <w:gridCol w:w="655"/>
              <w:gridCol w:w="659"/>
              <w:gridCol w:w="1191"/>
              <w:gridCol w:w="798"/>
              <w:gridCol w:w="798"/>
              <w:gridCol w:w="778"/>
              <w:gridCol w:w="1996"/>
              <w:gridCol w:w="1453"/>
            </w:tblGrid>
            <w:tr w:rsidR="004C0FB8" w:rsidRPr="00A15078" w14:paraId="5AF09FDB" w14:textId="77777777" w:rsidTr="004C0FB8">
              <w:trPr>
                <w:trHeight w:val="20"/>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7ADED"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 NR_MBS</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80842"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33-5-1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1976D"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2BB2D6D" w14:textId="77777777" w:rsidR="004C0FB8" w:rsidRDefault="004C0FB8" w:rsidP="004C0FB8">
                  <w:pPr>
                    <w:numPr>
                      <w:ilvl w:val="0"/>
                      <w:numId w:val="38"/>
                    </w:numPr>
                    <w:autoSpaceDE w:val="0"/>
                    <w:autoSpaceDN w:val="0"/>
                    <w:snapToGrid w:val="0"/>
                    <w:contextualSpacing/>
                    <w:jc w:val="both"/>
                    <w:rPr>
                      <w:ins w:id="782"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783"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CAA01C" w14:textId="77777777" w:rsidR="004C0FB8" w:rsidRDefault="004C0FB8" w:rsidP="004C0FB8">
                  <w:pPr>
                    <w:numPr>
                      <w:ilvl w:val="0"/>
                      <w:numId w:val="38"/>
                    </w:numPr>
                    <w:autoSpaceDE w:val="0"/>
                    <w:autoSpaceDN w:val="0"/>
                    <w:snapToGrid w:val="0"/>
                    <w:contextualSpacing/>
                    <w:jc w:val="both"/>
                    <w:rPr>
                      <w:ins w:id="784" w:author="Le Liu" w:date="2022-01-10T11:33:00Z"/>
                      <w:rFonts w:ascii="Arial" w:hAnsi="Arial" w:cs="Arial"/>
                      <w:color w:val="000000"/>
                      <w:sz w:val="18"/>
                      <w:szCs w:val="18"/>
                    </w:rPr>
                  </w:pPr>
                  <w:ins w:id="785" w:author="Le Liu" w:date="2021-11-03T10:55:00Z">
                    <w:r w:rsidRPr="00A61759">
                      <w:rPr>
                        <w:rFonts w:ascii="Arial" w:hAnsi="Arial" w:cs="Arial"/>
                        <w:color w:val="000000"/>
                        <w:sz w:val="18"/>
                        <w:szCs w:val="18"/>
                      </w:rPr>
                      <w:t>Support of group-common PDCCH/PDSCH with CRC scrambled by G-CS-RNTI(s) for multicast</w:t>
                    </w:r>
                  </w:ins>
                </w:p>
                <w:p w14:paraId="056D597F" w14:textId="77777777" w:rsidR="004C0FB8" w:rsidRDefault="004C0FB8" w:rsidP="004C0FB8">
                  <w:pPr>
                    <w:numPr>
                      <w:ilvl w:val="0"/>
                      <w:numId w:val="38"/>
                    </w:numPr>
                    <w:autoSpaceDE w:val="0"/>
                    <w:autoSpaceDN w:val="0"/>
                    <w:snapToGrid w:val="0"/>
                    <w:contextualSpacing/>
                    <w:jc w:val="both"/>
                    <w:rPr>
                      <w:rFonts w:ascii="Arial" w:hAnsi="Arial" w:cs="Arial"/>
                      <w:color w:val="000000"/>
                      <w:sz w:val="18"/>
                      <w:szCs w:val="18"/>
                    </w:rPr>
                  </w:pPr>
                  <w:ins w:id="786" w:author="Le Liu" w:date="2021-11-03T10:55:00Z">
                    <w:r w:rsidRPr="00A61759">
                      <w:rPr>
                        <w:rFonts w:ascii="Arial" w:hAnsi="Arial" w:cs="Arial"/>
                        <w:color w:val="000000"/>
                        <w:sz w:val="18"/>
                        <w:szCs w:val="18"/>
                      </w:rPr>
                      <w:t xml:space="preserve">Support of DCI format </w:t>
                    </w:r>
                  </w:ins>
                  <w:ins w:id="787" w:author="Le Liu" w:date="2021-12-29T10:57:00Z">
                    <w:r w:rsidRPr="00A61759">
                      <w:rPr>
                        <w:rFonts w:ascii="Arial" w:hAnsi="Arial" w:cs="Arial"/>
                        <w:color w:val="000000"/>
                        <w:sz w:val="18"/>
                        <w:szCs w:val="18"/>
                      </w:rPr>
                      <w:t>4</w:t>
                    </w:r>
                  </w:ins>
                  <w:ins w:id="788" w:author="Le Liu" w:date="2021-11-03T10:55:00Z">
                    <w:r w:rsidRPr="00A61759">
                      <w:rPr>
                        <w:rFonts w:ascii="Arial" w:hAnsi="Arial" w:cs="Arial"/>
                        <w:color w:val="000000"/>
                        <w:sz w:val="18"/>
                        <w:szCs w:val="18"/>
                      </w:rPr>
                      <w:t>_</w:t>
                    </w:r>
                  </w:ins>
                  <w:ins w:id="789" w:author="Le Liu" w:date="2021-12-29T10:57:00Z">
                    <w:r w:rsidRPr="00A61759">
                      <w:rPr>
                        <w:rFonts w:ascii="Arial" w:hAnsi="Arial" w:cs="Arial"/>
                        <w:color w:val="000000"/>
                        <w:sz w:val="18"/>
                        <w:szCs w:val="18"/>
                      </w:rPr>
                      <w:t>1</w:t>
                    </w:r>
                  </w:ins>
                  <w:ins w:id="790"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4F0F1269" w14:textId="77777777" w:rsidR="004C0FB8" w:rsidRPr="007376DE" w:rsidDel="00B1043C" w:rsidRDefault="004C0FB8" w:rsidP="004C0FB8">
                  <w:pPr>
                    <w:numPr>
                      <w:ilvl w:val="0"/>
                      <w:numId w:val="38"/>
                    </w:numPr>
                    <w:autoSpaceDE w:val="0"/>
                    <w:autoSpaceDN w:val="0"/>
                    <w:snapToGrid w:val="0"/>
                    <w:contextualSpacing/>
                    <w:jc w:val="both"/>
                    <w:rPr>
                      <w:del w:id="791" w:author="Le Liu" w:date="2022-01-10T11:33:00Z"/>
                      <w:rFonts w:ascii="Arial" w:hAnsi="Arial" w:cs="Arial"/>
                      <w:color w:val="000000"/>
                      <w:sz w:val="18"/>
                      <w:szCs w:val="18"/>
                    </w:rPr>
                  </w:pPr>
                  <w:ins w:id="792" w:author="Le Liu" w:date="2021-11-05T19:39:00Z">
                    <w:r w:rsidRPr="007376DE">
                      <w:rPr>
                        <w:rFonts w:ascii="Arial" w:hAnsi="Arial" w:cs="Arial"/>
                        <w:color w:val="000000"/>
                        <w:sz w:val="18"/>
                        <w:szCs w:val="18"/>
                        <w:lang w:eastAsia="zh-CN"/>
                      </w:rPr>
                      <w:t xml:space="preserve">Support of </w:t>
                    </w:r>
                  </w:ins>
                  <w:ins w:id="793" w:author="Le Liu" w:date="2022-02-10T09:45:00Z">
                    <w:r>
                      <w:rPr>
                        <w:rFonts w:ascii="Arial" w:hAnsi="Arial" w:cs="Arial"/>
                        <w:color w:val="000000"/>
                        <w:sz w:val="18"/>
                        <w:szCs w:val="18"/>
                        <w:lang w:eastAsia="zh-CN"/>
                      </w:rPr>
                      <w:t xml:space="preserve">higher-layer configured </w:t>
                    </w:r>
                  </w:ins>
                  <w:ins w:id="794" w:author="Le Liu" w:date="2021-11-05T19:39:00Z">
                    <w:r w:rsidRPr="007376DE">
                      <w:rPr>
                        <w:rFonts w:ascii="Arial" w:hAnsi="Arial" w:cs="Arial"/>
                        <w:color w:val="000000"/>
                        <w:sz w:val="18"/>
                        <w:szCs w:val="18"/>
                        <w:lang w:eastAsia="zh-CN"/>
                      </w:rPr>
                      <w:t xml:space="preserve">slot-level repetition for group-common PDSCH scheduled </w:t>
                    </w:r>
                  </w:ins>
                  <w:ins w:id="795" w:author="Le Liu" w:date="2022-02-10T09:45:00Z">
                    <w:r>
                      <w:rPr>
                        <w:rFonts w:ascii="Arial" w:hAnsi="Arial" w:cs="Arial"/>
                        <w:color w:val="000000"/>
                        <w:sz w:val="18"/>
                        <w:szCs w:val="18"/>
                        <w:lang w:eastAsia="zh-CN"/>
                      </w:rPr>
                      <w:t>associated</w:t>
                    </w:r>
                  </w:ins>
                  <w:ins w:id="796" w:author="Le Liu" w:date="2021-11-03T10:55:00Z">
                    <w:r w:rsidRPr="00A61759">
                      <w:rPr>
                        <w:rFonts w:ascii="Arial" w:hAnsi="Arial" w:cs="Arial"/>
                        <w:color w:val="000000"/>
                        <w:sz w:val="18"/>
                        <w:szCs w:val="18"/>
                      </w:rPr>
                      <w:t xml:space="preserve"> with G-CS-RNTI</w:t>
                    </w:r>
                  </w:ins>
                </w:p>
                <w:p w14:paraId="1042259B" w14:textId="77777777" w:rsidR="004C0FB8" w:rsidRPr="00A15078" w:rsidDel="00C44585" w:rsidRDefault="004C0FB8" w:rsidP="004C0FB8">
                  <w:pPr>
                    <w:numPr>
                      <w:ilvl w:val="0"/>
                      <w:numId w:val="38"/>
                    </w:numPr>
                    <w:autoSpaceDE w:val="0"/>
                    <w:autoSpaceDN w:val="0"/>
                    <w:snapToGrid w:val="0"/>
                    <w:contextualSpacing/>
                    <w:jc w:val="both"/>
                    <w:rPr>
                      <w:del w:id="797" w:author="Le Liu" w:date="2021-11-03T10:55:00Z"/>
                      <w:rFonts w:ascii="Arial" w:hAnsi="Arial" w:cs="Arial"/>
                      <w:sz w:val="18"/>
                      <w:szCs w:val="18"/>
                    </w:rPr>
                  </w:pPr>
                  <w:del w:id="798"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54A96E85" w14:textId="77777777" w:rsidR="004C0FB8" w:rsidRPr="00A15078" w:rsidDel="00C44585" w:rsidRDefault="004C0FB8" w:rsidP="004C0FB8">
                  <w:pPr>
                    <w:numPr>
                      <w:ilvl w:val="0"/>
                      <w:numId w:val="38"/>
                    </w:numPr>
                    <w:autoSpaceDE w:val="0"/>
                    <w:autoSpaceDN w:val="0"/>
                    <w:snapToGrid w:val="0"/>
                    <w:contextualSpacing/>
                    <w:jc w:val="both"/>
                    <w:rPr>
                      <w:del w:id="799" w:author="Le Liu" w:date="2021-11-03T10:55:00Z"/>
                      <w:rFonts w:ascii="Arial" w:hAnsi="Arial" w:cs="Arial"/>
                      <w:sz w:val="18"/>
                      <w:szCs w:val="18"/>
                    </w:rPr>
                  </w:pPr>
                  <w:del w:id="800"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0301BB89" w14:textId="77777777" w:rsidR="004C0FB8" w:rsidRPr="00A15078" w:rsidRDefault="004C0FB8" w:rsidP="004C0FB8">
                  <w:pPr>
                    <w:numPr>
                      <w:ilvl w:val="0"/>
                      <w:numId w:val="38"/>
                    </w:numPr>
                    <w:autoSpaceDE w:val="0"/>
                    <w:autoSpaceDN w:val="0"/>
                    <w:snapToGrid w:val="0"/>
                    <w:contextualSpacing/>
                    <w:jc w:val="both"/>
                    <w:rPr>
                      <w:rFonts w:ascii="Arial" w:hAnsi="Arial" w:cs="Arial"/>
                      <w:sz w:val="18"/>
                      <w:szCs w:val="18"/>
                    </w:rPr>
                  </w:pPr>
                  <w:del w:id="801" w:author="Le Liu" w:date="2022-02-13T09:34:00Z">
                    <w:r w:rsidRPr="00A15078" w:rsidDel="003D198F">
                      <w:rPr>
                        <w:rFonts w:ascii="Arial" w:hAnsi="Arial" w:cs="Arial"/>
                        <w:color w:val="000000"/>
                        <w:sz w:val="18"/>
                        <w:szCs w:val="18"/>
                        <w:lang w:eastAsia="zh-CN"/>
                      </w:rPr>
                      <w:delText xml:space="preserve">FFS: </w:delText>
                    </w:r>
                  </w:del>
                  <w:ins w:id="802"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803"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804" w:author="Le Liu" w:date="2021-11-03T10:56:00Z">
                    <w:r w:rsidRPr="00A15078" w:rsidDel="00C44585">
                      <w:rPr>
                        <w:rFonts w:ascii="Arial" w:hAnsi="Arial" w:cs="Arial"/>
                        <w:color w:val="000000"/>
                        <w:sz w:val="18"/>
                        <w:szCs w:val="18"/>
                        <w:lang w:eastAsia="zh-CN"/>
                      </w:rPr>
                      <w:delText xml:space="preserve">scheduling </w:delText>
                    </w:r>
                  </w:del>
                  <w:ins w:id="805"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806" w:author="Le Liu" w:date="2022-02-13T09:36:00Z">
                    <w:r w:rsidRPr="00A15078" w:rsidDel="00EF7F04">
                      <w:rPr>
                        <w:rFonts w:ascii="Arial" w:hAnsi="Arial" w:cs="Arial"/>
                        <w:color w:val="000000"/>
                        <w:sz w:val="18"/>
                        <w:szCs w:val="18"/>
                        <w:lang w:eastAsia="zh-CN"/>
                      </w:rPr>
                      <w:delText>PDCCH</w:delText>
                    </w:r>
                  </w:del>
                  <w:ins w:id="807"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74843ABA" w14:textId="77777777" w:rsidR="004C0FB8" w:rsidRPr="00A15078" w:rsidDel="00C44585" w:rsidRDefault="004C0FB8" w:rsidP="004C0FB8">
                  <w:pPr>
                    <w:numPr>
                      <w:ilvl w:val="0"/>
                      <w:numId w:val="30"/>
                    </w:numPr>
                    <w:autoSpaceDE w:val="0"/>
                    <w:autoSpaceDN w:val="0"/>
                    <w:snapToGrid w:val="0"/>
                    <w:contextualSpacing/>
                    <w:jc w:val="both"/>
                    <w:rPr>
                      <w:del w:id="808" w:author="Le Liu" w:date="2021-11-03T10:56:00Z"/>
                      <w:rFonts w:ascii="Arial" w:hAnsi="Arial" w:cs="Arial"/>
                      <w:sz w:val="18"/>
                      <w:szCs w:val="18"/>
                    </w:rPr>
                  </w:pPr>
                  <w:del w:id="809" w:author="Le Liu" w:date="2021-11-03T10:56:00Z">
                    <w:r w:rsidRPr="00A15078" w:rsidDel="00C44585">
                      <w:rPr>
                        <w:rFonts w:ascii="Arial" w:hAnsi="Arial" w:cs="Arial"/>
                        <w:color w:val="000000"/>
                        <w:sz w:val="18"/>
                        <w:szCs w:val="18"/>
                      </w:rPr>
                      <w:delText>Support slot-level repetition for SPS group-common PDSCH</w:delText>
                    </w:r>
                  </w:del>
                </w:p>
                <w:p w14:paraId="0FCDE81D" w14:textId="77777777" w:rsidR="004C0FB8" w:rsidRPr="00A15078" w:rsidRDefault="004C0FB8" w:rsidP="004C0FB8">
                  <w:pPr>
                    <w:autoSpaceDE w:val="0"/>
                    <w:autoSpaceDN w:val="0"/>
                    <w:snapToGrid w:val="0"/>
                    <w:jc w:val="both"/>
                    <w:rPr>
                      <w:rFonts w:ascii="Arial" w:hAnsi="Arial" w:cs="Arial"/>
                      <w:sz w:val="18"/>
                      <w:szCs w:val="18"/>
                    </w:rPr>
                  </w:pPr>
                  <w:del w:id="810"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E525C"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33-2</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A8B9A" w14:textId="77777777" w:rsidR="004C0FB8" w:rsidRPr="00A15078" w:rsidRDefault="004C0FB8" w:rsidP="004C0FB8">
                  <w:pPr>
                    <w:keepNext/>
                    <w:rPr>
                      <w:rFonts w:ascii="Arial" w:hAnsi="Arial" w:cs="Arial"/>
                      <w:sz w:val="18"/>
                      <w:szCs w:val="18"/>
                      <w:lang w:eastAsia="zh-CN"/>
                    </w:rPr>
                  </w:pPr>
                  <w:r w:rsidRPr="00A15078">
                    <w:rPr>
                      <w:rFonts w:ascii="Arial" w:hAnsi="Arial" w:cs="Arial"/>
                      <w:sz w:val="18"/>
                      <w:szCs w:val="18"/>
                      <w:lang w:eastAsia="zh-CN"/>
                    </w:rPr>
                    <w:t>Yes</w:t>
                  </w:r>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A0A3" w14:textId="77777777" w:rsidR="004C0FB8" w:rsidRPr="00A15078" w:rsidRDefault="004C0FB8" w:rsidP="004C0FB8">
                  <w:pPr>
                    <w:keepNext/>
                    <w:rPr>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5346" w14:textId="77777777" w:rsidR="004C0FB8" w:rsidRPr="00A15078" w:rsidRDefault="004C0FB8" w:rsidP="004C0FB8">
                  <w:pPr>
                    <w:keepNext/>
                    <w:rPr>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2477E6" w14:textId="77777777" w:rsidR="004C0FB8" w:rsidRPr="00A15078" w:rsidRDefault="004C0FB8" w:rsidP="004C0FB8">
                  <w:pPr>
                    <w:keepNext/>
                    <w:rPr>
                      <w:rFonts w:ascii="Arial" w:hAnsi="Arial" w:cs="Arial"/>
                      <w:sz w:val="18"/>
                      <w:szCs w:val="18"/>
                    </w:rPr>
                  </w:pPr>
                  <w:r w:rsidRPr="00A15078">
                    <w:rPr>
                      <w:rFonts w:ascii="Arial" w:hAnsi="Arial" w:cs="Arial"/>
                      <w:color w:val="000000"/>
                      <w:sz w:val="18"/>
                      <w:szCs w:val="18"/>
                      <w:lang w:eastAsia="zh-CN"/>
                    </w:rPr>
                    <w:t xml:space="preserve">Per </w:t>
                  </w:r>
                  <w:ins w:id="811" w:author="Le Liu" w:date="2021-11-03T10:56:00Z">
                    <w:r w:rsidRPr="00A15078">
                      <w:rPr>
                        <w:rFonts w:ascii="Arial" w:hAnsi="Arial" w:cs="Arial"/>
                        <w:color w:val="000000"/>
                        <w:sz w:val="18"/>
                        <w:szCs w:val="18"/>
                        <w:lang w:eastAsia="zh-CN"/>
                      </w:rPr>
                      <w:t>FSPC</w:t>
                    </w:r>
                  </w:ins>
                  <w:del w:id="812" w:author="Le Liu" w:date="2021-11-03T10:56:00Z">
                    <w:r w:rsidRPr="00A15078" w:rsidDel="00C44585">
                      <w:rPr>
                        <w:rFonts w:ascii="Arial" w:hAnsi="Arial" w:cs="Arial"/>
                        <w:color w:val="000000"/>
                        <w:sz w:val="18"/>
                        <w:szCs w:val="18"/>
                        <w:lang w:eastAsia="zh-CN"/>
                      </w:rPr>
                      <w:delText>UE</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1899BA" w14:textId="77777777" w:rsidR="004C0FB8" w:rsidRPr="00A15078" w:rsidRDefault="004C0FB8" w:rsidP="004C0FB8">
                  <w:pPr>
                    <w:keepNext/>
                    <w:rPr>
                      <w:rFonts w:ascii="Arial" w:hAnsi="Arial" w:cs="Arial"/>
                      <w:sz w:val="18"/>
                      <w:szCs w:val="18"/>
                    </w:rPr>
                  </w:pPr>
                  <w:ins w:id="813" w:author="Le Liu" w:date="2021-11-03T10:56:00Z">
                    <w:r w:rsidRPr="00A15078">
                      <w:rPr>
                        <w:rFonts w:ascii="Arial" w:hAnsi="Arial" w:cs="Arial"/>
                        <w:color w:val="000000"/>
                        <w:sz w:val="18"/>
                        <w:szCs w:val="18"/>
                        <w:lang w:eastAsia="zh-CN"/>
                      </w:rPr>
                      <w:t>N/A</w:t>
                    </w:r>
                  </w:ins>
                  <w:del w:id="814" w:author="Le Liu" w:date="2021-11-03T10:56:00Z">
                    <w:r w:rsidRPr="00A15078" w:rsidDel="001E7229">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CE7959" w14:textId="77777777" w:rsidR="004C0FB8" w:rsidRPr="00A15078" w:rsidRDefault="004C0FB8" w:rsidP="004C0FB8">
                  <w:pPr>
                    <w:keepNext/>
                    <w:rPr>
                      <w:rFonts w:ascii="Arial" w:hAnsi="Arial" w:cs="Arial"/>
                      <w:sz w:val="18"/>
                      <w:szCs w:val="18"/>
                    </w:rPr>
                  </w:pPr>
                  <w:ins w:id="815" w:author="Le Liu" w:date="2021-11-03T10:56:00Z">
                    <w:r w:rsidRPr="00A15078">
                      <w:rPr>
                        <w:rFonts w:ascii="Arial" w:hAnsi="Arial" w:cs="Arial"/>
                        <w:color w:val="000000"/>
                        <w:sz w:val="18"/>
                        <w:szCs w:val="18"/>
                        <w:lang w:eastAsia="zh-CN"/>
                      </w:rPr>
                      <w:t>N/A</w:t>
                    </w:r>
                  </w:ins>
                  <w:del w:id="816" w:author="Le Liu" w:date="2021-11-03T10:56:00Z">
                    <w:r w:rsidRPr="00A15078" w:rsidDel="001E7229">
                      <w:rPr>
                        <w:rFonts w:ascii="Arial" w:hAnsi="Arial" w:cs="Arial"/>
                        <w:color w:val="000000"/>
                        <w:sz w:val="18"/>
                        <w:szCs w:val="18"/>
                        <w:lang w:eastAsia="zh-CN"/>
                      </w:rPr>
                      <w:delText>No</w:delText>
                    </w:r>
                  </w:del>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1F9B7" w14:textId="77777777" w:rsidR="004C0FB8" w:rsidRPr="00A15078" w:rsidRDefault="004C0FB8" w:rsidP="004C0FB8">
                  <w:pPr>
                    <w:keepNext/>
                    <w:rPr>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A5A5AB" w14:textId="77777777" w:rsidR="004C0FB8" w:rsidRPr="00A15078" w:rsidRDefault="004C0FB8" w:rsidP="004C0FB8">
                  <w:pPr>
                    <w:keepNext/>
                    <w:rPr>
                      <w:rFonts w:ascii="Arial" w:hAnsi="Arial" w:cs="Arial"/>
                      <w:sz w:val="18"/>
                      <w:szCs w:val="18"/>
                    </w:rPr>
                  </w:pPr>
                  <w:ins w:id="817" w:author="Le Liu" w:date="2022-02-10T09:45:00Z">
                    <w:r>
                      <w:rPr>
                        <w:rFonts w:ascii="Arial" w:hAnsi="Arial" w:cs="Arial"/>
                        <w:sz w:val="18"/>
                        <w:szCs w:val="18"/>
                      </w:rPr>
                      <w:t xml:space="preserve">Max value of </w:t>
                    </w:r>
                  </w:ins>
                  <w:ins w:id="818" w:author="Le Liu" w:date="2022-02-13T09:33:00Z">
                    <w:r>
                      <w:rPr>
                        <w:rFonts w:ascii="Arial" w:hAnsi="Arial" w:cs="Arial"/>
                        <w:sz w:val="18"/>
                        <w:szCs w:val="18"/>
                      </w:rPr>
                      <w:t xml:space="preserve">higher layer configured </w:t>
                    </w:r>
                  </w:ins>
                  <w:ins w:id="819" w:author="Le Liu" w:date="2022-02-10T09:45:00Z">
                    <w:r>
                      <w:rPr>
                        <w:rFonts w:ascii="Arial" w:hAnsi="Arial" w:cs="Arial"/>
                        <w:sz w:val="18"/>
                        <w:szCs w:val="18"/>
                      </w:rPr>
                      <w:t>slot-level repetition = {2, 4, 8}</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14FD6" w14:textId="77777777" w:rsidR="004C0FB8" w:rsidRPr="00A15078" w:rsidRDefault="004C0FB8" w:rsidP="004C0FB8">
                  <w:pPr>
                    <w:keepNext/>
                    <w:rPr>
                      <w:rFonts w:ascii="Arial" w:hAnsi="Arial" w:cs="Arial"/>
                      <w:sz w:val="18"/>
                      <w:szCs w:val="18"/>
                    </w:rPr>
                  </w:pPr>
                  <w:r w:rsidRPr="00A15078">
                    <w:rPr>
                      <w:rFonts w:ascii="Arial" w:hAnsi="Arial" w:cs="Arial"/>
                      <w:sz w:val="18"/>
                      <w:szCs w:val="18"/>
                    </w:rPr>
                    <w:t>Optional with capability signalling</w:t>
                  </w:r>
                </w:p>
              </w:tc>
            </w:tr>
            <w:tr w:rsidR="004C0FB8" w:rsidRPr="00A15078" w14:paraId="2427D8A2" w14:textId="77777777" w:rsidTr="004C0FB8">
              <w:trPr>
                <w:trHeight w:val="20"/>
                <w:ins w:id="820" w:author="Le Liu" w:date="2022-02-10T09:47: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317511" w14:textId="77777777" w:rsidR="004C0FB8" w:rsidRPr="00A15078" w:rsidRDefault="004C0FB8" w:rsidP="004C0FB8">
                  <w:pPr>
                    <w:keepNext/>
                    <w:rPr>
                      <w:ins w:id="821" w:author="Le Liu" w:date="2022-02-10T09:47:00Z"/>
                      <w:rFonts w:ascii="Arial" w:hAnsi="Arial" w:cs="Arial"/>
                      <w:sz w:val="18"/>
                      <w:szCs w:val="18"/>
                    </w:rPr>
                  </w:pPr>
                  <w:ins w:id="822" w:author="Le Liu" w:date="2022-02-10T09:47:00Z">
                    <w:r w:rsidRPr="00A15078">
                      <w:rPr>
                        <w:rFonts w:ascii="Arial" w:hAnsi="Arial" w:cs="Arial"/>
                        <w:sz w:val="18"/>
                        <w:szCs w:val="18"/>
                      </w:rPr>
                      <w:lastRenderedPageBreak/>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64E537" w14:textId="77777777" w:rsidR="004C0FB8" w:rsidRPr="00A15078" w:rsidRDefault="004C0FB8" w:rsidP="004C0FB8">
                  <w:pPr>
                    <w:keepNext/>
                    <w:rPr>
                      <w:ins w:id="823" w:author="Le Liu" w:date="2022-02-10T09:47:00Z"/>
                      <w:rFonts w:ascii="Arial" w:hAnsi="Arial" w:cs="Arial"/>
                      <w:sz w:val="18"/>
                      <w:szCs w:val="18"/>
                    </w:rPr>
                  </w:pPr>
                  <w:ins w:id="824" w:author="Le Liu" w:date="2022-02-10T09:47:00Z">
                    <w:r w:rsidRPr="00A15078">
                      <w:rPr>
                        <w:rFonts w:ascii="Arial" w:hAnsi="Arial" w:cs="Arial"/>
                        <w:sz w:val="18"/>
                        <w:szCs w:val="18"/>
                      </w:rPr>
                      <w:t>33-5-1</w:t>
                    </w:r>
                    <w:r>
                      <w:rPr>
                        <w:rFonts w:ascii="Arial" w:hAnsi="Arial" w:cs="Arial"/>
                        <w:sz w:val="18"/>
                        <w:szCs w:val="18"/>
                      </w:rPr>
                      <w:t>a</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BA593A" w14:textId="77777777" w:rsidR="004C0FB8" w:rsidRPr="00A15078" w:rsidRDefault="004C0FB8" w:rsidP="004C0FB8">
                  <w:pPr>
                    <w:keepNext/>
                    <w:rPr>
                      <w:ins w:id="825" w:author="Le Liu" w:date="2022-02-10T09:47:00Z"/>
                      <w:rFonts w:ascii="Arial" w:hAnsi="Arial" w:cs="Arial"/>
                      <w:sz w:val="18"/>
                      <w:szCs w:val="18"/>
                      <w:lang w:eastAsia="zh-CN"/>
                    </w:rPr>
                  </w:pPr>
                  <w:ins w:id="826" w:author="Le Liu" w:date="2022-02-10T09:47:00Z">
                    <w:r w:rsidRPr="00A15078">
                      <w:rPr>
                        <w:rFonts w:ascii="Arial" w:hAnsi="Arial" w:cs="Arial"/>
                        <w:sz w:val="18"/>
                        <w:szCs w:val="18"/>
                        <w:lang w:eastAsia="zh-CN"/>
                      </w:rPr>
                      <w:t>ACK/NACK-based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FDF5CA" w14:textId="77777777" w:rsidR="004C0FB8" w:rsidRPr="00A765EC" w:rsidRDefault="004C0FB8" w:rsidP="004C0FB8">
                  <w:pPr>
                    <w:rPr>
                      <w:ins w:id="827" w:author="Le Liu" w:date="2022-02-10T09:48:00Z"/>
                      <w:rFonts w:ascii="Arial" w:hAnsi="Arial" w:cs="Arial"/>
                      <w:color w:val="000000"/>
                      <w:sz w:val="18"/>
                      <w:szCs w:val="18"/>
                    </w:rPr>
                  </w:pPr>
                  <w:ins w:id="828" w:author="Le Liu" w:date="2022-02-10T09:48:00Z">
                    <w:r w:rsidRPr="00A765EC">
                      <w:rPr>
                        <w:rFonts w:ascii="Arial" w:hAnsi="Arial" w:cs="Arial"/>
                        <w:sz w:val="18"/>
                        <w:szCs w:val="18"/>
                      </w:rPr>
                      <w:t xml:space="preserve">Support of ACK/NACK based HARQ-ACK feedback, and support of enabling/disabling ACK/NACK based HARQ-ACK feedback </w:t>
                    </w:r>
                  </w:ins>
                  <w:ins w:id="829"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830" w:author="Le Liu" w:date="2022-02-10T09:48:00Z">
                    <w:r w:rsidRPr="00A765EC">
                      <w:rPr>
                        <w:rFonts w:ascii="Arial" w:hAnsi="Arial" w:cs="Arial"/>
                        <w:sz w:val="18"/>
                        <w:szCs w:val="18"/>
                      </w:rPr>
                      <w:t>configured by RRC signalling.</w:t>
                    </w:r>
                  </w:ins>
                </w:p>
                <w:p w14:paraId="25CB198E" w14:textId="77777777" w:rsidR="004C0FB8" w:rsidRDefault="004C0FB8" w:rsidP="004C0FB8">
                  <w:pPr>
                    <w:autoSpaceDE w:val="0"/>
                    <w:autoSpaceDN w:val="0"/>
                    <w:adjustRightInd w:val="0"/>
                    <w:snapToGrid w:val="0"/>
                    <w:spacing w:afterLines="50" w:after="120"/>
                    <w:contextualSpacing/>
                    <w:jc w:val="both"/>
                    <w:rPr>
                      <w:ins w:id="831" w:author="Le Liu" w:date="2022-02-13T09:39:00Z"/>
                      <w:rFonts w:ascii="Arial" w:hAnsi="Arial" w:cs="Arial"/>
                      <w:color w:val="000000"/>
                      <w:sz w:val="18"/>
                      <w:szCs w:val="18"/>
                    </w:rPr>
                  </w:pPr>
                </w:p>
                <w:p w14:paraId="7BA027E3" w14:textId="77777777" w:rsidR="004C0FB8" w:rsidRPr="00C67FB9" w:rsidRDefault="004C0FB8" w:rsidP="004C0FB8">
                  <w:pPr>
                    <w:autoSpaceDE w:val="0"/>
                    <w:autoSpaceDN w:val="0"/>
                    <w:adjustRightInd w:val="0"/>
                    <w:snapToGrid w:val="0"/>
                    <w:spacing w:afterLines="50" w:after="120"/>
                    <w:contextualSpacing/>
                    <w:jc w:val="both"/>
                    <w:rPr>
                      <w:ins w:id="832" w:author="Le Liu" w:date="2022-02-10T09:47:00Z"/>
                      <w:rFonts w:ascii="Arial" w:hAnsi="Arial" w:cs="Arial"/>
                      <w:color w:val="000000"/>
                      <w:sz w:val="18"/>
                      <w:szCs w:val="18"/>
                    </w:rPr>
                  </w:pPr>
                  <w:ins w:id="833" w:author="Le Liu" w:date="2022-02-10T09:48:00Z">
                    <w:r w:rsidRPr="00A765EC">
                      <w:rPr>
                        <w:rFonts w:ascii="Arial" w:hAnsi="Arial" w:cs="Arial"/>
                        <w:color w:val="000000"/>
                        <w:sz w:val="18"/>
                        <w:szCs w:val="18"/>
                      </w:rPr>
                      <w:t xml:space="preserve">Support of PTM retransmission for </w:t>
                    </w:r>
                  </w:ins>
                  <w:ins w:id="834" w:author="Le Liu" w:date="2022-02-10T09:49:00Z">
                    <w:r>
                      <w:rPr>
                        <w:rFonts w:ascii="Arial" w:hAnsi="Arial" w:cs="Arial"/>
                        <w:color w:val="000000"/>
                        <w:sz w:val="18"/>
                        <w:szCs w:val="18"/>
                      </w:rPr>
                      <w:t xml:space="preserve">SPS </w:t>
                    </w:r>
                  </w:ins>
                  <w:ins w:id="835" w:author="Le Liu" w:date="2022-02-10T09:48:00Z">
                    <w:r w:rsidRPr="00A765EC">
                      <w:rPr>
                        <w:rFonts w:ascii="Arial" w:hAnsi="Arial" w:cs="Arial"/>
                        <w:color w:val="000000"/>
                        <w:sz w:val="18"/>
                        <w:szCs w:val="18"/>
                      </w:rPr>
                      <w:t xml:space="preserve">multicast </w:t>
                    </w:r>
                  </w:ins>
                  <w:ins w:id="836" w:author="Le Liu" w:date="2022-02-13T09:37:00Z">
                    <w:r>
                      <w:rPr>
                        <w:rFonts w:ascii="Arial" w:hAnsi="Arial" w:cs="Arial"/>
                        <w:color w:val="000000"/>
                        <w:sz w:val="18"/>
                        <w:szCs w:val="18"/>
                      </w:rPr>
                      <w:t xml:space="preserve">associated with </w:t>
                    </w:r>
                  </w:ins>
                  <w:ins w:id="837" w:author="Le Liu" w:date="2022-02-10T09:48:00Z">
                    <w:r w:rsidRPr="00A765EC">
                      <w:rPr>
                        <w:rFonts w:ascii="Arial" w:hAnsi="Arial" w:cs="Arial"/>
                        <w:color w:val="000000"/>
                        <w:sz w:val="18"/>
                        <w:szCs w:val="18"/>
                      </w:rPr>
                      <w:t>G-</w:t>
                    </w:r>
                  </w:ins>
                  <w:ins w:id="838" w:author="Le Liu" w:date="2022-02-10T09:49:00Z">
                    <w:r>
                      <w:rPr>
                        <w:rFonts w:ascii="Arial" w:hAnsi="Arial" w:cs="Arial"/>
                        <w:color w:val="000000"/>
                        <w:sz w:val="18"/>
                        <w:szCs w:val="18"/>
                      </w:rPr>
                      <w:t>CS-</w:t>
                    </w:r>
                  </w:ins>
                  <w:ins w:id="839" w:author="Le Liu" w:date="2022-02-10T09:48:00Z">
                    <w:r w:rsidRPr="00A765EC">
                      <w:rPr>
                        <w:rFonts w:ascii="Arial" w:hAnsi="Arial" w:cs="Arial"/>
                        <w:color w:val="000000"/>
                        <w:sz w:val="18"/>
                        <w:szCs w:val="18"/>
                      </w:rPr>
                      <w:t>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71E5C" w14:textId="77777777" w:rsidR="004C0FB8" w:rsidRPr="00A15078" w:rsidRDefault="004C0FB8" w:rsidP="004C0FB8">
                  <w:pPr>
                    <w:keepNext/>
                    <w:rPr>
                      <w:ins w:id="840" w:author="Le Liu" w:date="2022-02-10T09:47:00Z"/>
                      <w:rFonts w:ascii="Arial" w:hAnsi="Arial" w:cs="Arial"/>
                      <w:sz w:val="18"/>
                      <w:szCs w:val="18"/>
                      <w:lang w:eastAsia="zh-CN"/>
                    </w:rPr>
                  </w:pPr>
                  <w:ins w:id="841" w:author="Le Liu" w:date="2022-02-10T09:47: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482AA" w14:textId="77777777" w:rsidR="004C0FB8" w:rsidRPr="00A15078" w:rsidRDefault="004C0FB8" w:rsidP="004C0FB8">
                  <w:pPr>
                    <w:keepNext/>
                    <w:rPr>
                      <w:ins w:id="842" w:author="Le Liu" w:date="2022-02-10T09:47:00Z"/>
                      <w:rFonts w:ascii="Arial" w:hAnsi="Arial" w:cs="Arial"/>
                      <w:sz w:val="18"/>
                      <w:szCs w:val="18"/>
                      <w:lang w:eastAsia="zh-CN"/>
                    </w:rPr>
                  </w:pPr>
                  <w:ins w:id="843" w:author="Le Liu" w:date="2022-02-10T09:47: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D5AC64" w14:textId="77777777" w:rsidR="004C0FB8" w:rsidRPr="00A15078" w:rsidRDefault="004C0FB8" w:rsidP="004C0FB8">
                  <w:pPr>
                    <w:keepNext/>
                    <w:rPr>
                      <w:ins w:id="844" w:author="Le Liu" w:date="2022-02-10T09:47: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3631A" w14:textId="77777777" w:rsidR="004C0FB8" w:rsidRPr="00A15078" w:rsidRDefault="004C0FB8" w:rsidP="004C0FB8">
                  <w:pPr>
                    <w:keepNext/>
                    <w:rPr>
                      <w:ins w:id="845" w:author="Le Liu" w:date="2022-02-10T09:47: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3DB011" w14:textId="77777777" w:rsidR="004C0FB8" w:rsidRPr="00A15078" w:rsidRDefault="004C0FB8" w:rsidP="004C0FB8">
                  <w:pPr>
                    <w:keepNext/>
                    <w:rPr>
                      <w:ins w:id="846" w:author="Le Liu" w:date="2022-02-10T09:47:00Z"/>
                      <w:rFonts w:ascii="Arial" w:hAnsi="Arial" w:cs="Arial"/>
                      <w:color w:val="000000"/>
                      <w:sz w:val="18"/>
                      <w:szCs w:val="18"/>
                      <w:lang w:eastAsia="zh-CN"/>
                    </w:rPr>
                  </w:pPr>
                  <w:ins w:id="847" w:author="Le Liu" w:date="2022-02-10T09:47: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7984AED" w14:textId="77777777" w:rsidR="004C0FB8" w:rsidRPr="00A15078" w:rsidRDefault="004C0FB8" w:rsidP="004C0FB8">
                  <w:pPr>
                    <w:keepNext/>
                    <w:rPr>
                      <w:ins w:id="848" w:author="Le Liu" w:date="2022-02-10T09:47:00Z"/>
                      <w:rFonts w:ascii="Arial" w:hAnsi="Arial" w:cs="Arial"/>
                      <w:color w:val="000000"/>
                      <w:sz w:val="18"/>
                      <w:szCs w:val="18"/>
                      <w:lang w:eastAsia="zh-CN"/>
                    </w:rPr>
                  </w:pPr>
                  <w:ins w:id="849" w:author="Le Liu" w:date="2022-02-10T09:47: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87F3C44" w14:textId="77777777" w:rsidR="004C0FB8" w:rsidRPr="00A15078" w:rsidRDefault="004C0FB8" w:rsidP="004C0FB8">
                  <w:pPr>
                    <w:keepNext/>
                    <w:rPr>
                      <w:ins w:id="850" w:author="Le Liu" w:date="2022-02-10T09:47:00Z"/>
                      <w:rFonts w:ascii="Arial" w:hAnsi="Arial" w:cs="Arial"/>
                      <w:color w:val="000000"/>
                      <w:sz w:val="18"/>
                      <w:szCs w:val="18"/>
                      <w:lang w:eastAsia="zh-CN"/>
                    </w:rPr>
                  </w:pPr>
                  <w:ins w:id="851" w:author="Le Liu" w:date="2022-02-10T09:47: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7D233" w14:textId="77777777" w:rsidR="004C0FB8" w:rsidRPr="00A15078" w:rsidRDefault="004C0FB8" w:rsidP="004C0FB8">
                  <w:pPr>
                    <w:keepNext/>
                    <w:rPr>
                      <w:ins w:id="852" w:author="Le Liu" w:date="2022-02-10T09:47: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7ABAB" w14:textId="77777777" w:rsidR="004C0FB8" w:rsidRDefault="004C0FB8" w:rsidP="004C0FB8">
                  <w:pPr>
                    <w:keepNext/>
                    <w:rPr>
                      <w:ins w:id="853" w:author="Le Liu" w:date="2022-02-10T09:47: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D1A15B" w14:textId="77777777" w:rsidR="004C0FB8" w:rsidRPr="00A15078" w:rsidRDefault="004C0FB8" w:rsidP="004C0FB8">
                  <w:pPr>
                    <w:keepNext/>
                    <w:rPr>
                      <w:ins w:id="854" w:author="Le Liu" w:date="2022-02-10T09:47:00Z"/>
                      <w:rFonts w:ascii="Arial" w:hAnsi="Arial" w:cs="Arial"/>
                      <w:sz w:val="18"/>
                      <w:szCs w:val="18"/>
                    </w:rPr>
                  </w:pPr>
                  <w:ins w:id="855" w:author="Le Liu" w:date="2022-02-10T09:47:00Z">
                    <w:r w:rsidRPr="00A15078">
                      <w:rPr>
                        <w:rFonts w:ascii="Arial" w:hAnsi="Arial" w:cs="Arial"/>
                        <w:sz w:val="18"/>
                        <w:szCs w:val="18"/>
                      </w:rPr>
                      <w:t>Optional with capability signalling</w:t>
                    </w:r>
                  </w:ins>
                </w:p>
              </w:tc>
            </w:tr>
            <w:tr w:rsidR="004C0FB8" w:rsidRPr="00A15078" w14:paraId="1DA179A1" w14:textId="77777777" w:rsidTr="004C0FB8">
              <w:trPr>
                <w:trHeight w:val="20"/>
                <w:ins w:id="856" w:author="Le Liu" w:date="2021-11-03T10:5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E77A6" w14:textId="77777777" w:rsidR="004C0FB8" w:rsidRPr="00A15078" w:rsidRDefault="004C0FB8" w:rsidP="004C0FB8">
                  <w:pPr>
                    <w:rPr>
                      <w:ins w:id="857" w:author="Le Liu" w:date="2021-11-03T10:53:00Z"/>
                      <w:rFonts w:ascii="Arial" w:hAnsi="Arial" w:cs="Arial"/>
                      <w:sz w:val="18"/>
                      <w:szCs w:val="18"/>
                    </w:rPr>
                  </w:pPr>
                  <w:ins w:id="858" w:author="Le Liu" w:date="2021-11-03T10:53: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0E901" w14:textId="77777777" w:rsidR="004C0FB8" w:rsidRPr="00A15078" w:rsidRDefault="004C0FB8" w:rsidP="004C0FB8">
                  <w:pPr>
                    <w:rPr>
                      <w:ins w:id="859" w:author="Le Liu" w:date="2021-11-03T10:53:00Z"/>
                      <w:rFonts w:ascii="Arial" w:hAnsi="Arial" w:cs="Arial"/>
                      <w:sz w:val="18"/>
                      <w:szCs w:val="18"/>
                    </w:rPr>
                  </w:pPr>
                  <w:ins w:id="860" w:author="Le Liu" w:date="2021-11-03T10:53:00Z">
                    <w:r w:rsidRPr="00A15078">
                      <w:rPr>
                        <w:rFonts w:ascii="Arial" w:hAnsi="Arial" w:cs="Arial"/>
                        <w:sz w:val="18"/>
                        <w:szCs w:val="18"/>
                      </w:rPr>
                      <w:t>33-5-1</w:t>
                    </w:r>
                  </w:ins>
                  <w:ins w:id="861" w:author="Le Liu" w:date="2022-02-10T09:47:00Z">
                    <w:r>
                      <w:rPr>
                        <w:rFonts w:ascii="Arial" w:hAnsi="Arial" w:cs="Arial"/>
                        <w:sz w:val="18"/>
                        <w:szCs w:val="18"/>
                      </w:rPr>
                      <w:t>b</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67B310" w14:textId="77777777" w:rsidR="004C0FB8" w:rsidRPr="00A15078" w:rsidRDefault="004C0FB8" w:rsidP="004C0FB8">
                  <w:pPr>
                    <w:rPr>
                      <w:ins w:id="862" w:author="Le Liu" w:date="2021-11-03T10:53:00Z"/>
                      <w:rFonts w:ascii="Arial" w:hAnsi="Arial" w:cs="Arial"/>
                      <w:sz w:val="18"/>
                      <w:szCs w:val="18"/>
                      <w:lang w:eastAsia="zh-CN"/>
                    </w:rPr>
                  </w:pPr>
                  <w:ins w:id="863" w:author="Le Liu" w:date="2021-11-05T08:36:00Z">
                    <w:r w:rsidRPr="00A15078">
                      <w:rPr>
                        <w:rFonts w:ascii="Arial" w:hAnsi="Arial" w:cs="Arial"/>
                        <w:sz w:val="18"/>
                        <w:szCs w:val="18"/>
                        <w:lang w:eastAsia="zh-CN"/>
                      </w:rPr>
                      <w:t xml:space="preserve">SPS multicast using DCI format </w:t>
                    </w:r>
                  </w:ins>
                  <w:ins w:id="864" w:author="Le Liu" w:date="2021-12-29T10:57:00Z">
                    <w:r w:rsidRPr="00A15078">
                      <w:rPr>
                        <w:rFonts w:ascii="Arial" w:hAnsi="Arial" w:cs="Arial"/>
                        <w:sz w:val="18"/>
                        <w:szCs w:val="18"/>
                        <w:lang w:eastAsia="zh-CN"/>
                      </w:rPr>
                      <w:t>4</w:t>
                    </w:r>
                  </w:ins>
                  <w:ins w:id="865" w:author="Le Liu" w:date="2021-11-05T08:36:00Z">
                    <w:r w:rsidRPr="00A15078">
                      <w:rPr>
                        <w:rFonts w:ascii="Arial" w:hAnsi="Arial" w:cs="Arial"/>
                        <w:sz w:val="18"/>
                        <w:szCs w:val="18"/>
                        <w:lang w:eastAsia="zh-CN"/>
                      </w:rPr>
                      <w:t>_</w:t>
                    </w:r>
                  </w:ins>
                  <w:ins w:id="866" w:author="Le Liu" w:date="2021-12-29T10:57:00Z">
                    <w:r w:rsidRPr="00A15078">
                      <w:rPr>
                        <w:rFonts w:ascii="Arial" w:hAnsi="Arial" w:cs="Arial"/>
                        <w:sz w:val="18"/>
                        <w:szCs w:val="18"/>
                        <w:lang w:eastAsia="zh-CN"/>
                      </w:rPr>
                      <w:t>2</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D55A2" w14:textId="77777777" w:rsidR="004C0FB8" w:rsidRPr="009C5564" w:rsidRDefault="004C0FB8" w:rsidP="004C0FB8">
                  <w:pPr>
                    <w:autoSpaceDE w:val="0"/>
                    <w:autoSpaceDN w:val="0"/>
                    <w:adjustRightInd w:val="0"/>
                    <w:snapToGrid w:val="0"/>
                    <w:spacing w:afterLines="50" w:after="120"/>
                    <w:contextualSpacing/>
                    <w:jc w:val="both"/>
                    <w:rPr>
                      <w:ins w:id="867" w:author="Le Liu" w:date="2021-11-03T10:53:00Z"/>
                      <w:rFonts w:ascii="Arial" w:hAnsi="Arial" w:cs="Arial"/>
                      <w:color w:val="000000"/>
                      <w:sz w:val="18"/>
                      <w:szCs w:val="18"/>
                    </w:rPr>
                  </w:pPr>
                  <w:ins w:id="868" w:author="Le Liu" w:date="2021-11-03T10:53:00Z">
                    <w:r w:rsidRPr="009C5564">
                      <w:rPr>
                        <w:rFonts w:ascii="Arial" w:hAnsi="Arial" w:cs="Arial"/>
                        <w:color w:val="000000"/>
                        <w:sz w:val="18"/>
                        <w:szCs w:val="18"/>
                      </w:rPr>
                      <w:t xml:space="preserve">Support of DCI format </w:t>
                    </w:r>
                  </w:ins>
                  <w:ins w:id="869" w:author="Le Liu" w:date="2021-12-29T10:57:00Z">
                    <w:r w:rsidRPr="009C5564">
                      <w:rPr>
                        <w:rFonts w:ascii="Arial" w:hAnsi="Arial" w:cs="Arial"/>
                        <w:color w:val="000000"/>
                        <w:sz w:val="18"/>
                        <w:szCs w:val="18"/>
                      </w:rPr>
                      <w:t>4</w:t>
                    </w:r>
                  </w:ins>
                  <w:ins w:id="870" w:author="Le Liu" w:date="2021-11-03T10:53:00Z">
                    <w:r w:rsidRPr="009C5564">
                      <w:rPr>
                        <w:rFonts w:ascii="Arial" w:hAnsi="Arial" w:cs="Arial"/>
                        <w:color w:val="000000"/>
                        <w:sz w:val="18"/>
                        <w:szCs w:val="18"/>
                      </w:rPr>
                      <w:t>_</w:t>
                    </w:r>
                  </w:ins>
                  <w:ins w:id="871" w:author="Le Liu" w:date="2021-12-29T10:57:00Z">
                    <w:r w:rsidRPr="009C5564">
                      <w:rPr>
                        <w:rFonts w:ascii="Arial" w:hAnsi="Arial" w:cs="Arial"/>
                        <w:color w:val="000000"/>
                        <w:sz w:val="18"/>
                        <w:szCs w:val="18"/>
                      </w:rPr>
                      <w:t>2</w:t>
                    </w:r>
                  </w:ins>
                  <w:ins w:id="872" w:author="Le Liu" w:date="2021-11-03T10:53:00Z">
                    <w:r w:rsidRPr="009C5564">
                      <w:rPr>
                        <w:rFonts w:ascii="Arial" w:hAnsi="Arial" w:cs="Arial"/>
                        <w:color w:val="000000"/>
                        <w:sz w:val="18"/>
                        <w:szCs w:val="18"/>
                      </w:rPr>
                      <w:t xml:space="preserve"> with CRC scrambled with G-CS-RNTI for multicast SPS transmission.</w:t>
                    </w:r>
                  </w:ins>
                </w:p>
                <w:p w14:paraId="60DB2C79" w14:textId="77777777" w:rsidR="004C0FB8" w:rsidRPr="00A15078" w:rsidRDefault="004C0FB8" w:rsidP="004C0FB8">
                  <w:pPr>
                    <w:autoSpaceDE w:val="0"/>
                    <w:autoSpaceDN w:val="0"/>
                    <w:snapToGrid w:val="0"/>
                    <w:ind w:left="281" w:hanging="281"/>
                    <w:contextualSpacing/>
                    <w:jc w:val="both"/>
                    <w:rPr>
                      <w:ins w:id="873" w:author="Le Liu" w:date="2021-11-03T10:53:00Z"/>
                      <w:rFonts w:ascii="Arial" w:hAnsi="Arial" w:cs="Arial"/>
                      <w:color w:val="000000"/>
                      <w:sz w:val="18"/>
                      <w:szCs w:val="18"/>
                    </w:rPr>
                  </w:pP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60B47" w14:textId="77777777" w:rsidR="004C0FB8" w:rsidRPr="00A15078" w:rsidRDefault="004C0FB8" w:rsidP="004C0FB8">
                  <w:pPr>
                    <w:rPr>
                      <w:ins w:id="874" w:author="Le Liu" w:date="2021-11-03T10:53:00Z"/>
                      <w:rFonts w:ascii="Arial" w:hAnsi="Arial" w:cs="Arial"/>
                      <w:sz w:val="18"/>
                      <w:szCs w:val="18"/>
                      <w:lang w:eastAsia="zh-CN"/>
                    </w:rPr>
                  </w:pPr>
                  <w:ins w:id="875" w:author="Le Liu" w:date="2021-11-03T10:53: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2B7D28" w14:textId="77777777" w:rsidR="004C0FB8" w:rsidRPr="00A15078" w:rsidRDefault="004C0FB8" w:rsidP="004C0FB8">
                  <w:pPr>
                    <w:rPr>
                      <w:ins w:id="876" w:author="Le Liu" w:date="2021-11-03T10:53:00Z"/>
                      <w:rFonts w:ascii="Arial" w:hAnsi="Arial" w:cs="Arial"/>
                      <w:sz w:val="18"/>
                      <w:szCs w:val="18"/>
                      <w:lang w:eastAsia="zh-CN"/>
                    </w:rPr>
                  </w:pPr>
                  <w:ins w:id="877" w:author="Le Liu" w:date="2021-11-03T10:53: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D439E" w14:textId="77777777" w:rsidR="004C0FB8" w:rsidRPr="00A15078" w:rsidRDefault="004C0FB8" w:rsidP="004C0FB8">
                  <w:pPr>
                    <w:rPr>
                      <w:ins w:id="878" w:author="Le Liu" w:date="2021-11-03T10:5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C7E74E" w14:textId="77777777" w:rsidR="004C0FB8" w:rsidRPr="00A15078" w:rsidRDefault="004C0FB8" w:rsidP="004C0FB8">
                  <w:pPr>
                    <w:rPr>
                      <w:ins w:id="879" w:author="Le Liu" w:date="2021-11-03T10:5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016C2E" w14:textId="77777777" w:rsidR="004C0FB8" w:rsidRPr="00A15078" w:rsidRDefault="004C0FB8" w:rsidP="004C0FB8">
                  <w:pPr>
                    <w:rPr>
                      <w:ins w:id="880" w:author="Le Liu" w:date="2021-11-03T10:53:00Z"/>
                      <w:rFonts w:ascii="Arial" w:hAnsi="Arial" w:cs="Arial"/>
                      <w:color w:val="000000"/>
                      <w:sz w:val="18"/>
                      <w:szCs w:val="18"/>
                      <w:lang w:eastAsia="zh-CN"/>
                    </w:rPr>
                  </w:pPr>
                  <w:ins w:id="881" w:author="Le Liu" w:date="2021-11-03T10:5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A0208B" w14:textId="77777777" w:rsidR="004C0FB8" w:rsidRPr="00A15078" w:rsidRDefault="004C0FB8" w:rsidP="004C0FB8">
                  <w:pPr>
                    <w:rPr>
                      <w:ins w:id="882" w:author="Le Liu" w:date="2021-11-03T10:53:00Z"/>
                      <w:rFonts w:ascii="Arial" w:hAnsi="Arial" w:cs="Arial"/>
                      <w:color w:val="000000"/>
                      <w:sz w:val="18"/>
                      <w:szCs w:val="18"/>
                      <w:lang w:eastAsia="zh-CN"/>
                    </w:rPr>
                  </w:pPr>
                  <w:ins w:id="883" w:author="Le Liu" w:date="2021-11-03T10:5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0D2379" w14:textId="77777777" w:rsidR="004C0FB8" w:rsidRPr="00A15078" w:rsidRDefault="004C0FB8" w:rsidP="004C0FB8">
                  <w:pPr>
                    <w:rPr>
                      <w:ins w:id="884" w:author="Le Liu" w:date="2021-11-03T10:53:00Z"/>
                      <w:rFonts w:ascii="Arial" w:hAnsi="Arial" w:cs="Arial"/>
                      <w:color w:val="000000"/>
                      <w:sz w:val="18"/>
                      <w:szCs w:val="18"/>
                      <w:lang w:eastAsia="zh-CN"/>
                    </w:rPr>
                  </w:pPr>
                  <w:ins w:id="885" w:author="Le Liu" w:date="2021-11-03T10:5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16D4E4" w14:textId="77777777" w:rsidR="004C0FB8" w:rsidRPr="00A15078" w:rsidRDefault="004C0FB8" w:rsidP="004C0FB8">
                  <w:pPr>
                    <w:rPr>
                      <w:ins w:id="886" w:author="Le Liu" w:date="2021-11-03T10:5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F1F316" w14:textId="77777777" w:rsidR="004C0FB8" w:rsidRPr="00A15078" w:rsidRDefault="004C0FB8" w:rsidP="004C0FB8">
                  <w:pPr>
                    <w:rPr>
                      <w:ins w:id="887" w:author="Le Liu" w:date="2021-11-03T10:5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77F0A" w14:textId="77777777" w:rsidR="004C0FB8" w:rsidRPr="00A15078" w:rsidRDefault="004C0FB8" w:rsidP="004C0FB8">
                  <w:pPr>
                    <w:rPr>
                      <w:ins w:id="888" w:author="Le Liu" w:date="2021-11-03T10:53:00Z"/>
                      <w:rFonts w:ascii="Arial" w:hAnsi="Arial" w:cs="Arial"/>
                      <w:sz w:val="18"/>
                      <w:szCs w:val="18"/>
                    </w:rPr>
                  </w:pPr>
                  <w:ins w:id="889" w:author="Le Liu" w:date="2021-11-03T10:53:00Z">
                    <w:r w:rsidRPr="00A15078">
                      <w:rPr>
                        <w:rFonts w:ascii="Arial" w:hAnsi="Arial" w:cs="Arial"/>
                        <w:sz w:val="18"/>
                        <w:szCs w:val="18"/>
                      </w:rPr>
                      <w:t>Optional with capability signalling</w:t>
                    </w:r>
                  </w:ins>
                </w:p>
              </w:tc>
            </w:tr>
            <w:tr w:rsidR="004C0FB8" w:rsidRPr="00A15078" w14:paraId="73A47706" w14:textId="77777777" w:rsidTr="004C0FB8">
              <w:trPr>
                <w:trHeight w:val="20"/>
                <w:ins w:id="890" w:author="Le Liu" w:date="2021-12-29T11:01: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3C48B" w14:textId="77777777" w:rsidR="004C0FB8" w:rsidRPr="00A15078" w:rsidRDefault="004C0FB8" w:rsidP="004C0FB8">
                  <w:pPr>
                    <w:rPr>
                      <w:ins w:id="891" w:author="Le Liu" w:date="2021-12-29T11:01:00Z"/>
                      <w:rFonts w:ascii="Arial" w:hAnsi="Arial" w:cs="Arial"/>
                      <w:color w:val="000000"/>
                      <w:sz w:val="18"/>
                      <w:szCs w:val="18"/>
                    </w:rPr>
                  </w:pPr>
                  <w:ins w:id="892" w:author="Le Liu" w:date="2021-12-29T11:01:00Z">
                    <w:r w:rsidRPr="00A15078">
                      <w:rPr>
                        <w:rFonts w:ascii="Arial" w:hAnsi="Arial" w:cs="Arial"/>
                        <w:color w:val="000000"/>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7E509" w14:textId="77777777" w:rsidR="004C0FB8" w:rsidRPr="00A15078" w:rsidRDefault="004C0FB8" w:rsidP="004C0FB8">
                  <w:pPr>
                    <w:rPr>
                      <w:ins w:id="893" w:author="Le Liu" w:date="2021-12-29T11:01:00Z"/>
                      <w:rFonts w:ascii="Arial" w:hAnsi="Arial" w:cs="Arial"/>
                      <w:color w:val="000000"/>
                      <w:sz w:val="18"/>
                      <w:szCs w:val="18"/>
                    </w:rPr>
                  </w:pPr>
                  <w:ins w:id="894" w:author="Le Liu" w:date="2021-12-29T11:01:00Z">
                    <w:r w:rsidRPr="00A15078">
                      <w:rPr>
                        <w:rFonts w:ascii="Arial" w:hAnsi="Arial" w:cs="Arial"/>
                        <w:color w:val="000000"/>
                        <w:sz w:val="18"/>
                        <w:szCs w:val="18"/>
                      </w:rPr>
                      <w:t>33-</w:t>
                    </w:r>
                  </w:ins>
                  <w:ins w:id="895" w:author="Le Liu" w:date="2021-12-29T11:02:00Z">
                    <w:r w:rsidRPr="00A15078">
                      <w:rPr>
                        <w:rFonts w:ascii="Arial" w:hAnsi="Arial" w:cs="Arial"/>
                        <w:color w:val="000000"/>
                        <w:sz w:val="18"/>
                        <w:szCs w:val="18"/>
                      </w:rPr>
                      <w:t>5-1c</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A4A42" w14:textId="77777777" w:rsidR="004C0FB8" w:rsidRPr="00A15078" w:rsidRDefault="004C0FB8" w:rsidP="004C0FB8">
                  <w:pPr>
                    <w:rPr>
                      <w:ins w:id="896" w:author="Le Liu" w:date="2021-12-29T11:01:00Z"/>
                      <w:rFonts w:ascii="Arial" w:hAnsi="Arial" w:cs="Arial"/>
                      <w:color w:val="000000"/>
                      <w:sz w:val="18"/>
                      <w:szCs w:val="18"/>
                    </w:rPr>
                  </w:pPr>
                  <w:ins w:id="897" w:author="Le Liu" w:date="2021-12-29T11:01:00Z">
                    <w:r w:rsidRPr="00A15078">
                      <w:rPr>
                        <w:rFonts w:ascii="Arial" w:hAnsi="Arial" w:cs="Arial"/>
                        <w:color w:val="000000"/>
                        <w:sz w:val="18"/>
                        <w:szCs w:val="18"/>
                      </w:rPr>
                      <w:t>DCI-based enabling/disabling ACK/NACK-based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FFA475" w14:textId="77777777" w:rsidR="004C0FB8" w:rsidRPr="0092402E" w:rsidRDefault="004C0FB8" w:rsidP="004C0FB8">
                  <w:pPr>
                    <w:rPr>
                      <w:ins w:id="898" w:author="Le Liu" w:date="2021-12-29T11:01:00Z"/>
                      <w:rFonts w:ascii="Arial" w:hAnsi="Arial" w:cs="Arial"/>
                      <w:color w:val="000000"/>
                      <w:sz w:val="18"/>
                      <w:szCs w:val="18"/>
                    </w:rPr>
                  </w:pPr>
                  <w:ins w:id="899" w:author="Le Liu" w:date="2021-12-29T11:01:00Z">
                    <w:r w:rsidRPr="0092402E">
                      <w:rPr>
                        <w:rFonts w:ascii="Arial" w:hAnsi="Arial" w:cs="Arial"/>
                        <w:color w:val="000000"/>
                        <w:sz w:val="18"/>
                        <w:szCs w:val="18"/>
                      </w:rPr>
                      <w:t>Support of DCI-based enabling/disabling ACK/NACK-based HARQ-ACK feedback per G-</w:t>
                    </w:r>
                  </w:ins>
                  <w:ins w:id="900" w:author="Le Liu" w:date="2021-12-29T11:02:00Z">
                    <w:r w:rsidRPr="0092402E">
                      <w:rPr>
                        <w:rFonts w:ascii="Arial" w:hAnsi="Arial" w:cs="Arial"/>
                        <w:color w:val="000000"/>
                        <w:sz w:val="18"/>
                        <w:szCs w:val="18"/>
                      </w:rPr>
                      <w:t>CS-</w:t>
                    </w:r>
                  </w:ins>
                  <w:ins w:id="901" w:author="Le Liu" w:date="2021-12-29T11:01:00Z">
                    <w:r w:rsidRPr="0092402E">
                      <w:rPr>
                        <w:rFonts w:ascii="Arial" w:hAnsi="Arial" w:cs="Arial"/>
                        <w:color w:val="000000"/>
                        <w:sz w:val="18"/>
                        <w:szCs w:val="18"/>
                      </w:rPr>
                      <w:t>RNTI for multicast by RRC signaling</w:t>
                    </w:r>
                  </w:ins>
                  <w:ins w:id="902" w:author="Le Liu" w:date="2022-01-10T11:33:00Z">
                    <w:r w:rsidRPr="0092402E">
                      <w:rPr>
                        <w:rFonts w:ascii="Arial" w:hAnsi="Arial" w:cs="Arial"/>
                        <w:color w:val="000000"/>
                        <w:sz w:val="18"/>
                        <w:szCs w:val="18"/>
                      </w:rPr>
                      <w:t xml:space="preserve">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551E94" w14:textId="77777777" w:rsidR="004C0FB8" w:rsidRPr="00A15078" w:rsidRDefault="004C0FB8" w:rsidP="004C0FB8">
                  <w:pPr>
                    <w:rPr>
                      <w:ins w:id="903" w:author="Le Liu" w:date="2021-12-29T11:01:00Z"/>
                      <w:rFonts w:ascii="Arial" w:hAnsi="Arial" w:cs="Arial"/>
                      <w:color w:val="000000"/>
                      <w:sz w:val="18"/>
                      <w:szCs w:val="18"/>
                    </w:rPr>
                  </w:pPr>
                  <w:ins w:id="904" w:author="Le Liu" w:date="2021-12-29T11:01:00Z">
                    <w:r w:rsidRPr="00A15078">
                      <w:rPr>
                        <w:rFonts w:ascii="Arial" w:hAnsi="Arial" w:cs="Arial"/>
                        <w:color w:val="000000"/>
                        <w:sz w:val="18"/>
                        <w:szCs w:val="18"/>
                      </w:rPr>
                      <w:t>33-</w:t>
                    </w:r>
                  </w:ins>
                  <w:ins w:id="905" w:author="Le Liu" w:date="2021-12-29T11:02:00Z">
                    <w:r w:rsidRPr="00A15078">
                      <w:rPr>
                        <w:rFonts w:ascii="Arial" w:hAnsi="Arial" w:cs="Arial"/>
                        <w:color w:val="000000"/>
                        <w:sz w:val="18"/>
                        <w:szCs w:val="18"/>
                      </w:rPr>
                      <w:t>5-1a</w:t>
                    </w:r>
                  </w:ins>
                  <w:ins w:id="906" w:author="Le Liu" w:date="2021-12-29T11:01:00Z">
                    <w:r w:rsidRPr="00A15078">
                      <w:rPr>
                        <w:rFonts w:ascii="Arial" w:hAnsi="Arial" w:cs="Arial"/>
                        <w:color w:val="000000"/>
                        <w:sz w:val="18"/>
                        <w:szCs w:val="18"/>
                      </w:rPr>
                      <w:t>, 33-</w:t>
                    </w:r>
                  </w:ins>
                  <w:ins w:id="907" w:author="Le Liu" w:date="2021-12-29T11:02:00Z">
                    <w:r w:rsidRPr="00A15078">
                      <w:rPr>
                        <w:rFonts w:ascii="Arial" w:hAnsi="Arial" w:cs="Arial"/>
                        <w:color w:val="000000"/>
                        <w:sz w:val="18"/>
                        <w:szCs w:val="18"/>
                      </w:rPr>
                      <w:t>5-1</w:t>
                    </w:r>
                  </w:ins>
                  <w:ins w:id="908" w:author="Le Liu" w:date="2021-12-29T11:03:00Z">
                    <w:r w:rsidRPr="00A15078">
                      <w:rPr>
                        <w:rFonts w:ascii="Arial" w:hAnsi="Arial" w:cs="Arial"/>
                        <w:color w:val="000000"/>
                        <w:sz w:val="18"/>
                        <w:szCs w:val="18"/>
                      </w:rPr>
                      <w:t>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FA32" w14:textId="77777777" w:rsidR="004C0FB8" w:rsidRPr="00A15078" w:rsidRDefault="004C0FB8" w:rsidP="004C0FB8">
                  <w:pPr>
                    <w:rPr>
                      <w:ins w:id="909" w:author="Le Liu" w:date="2021-12-29T11:01:00Z"/>
                      <w:rFonts w:ascii="Arial" w:hAnsi="Arial" w:cs="Arial"/>
                      <w:color w:val="000000"/>
                      <w:sz w:val="18"/>
                      <w:szCs w:val="18"/>
                    </w:rPr>
                  </w:pPr>
                  <w:ins w:id="910" w:author="Le Liu" w:date="2021-12-29T11:01:00Z">
                    <w:r w:rsidRPr="00A15078">
                      <w:rPr>
                        <w:rFonts w:ascii="Arial" w:hAnsi="Arial" w:cs="Arial"/>
                        <w:color w:val="000000"/>
                        <w:sz w:val="18"/>
                        <w:szCs w:val="18"/>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50F55" w14:textId="77777777" w:rsidR="004C0FB8" w:rsidRPr="00A15078" w:rsidRDefault="004C0FB8" w:rsidP="004C0FB8">
                  <w:pPr>
                    <w:rPr>
                      <w:ins w:id="911" w:author="Le Liu" w:date="2021-12-29T11:01:00Z"/>
                      <w:rFonts w:ascii="Arial" w:hAnsi="Arial" w:cs="Arial"/>
                      <w:sz w:val="18"/>
                      <w:szCs w:val="18"/>
                      <w:lang w:eastAsia="zh-CN"/>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9E814" w14:textId="77777777" w:rsidR="004C0FB8" w:rsidRPr="00A15078" w:rsidRDefault="004C0FB8" w:rsidP="004C0FB8">
                  <w:pPr>
                    <w:rPr>
                      <w:ins w:id="912" w:author="Le Liu" w:date="2021-12-29T11:01:00Z"/>
                      <w:rFonts w:ascii="Arial" w:hAnsi="Arial" w:cs="Arial"/>
                      <w:sz w:val="18"/>
                      <w:szCs w:val="18"/>
                      <w:lang w:val="en-US" w:eastAsia="zh-CN"/>
                    </w:rPr>
                  </w:pPr>
                </w:p>
              </w:tc>
              <w:tc>
                <w:tcPr>
                  <w:tcW w:w="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790395" w14:textId="77777777" w:rsidR="004C0FB8" w:rsidRPr="00A15078" w:rsidRDefault="004C0FB8" w:rsidP="004C0FB8">
                  <w:pPr>
                    <w:rPr>
                      <w:ins w:id="913" w:author="Le Liu" w:date="2021-12-29T11:01:00Z"/>
                      <w:rFonts w:ascii="Arial" w:hAnsi="Arial" w:cs="Arial"/>
                      <w:color w:val="000000"/>
                      <w:sz w:val="18"/>
                      <w:szCs w:val="18"/>
                    </w:rPr>
                  </w:pPr>
                  <w:ins w:id="914"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58B4D6F" w14:textId="77777777" w:rsidR="004C0FB8" w:rsidRPr="00A15078" w:rsidRDefault="004C0FB8" w:rsidP="004C0FB8">
                  <w:pPr>
                    <w:rPr>
                      <w:ins w:id="915" w:author="Le Liu" w:date="2021-12-29T11:01:00Z"/>
                      <w:rFonts w:ascii="Arial" w:hAnsi="Arial" w:cs="Arial"/>
                      <w:color w:val="000000"/>
                      <w:sz w:val="18"/>
                      <w:szCs w:val="18"/>
                    </w:rPr>
                  </w:pPr>
                  <w:ins w:id="916" w:author="Le Liu" w:date="2021-12-29T11:01: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268127" w14:textId="77777777" w:rsidR="004C0FB8" w:rsidRPr="00A15078" w:rsidRDefault="004C0FB8" w:rsidP="004C0FB8">
                  <w:pPr>
                    <w:rPr>
                      <w:ins w:id="917" w:author="Le Liu" w:date="2021-12-29T11:01:00Z"/>
                      <w:rFonts w:ascii="Arial" w:hAnsi="Arial" w:cs="Arial"/>
                      <w:color w:val="000000"/>
                      <w:sz w:val="18"/>
                      <w:szCs w:val="18"/>
                    </w:rPr>
                  </w:pPr>
                  <w:ins w:id="918" w:author="Le Liu" w:date="2021-12-29T11:01: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893C" w14:textId="77777777" w:rsidR="004C0FB8" w:rsidRPr="00A15078" w:rsidRDefault="004C0FB8" w:rsidP="004C0FB8">
                  <w:pPr>
                    <w:rPr>
                      <w:ins w:id="919" w:author="Le Liu" w:date="2021-12-29T11:01:00Z"/>
                      <w:rFonts w:ascii="Arial" w:hAnsi="Arial" w:cs="Arial"/>
                      <w:color w:val="000000"/>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DEBB5C" w14:textId="77777777" w:rsidR="004C0FB8" w:rsidRPr="00A15078" w:rsidRDefault="004C0FB8" w:rsidP="004C0FB8">
                  <w:pPr>
                    <w:rPr>
                      <w:ins w:id="920" w:author="Le Liu" w:date="2021-12-29T11:01:00Z"/>
                      <w:rFonts w:ascii="Arial" w:hAnsi="Arial" w:cs="Arial"/>
                      <w:color w:val="000000"/>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675DD" w14:textId="77777777" w:rsidR="004C0FB8" w:rsidRPr="00A15078" w:rsidRDefault="004C0FB8" w:rsidP="004C0FB8">
                  <w:pPr>
                    <w:rPr>
                      <w:ins w:id="921" w:author="Le Liu" w:date="2021-12-29T11:01:00Z"/>
                      <w:rFonts w:ascii="Arial" w:hAnsi="Arial" w:cs="Arial"/>
                      <w:color w:val="000000"/>
                      <w:sz w:val="18"/>
                      <w:szCs w:val="18"/>
                    </w:rPr>
                  </w:pPr>
                  <w:ins w:id="922" w:author="Le Liu" w:date="2021-12-29T11:01:00Z">
                    <w:r w:rsidRPr="00A15078">
                      <w:rPr>
                        <w:rFonts w:ascii="Arial" w:hAnsi="Arial" w:cs="Arial"/>
                        <w:color w:val="000000"/>
                        <w:sz w:val="18"/>
                        <w:szCs w:val="18"/>
                      </w:rPr>
                      <w:t>Optional with capability signalling</w:t>
                    </w:r>
                  </w:ins>
                </w:p>
              </w:tc>
            </w:tr>
            <w:tr w:rsidR="004C0FB8" w:rsidRPr="00A15078" w14:paraId="11B666D3" w14:textId="77777777" w:rsidTr="004C0FB8">
              <w:trPr>
                <w:trHeight w:val="20"/>
                <w:ins w:id="923"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715EC" w14:textId="77777777" w:rsidR="004C0FB8" w:rsidRPr="00A15078" w:rsidRDefault="004C0FB8" w:rsidP="004C0FB8">
                  <w:pPr>
                    <w:rPr>
                      <w:ins w:id="924" w:author="Le Liu" w:date="2021-12-29T11:00:00Z"/>
                      <w:rFonts w:ascii="Arial" w:hAnsi="Arial" w:cs="Arial"/>
                      <w:sz w:val="18"/>
                      <w:szCs w:val="18"/>
                    </w:rPr>
                  </w:pPr>
                  <w:ins w:id="925"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B235" w14:textId="77777777" w:rsidR="004C0FB8" w:rsidRPr="00A15078" w:rsidRDefault="004C0FB8" w:rsidP="004C0FB8">
                  <w:pPr>
                    <w:rPr>
                      <w:ins w:id="926" w:author="Le Liu" w:date="2021-12-29T11:00:00Z"/>
                      <w:rFonts w:ascii="Arial" w:hAnsi="Arial" w:cs="Arial"/>
                      <w:sz w:val="18"/>
                      <w:szCs w:val="18"/>
                    </w:rPr>
                  </w:pPr>
                  <w:ins w:id="927" w:author="Le Liu" w:date="2021-12-29T11:00:00Z">
                    <w:r w:rsidRPr="00A15078">
                      <w:rPr>
                        <w:rFonts w:ascii="Arial" w:hAnsi="Arial" w:cs="Arial"/>
                        <w:sz w:val="18"/>
                        <w:szCs w:val="18"/>
                      </w:rPr>
                      <w:t>33-5-1</w:t>
                    </w:r>
                  </w:ins>
                  <w:ins w:id="928" w:author="Le Liu" w:date="2021-12-29T11:02:00Z">
                    <w:r w:rsidRPr="00A15078">
                      <w:rPr>
                        <w:rFonts w:ascii="Arial" w:hAnsi="Arial" w:cs="Arial"/>
                        <w:sz w:val="18"/>
                        <w:szCs w:val="18"/>
                      </w:rPr>
                      <w:t>d</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11934B" w14:textId="77777777" w:rsidR="004C0FB8" w:rsidRPr="00A15078" w:rsidRDefault="004C0FB8" w:rsidP="004C0FB8">
                  <w:pPr>
                    <w:rPr>
                      <w:ins w:id="929" w:author="Le Liu" w:date="2021-12-29T11:00:00Z"/>
                      <w:rFonts w:ascii="Arial" w:hAnsi="Arial" w:cs="Arial"/>
                      <w:sz w:val="18"/>
                      <w:szCs w:val="18"/>
                      <w:lang w:eastAsia="zh-CN"/>
                    </w:rPr>
                  </w:pPr>
                  <w:ins w:id="930"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4C576D" w14:textId="77777777" w:rsidR="004C0FB8" w:rsidRPr="0092402E" w:rsidRDefault="004C0FB8" w:rsidP="004C0FB8">
                  <w:pPr>
                    <w:autoSpaceDE w:val="0"/>
                    <w:autoSpaceDN w:val="0"/>
                    <w:adjustRightInd w:val="0"/>
                    <w:snapToGrid w:val="0"/>
                    <w:spacing w:afterLines="50" w:after="120"/>
                    <w:contextualSpacing/>
                    <w:jc w:val="both"/>
                    <w:rPr>
                      <w:ins w:id="931" w:author="Le Liu" w:date="2021-12-29T11:00:00Z"/>
                      <w:rFonts w:ascii="Arial" w:hAnsi="Arial" w:cs="Arial"/>
                      <w:color w:val="000000"/>
                      <w:sz w:val="18"/>
                      <w:szCs w:val="18"/>
                    </w:rPr>
                  </w:pPr>
                  <w:ins w:id="932" w:author="Le Liu" w:date="2021-12-29T11:00:00Z">
                    <w:r w:rsidRPr="0092402E">
                      <w:rPr>
                        <w:rFonts w:ascii="Arial" w:hAnsi="Arial" w:cs="Arial"/>
                        <w:color w:val="000000"/>
                        <w:sz w:val="18"/>
                        <w:szCs w:val="18"/>
                      </w:rPr>
                      <w:t xml:space="preserve">Support PTP retransmission </w:t>
                    </w:r>
                  </w:ins>
                  <w:ins w:id="933"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934" w:author="Le Liu" w:date="2021-12-29T11:00:00Z">
                    <w:r w:rsidRPr="0092402E">
                      <w:rPr>
                        <w:rFonts w:ascii="Arial" w:hAnsi="Arial" w:cs="Arial"/>
                        <w:color w:val="000000"/>
                        <w:sz w:val="18"/>
                        <w:szCs w:val="18"/>
                      </w:rPr>
                      <w:t xml:space="preserve">for SPS </w:t>
                    </w:r>
                  </w:ins>
                  <w:ins w:id="935" w:author="Le Liu" w:date="2022-02-10T09:50:00Z">
                    <w:r w:rsidRPr="0092402E">
                      <w:rPr>
                        <w:rFonts w:ascii="Arial" w:hAnsi="Arial" w:cs="Arial"/>
                        <w:color w:val="000000"/>
                        <w:sz w:val="18"/>
                        <w:szCs w:val="18"/>
                      </w:rPr>
                      <w:t>multicast</w:t>
                    </w:r>
                  </w:ins>
                  <w:ins w:id="936" w:author="Le Liu" w:date="2021-12-29T11:00:00Z">
                    <w:r w:rsidRPr="0092402E">
                      <w:rPr>
                        <w:rFonts w:ascii="Arial" w:hAnsi="Arial" w:cs="Arial"/>
                        <w:color w:val="000000"/>
                        <w:sz w:val="18"/>
                        <w:szCs w:val="18"/>
                      </w:rPr>
                      <w:t xml:space="preserve"> </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2A665" w14:textId="77777777" w:rsidR="004C0FB8" w:rsidRPr="00A15078" w:rsidRDefault="004C0FB8" w:rsidP="004C0FB8">
                  <w:pPr>
                    <w:rPr>
                      <w:ins w:id="937" w:author="Le Liu" w:date="2021-12-29T11:00:00Z"/>
                      <w:rFonts w:ascii="Arial" w:hAnsi="Arial" w:cs="Arial"/>
                      <w:sz w:val="18"/>
                      <w:szCs w:val="18"/>
                      <w:lang w:eastAsia="zh-CN"/>
                    </w:rPr>
                  </w:pPr>
                  <w:ins w:id="938" w:author="Le Liu" w:date="2021-12-29T11:00:00Z">
                    <w:r w:rsidRPr="00A15078">
                      <w:rPr>
                        <w:rFonts w:ascii="Arial" w:hAnsi="Arial" w:cs="Arial"/>
                        <w:sz w:val="18"/>
                        <w:szCs w:val="18"/>
                        <w:lang w:eastAsia="zh-CN"/>
                      </w:rPr>
                      <w:t>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65A90" w14:textId="77777777" w:rsidR="004C0FB8" w:rsidRPr="00A15078" w:rsidRDefault="004C0FB8" w:rsidP="004C0FB8">
                  <w:pPr>
                    <w:rPr>
                      <w:ins w:id="939" w:author="Le Liu" w:date="2021-12-29T11:00:00Z"/>
                      <w:rFonts w:ascii="Arial" w:hAnsi="Arial" w:cs="Arial"/>
                      <w:sz w:val="18"/>
                      <w:szCs w:val="18"/>
                      <w:lang w:eastAsia="zh-CN"/>
                    </w:rPr>
                  </w:pPr>
                  <w:ins w:id="940"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D3967" w14:textId="77777777" w:rsidR="004C0FB8" w:rsidRPr="00A15078" w:rsidRDefault="004C0FB8" w:rsidP="004C0FB8">
                  <w:pPr>
                    <w:rPr>
                      <w:ins w:id="941"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FE42" w14:textId="77777777" w:rsidR="004C0FB8" w:rsidRPr="00A15078" w:rsidRDefault="004C0FB8" w:rsidP="004C0FB8">
                  <w:pPr>
                    <w:rPr>
                      <w:ins w:id="942"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9FBA6" w14:textId="77777777" w:rsidR="004C0FB8" w:rsidRPr="00A15078" w:rsidRDefault="004C0FB8" w:rsidP="004C0FB8">
                  <w:pPr>
                    <w:rPr>
                      <w:ins w:id="943" w:author="Le Liu" w:date="2021-12-29T11:00:00Z"/>
                      <w:rFonts w:ascii="Arial" w:hAnsi="Arial" w:cs="Arial"/>
                      <w:color w:val="000000"/>
                      <w:sz w:val="18"/>
                      <w:szCs w:val="18"/>
                      <w:lang w:eastAsia="zh-CN"/>
                    </w:rPr>
                  </w:pPr>
                  <w:ins w:id="944"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57E8B2" w14:textId="77777777" w:rsidR="004C0FB8" w:rsidRPr="00A15078" w:rsidRDefault="004C0FB8" w:rsidP="004C0FB8">
                  <w:pPr>
                    <w:rPr>
                      <w:ins w:id="945" w:author="Le Liu" w:date="2021-12-29T11:00:00Z"/>
                      <w:rFonts w:ascii="Arial" w:hAnsi="Arial" w:cs="Arial"/>
                      <w:color w:val="000000"/>
                      <w:sz w:val="18"/>
                      <w:szCs w:val="18"/>
                      <w:lang w:eastAsia="zh-CN"/>
                    </w:rPr>
                  </w:pPr>
                  <w:ins w:id="946"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86C2E3" w14:textId="77777777" w:rsidR="004C0FB8" w:rsidRPr="00A15078" w:rsidRDefault="004C0FB8" w:rsidP="004C0FB8">
                  <w:pPr>
                    <w:rPr>
                      <w:ins w:id="947" w:author="Le Liu" w:date="2021-12-29T11:00:00Z"/>
                      <w:rFonts w:ascii="Arial" w:hAnsi="Arial" w:cs="Arial"/>
                      <w:color w:val="000000"/>
                      <w:sz w:val="18"/>
                      <w:szCs w:val="18"/>
                      <w:lang w:eastAsia="zh-CN"/>
                    </w:rPr>
                  </w:pPr>
                  <w:ins w:id="948"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F7095" w14:textId="77777777" w:rsidR="004C0FB8" w:rsidRPr="00A15078" w:rsidRDefault="004C0FB8" w:rsidP="004C0FB8">
                  <w:pPr>
                    <w:rPr>
                      <w:ins w:id="949"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BED01B" w14:textId="77777777" w:rsidR="004C0FB8" w:rsidRPr="00A15078" w:rsidRDefault="004C0FB8" w:rsidP="004C0FB8">
                  <w:pPr>
                    <w:rPr>
                      <w:ins w:id="950" w:author="Le Liu" w:date="2021-12-29T11:00: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27CB2" w14:textId="77777777" w:rsidR="004C0FB8" w:rsidRPr="00A15078" w:rsidRDefault="004C0FB8" w:rsidP="004C0FB8">
                  <w:pPr>
                    <w:rPr>
                      <w:ins w:id="951" w:author="Le Liu" w:date="2021-12-29T11:00:00Z"/>
                      <w:rFonts w:ascii="Arial" w:hAnsi="Arial" w:cs="Arial"/>
                      <w:sz w:val="18"/>
                      <w:szCs w:val="18"/>
                    </w:rPr>
                  </w:pPr>
                  <w:ins w:id="952" w:author="Le Liu" w:date="2021-12-29T11:00:00Z">
                    <w:r w:rsidRPr="00A15078">
                      <w:rPr>
                        <w:rFonts w:ascii="Arial" w:hAnsi="Arial" w:cs="Arial"/>
                        <w:sz w:val="18"/>
                        <w:szCs w:val="18"/>
                      </w:rPr>
                      <w:t>Optional with capability signalling</w:t>
                    </w:r>
                  </w:ins>
                </w:p>
              </w:tc>
            </w:tr>
            <w:tr w:rsidR="004C0FB8" w:rsidRPr="00A15078" w14:paraId="14910602" w14:textId="77777777" w:rsidTr="004C0FB8">
              <w:trPr>
                <w:trHeight w:val="20"/>
                <w:ins w:id="953" w:author="Le Liu" w:date="2021-12-29T11:00: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5BF0" w14:textId="77777777" w:rsidR="004C0FB8" w:rsidRPr="00A15078" w:rsidRDefault="004C0FB8" w:rsidP="004C0FB8">
                  <w:pPr>
                    <w:rPr>
                      <w:ins w:id="954" w:author="Le Liu" w:date="2021-12-29T11:00:00Z"/>
                      <w:rFonts w:ascii="Arial" w:hAnsi="Arial" w:cs="Arial"/>
                      <w:sz w:val="18"/>
                      <w:szCs w:val="18"/>
                    </w:rPr>
                  </w:pPr>
                  <w:ins w:id="955" w:author="Le Liu" w:date="2021-12-29T11:00: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3AB945" w14:textId="77777777" w:rsidR="004C0FB8" w:rsidRPr="00A15078" w:rsidRDefault="004C0FB8" w:rsidP="004C0FB8">
                  <w:pPr>
                    <w:rPr>
                      <w:ins w:id="956" w:author="Le Liu" w:date="2021-12-29T11:00:00Z"/>
                      <w:rFonts w:ascii="Arial" w:hAnsi="Arial" w:cs="Arial"/>
                      <w:sz w:val="18"/>
                      <w:szCs w:val="18"/>
                    </w:rPr>
                  </w:pPr>
                  <w:ins w:id="957" w:author="Le Liu" w:date="2021-12-29T11:00:00Z">
                    <w:r w:rsidRPr="00A15078">
                      <w:rPr>
                        <w:rFonts w:ascii="Arial" w:hAnsi="Arial" w:cs="Arial"/>
                        <w:sz w:val="18"/>
                        <w:szCs w:val="18"/>
                      </w:rPr>
                      <w:t>33-5-1</w:t>
                    </w:r>
                  </w:ins>
                  <w:ins w:id="958" w:author="Le Liu" w:date="2022-02-13T09:42:00Z">
                    <w:r>
                      <w:rPr>
                        <w:rFonts w:ascii="Arial" w:hAnsi="Arial" w:cs="Arial"/>
                        <w:sz w:val="18"/>
                        <w:szCs w:val="18"/>
                      </w:rPr>
                      <w:t>e</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26921" w14:textId="77777777" w:rsidR="004C0FB8" w:rsidRPr="00A15078" w:rsidRDefault="004C0FB8" w:rsidP="004C0FB8">
                  <w:pPr>
                    <w:rPr>
                      <w:ins w:id="959" w:author="Le Liu" w:date="2021-12-29T11:00:00Z"/>
                      <w:rFonts w:ascii="Arial" w:hAnsi="Arial" w:cs="Arial"/>
                      <w:sz w:val="18"/>
                      <w:szCs w:val="18"/>
                      <w:lang w:eastAsia="zh-CN"/>
                    </w:rPr>
                  </w:pPr>
                  <w:ins w:id="960" w:author="Le Liu" w:date="2022-02-13T09:33:00Z">
                    <w:r>
                      <w:rPr>
                        <w:rFonts w:ascii="Arial" w:hAnsi="Arial" w:cs="Arial"/>
                        <w:sz w:val="18"/>
                        <w:szCs w:val="18"/>
                        <w:lang w:eastAsia="zh-CN"/>
                      </w:rPr>
                      <w:t>Dynamic s</w:t>
                    </w:r>
                  </w:ins>
                  <w:ins w:id="961" w:author="Le Liu" w:date="2021-12-29T11:00:00Z">
                    <w:r w:rsidRPr="00A15078">
                      <w:rPr>
                        <w:rFonts w:ascii="Arial" w:hAnsi="Arial" w:cs="Arial"/>
                        <w:sz w:val="18"/>
                        <w:szCs w:val="18"/>
                        <w:lang w:eastAsia="zh-CN"/>
                      </w:rPr>
                      <w:t>lot-level repetition of SPS group-common PDSCH for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7E165" w14:textId="77777777" w:rsidR="004C0FB8" w:rsidRPr="00C616CD" w:rsidRDefault="004C0FB8" w:rsidP="004C0FB8">
                  <w:pPr>
                    <w:autoSpaceDE w:val="0"/>
                    <w:autoSpaceDN w:val="0"/>
                    <w:adjustRightInd w:val="0"/>
                    <w:snapToGrid w:val="0"/>
                    <w:spacing w:afterLines="50" w:after="120"/>
                    <w:contextualSpacing/>
                    <w:jc w:val="both"/>
                    <w:rPr>
                      <w:ins w:id="962" w:author="Le Liu" w:date="2021-12-29T11:00:00Z"/>
                      <w:rFonts w:ascii="Arial" w:hAnsi="Arial" w:cs="Arial"/>
                      <w:color w:val="000000"/>
                      <w:sz w:val="18"/>
                      <w:szCs w:val="18"/>
                    </w:rPr>
                  </w:pPr>
                  <w:ins w:id="963" w:author="Le Liu" w:date="2021-12-29T11:00:00Z">
                    <w:r w:rsidRPr="00C616CD">
                      <w:rPr>
                        <w:rFonts w:ascii="Arial" w:hAnsi="Arial" w:cs="Arial"/>
                        <w:color w:val="000000"/>
                        <w:sz w:val="18"/>
                        <w:szCs w:val="18"/>
                      </w:rPr>
                      <w:t xml:space="preserve">Support of </w:t>
                    </w:r>
                  </w:ins>
                  <w:ins w:id="964" w:author="Le Liu" w:date="2022-02-10T09:50:00Z">
                    <w:r w:rsidRPr="00C616CD">
                      <w:rPr>
                        <w:rFonts w:ascii="Arial" w:hAnsi="Arial" w:cs="Arial"/>
                        <w:color w:val="000000"/>
                        <w:sz w:val="18"/>
                        <w:szCs w:val="18"/>
                      </w:rPr>
                      <w:t xml:space="preserve">DCI-indicated </w:t>
                    </w:r>
                  </w:ins>
                  <w:ins w:id="965" w:author="Le Liu" w:date="2021-12-29T11:00:00Z">
                    <w:r w:rsidRPr="00C616CD">
                      <w:rPr>
                        <w:rFonts w:ascii="Arial" w:hAnsi="Arial" w:cs="Arial"/>
                        <w:color w:val="000000"/>
                        <w:sz w:val="18"/>
                        <w:szCs w:val="18"/>
                      </w:rPr>
                      <w:t xml:space="preserve">slot-level repetition for group-common PDSCH </w:t>
                    </w:r>
                  </w:ins>
                  <w:ins w:id="966" w:author="Le Liu" w:date="2022-01-10T21:58:00Z">
                    <w:r w:rsidRPr="00C616CD">
                      <w:rPr>
                        <w:rFonts w:ascii="Arial" w:hAnsi="Arial" w:cs="Arial"/>
                        <w:color w:val="000000"/>
                        <w:sz w:val="18"/>
                        <w:szCs w:val="18"/>
                      </w:rPr>
                      <w:t>with CRC scrambled with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EA154" w14:textId="77777777" w:rsidR="004C0FB8" w:rsidRPr="00A15078" w:rsidRDefault="004C0FB8" w:rsidP="004C0FB8">
                  <w:pPr>
                    <w:rPr>
                      <w:ins w:id="967" w:author="Le Liu" w:date="2021-12-29T11:00:00Z"/>
                      <w:rFonts w:ascii="Arial" w:hAnsi="Arial" w:cs="Arial"/>
                      <w:sz w:val="18"/>
                      <w:szCs w:val="18"/>
                      <w:lang w:eastAsia="zh-CN"/>
                    </w:rPr>
                  </w:pPr>
                  <w:ins w:id="968" w:author="Le Liu" w:date="2021-12-29T11:00: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FF1DA" w14:textId="77777777" w:rsidR="004C0FB8" w:rsidRPr="00A15078" w:rsidRDefault="004C0FB8" w:rsidP="004C0FB8">
                  <w:pPr>
                    <w:rPr>
                      <w:ins w:id="969" w:author="Le Liu" w:date="2021-12-29T11:00:00Z"/>
                      <w:rFonts w:ascii="Arial" w:hAnsi="Arial" w:cs="Arial"/>
                      <w:sz w:val="18"/>
                      <w:szCs w:val="18"/>
                      <w:lang w:eastAsia="zh-CN"/>
                    </w:rPr>
                  </w:pPr>
                  <w:ins w:id="970" w:author="Le Liu" w:date="2021-12-29T11:00: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2E05F8" w14:textId="77777777" w:rsidR="004C0FB8" w:rsidRPr="00A15078" w:rsidRDefault="004C0FB8" w:rsidP="004C0FB8">
                  <w:pPr>
                    <w:rPr>
                      <w:ins w:id="971" w:author="Le Liu" w:date="2021-12-29T11:00: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A7E9C4" w14:textId="77777777" w:rsidR="004C0FB8" w:rsidRPr="00A15078" w:rsidRDefault="004C0FB8" w:rsidP="004C0FB8">
                  <w:pPr>
                    <w:rPr>
                      <w:ins w:id="972" w:author="Le Liu" w:date="2021-12-29T11:00: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FC28A" w14:textId="77777777" w:rsidR="004C0FB8" w:rsidRPr="00A15078" w:rsidRDefault="004C0FB8" w:rsidP="004C0FB8">
                  <w:pPr>
                    <w:rPr>
                      <w:ins w:id="973" w:author="Le Liu" w:date="2021-12-29T11:00:00Z"/>
                      <w:rFonts w:ascii="Arial" w:hAnsi="Arial" w:cs="Arial"/>
                      <w:color w:val="000000"/>
                      <w:sz w:val="18"/>
                      <w:szCs w:val="18"/>
                      <w:lang w:eastAsia="zh-CN"/>
                    </w:rPr>
                  </w:pPr>
                  <w:ins w:id="974" w:author="Le Liu" w:date="2021-12-29T11:00: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72D21" w14:textId="77777777" w:rsidR="004C0FB8" w:rsidRPr="00A15078" w:rsidRDefault="004C0FB8" w:rsidP="004C0FB8">
                  <w:pPr>
                    <w:rPr>
                      <w:ins w:id="975" w:author="Le Liu" w:date="2021-12-29T11:00:00Z"/>
                      <w:rFonts w:ascii="Arial" w:hAnsi="Arial" w:cs="Arial"/>
                      <w:color w:val="000000"/>
                      <w:sz w:val="18"/>
                      <w:szCs w:val="18"/>
                      <w:lang w:eastAsia="zh-CN"/>
                    </w:rPr>
                  </w:pPr>
                  <w:ins w:id="976" w:author="Le Liu" w:date="2021-12-29T11:00: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34B6" w14:textId="77777777" w:rsidR="004C0FB8" w:rsidRPr="00A15078" w:rsidRDefault="004C0FB8" w:rsidP="004C0FB8">
                  <w:pPr>
                    <w:rPr>
                      <w:ins w:id="977" w:author="Le Liu" w:date="2021-12-29T11:00:00Z"/>
                      <w:rFonts w:ascii="Arial" w:hAnsi="Arial" w:cs="Arial"/>
                      <w:color w:val="000000"/>
                      <w:sz w:val="18"/>
                      <w:szCs w:val="18"/>
                      <w:lang w:eastAsia="zh-CN"/>
                    </w:rPr>
                  </w:pPr>
                  <w:ins w:id="978" w:author="Le Liu" w:date="2021-12-29T11:00: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20F46" w14:textId="77777777" w:rsidR="004C0FB8" w:rsidRPr="00A15078" w:rsidRDefault="004C0FB8" w:rsidP="004C0FB8">
                  <w:pPr>
                    <w:rPr>
                      <w:ins w:id="979" w:author="Le Liu" w:date="2021-12-29T11:00: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E0AC25" w14:textId="77777777" w:rsidR="004C0FB8" w:rsidRPr="00A15078" w:rsidRDefault="004C0FB8" w:rsidP="004C0FB8">
                  <w:pPr>
                    <w:rPr>
                      <w:ins w:id="980" w:author="Le Liu" w:date="2021-12-29T11:00:00Z"/>
                      <w:rFonts w:ascii="Arial" w:hAnsi="Arial" w:cs="Arial"/>
                      <w:sz w:val="18"/>
                      <w:szCs w:val="18"/>
                    </w:rPr>
                  </w:pPr>
                  <w:ins w:id="981" w:author="Le Liu" w:date="2022-02-10T09:50:00Z">
                    <w:r>
                      <w:rPr>
                        <w:rFonts w:ascii="Arial" w:hAnsi="Arial" w:cs="Arial"/>
                        <w:sz w:val="18"/>
                        <w:szCs w:val="18"/>
                      </w:rPr>
                      <w:t>Max value of DCI-indicated slot-level repetition = {8, 16}</w:t>
                    </w:r>
                  </w:ins>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FEBA" w14:textId="77777777" w:rsidR="004C0FB8" w:rsidRPr="00A15078" w:rsidRDefault="004C0FB8" w:rsidP="004C0FB8">
                  <w:pPr>
                    <w:rPr>
                      <w:ins w:id="982" w:author="Le Liu" w:date="2021-12-29T11:00:00Z"/>
                      <w:rFonts w:ascii="Arial" w:hAnsi="Arial" w:cs="Arial"/>
                      <w:sz w:val="18"/>
                      <w:szCs w:val="18"/>
                    </w:rPr>
                  </w:pPr>
                  <w:ins w:id="983" w:author="Le Liu" w:date="2021-12-29T11:00:00Z">
                    <w:r w:rsidRPr="00A15078">
                      <w:rPr>
                        <w:rFonts w:ascii="Arial" w:hAnsi="Arial" w:cs="Arial"/>
                        <w:sz w:val="18"/>
                        <w:szCs w:val="18"/>
                      </w:rPr>
                      <w:t>Optional with capability signalling</w:t>
                    </w:r>
                  </w:ins>
                </w:p>
              </w:tc>
            </w:tr>
            <w:tr w:rsidR="004C0FB8" w:rsidRPr="00A15078" w14:paraId="09618A39" w14:textId="77777777" w:rsidTr="004C0FB8">
              <w:trPr>
                <w:trHeight w:val="20"/>
                <w:ins w:id="984" w:author="Le Liu" w:date="2022-02-13T09:42: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02570" w14:textId="77777777" w:rsidR="004C0FB8" w:rsidRPr="00A15078" w:rsidRDefault="004C0FB8" w:rsidP="004C0FB8">
                  <w:pPr>
                    <w:rPr>
                      <w:ins w:id="985" w:author="Le Liu" w:date="2022-02-13T09:42:00Z"/>
                      <w:rFonts w:ascii="Arial" w:hAnsi="Arial" w:cs="Arial"/>
                      <w:sz w:val="18"/>
                      <w:szCs w:val="18"/>
                    </w:rPr>
                  </w:pPr>
                  <w:ins w:id="986" w:author="Le Liu" w:date="2022-02-13T09:42:00Z">
                    <w:r w:rsidRPr="00A1507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C901B2" w14:textId="77777777" w:rsidR="004C0FB8" w:rsidRPr="00A15078" w:rsidRDefault="004C0FB8" w:rsidP="004C0FB8">
                  <w:pPr>
                    <w:rPr>
                      <w:ins w:id="987" w:author="Le Liu" w:date="2022-02-13T09:42:00Z"/>
                      <w:rFonts w:ascii="Arial" w:hAnsi="Arial" w:cs="Arial"/>
                      <w:sz w:val="18"/>
                      <w:szCs w:val="18"/>
                    </w:rPr>
                  </w:pPr>
                  <w:ins w:id="988" w:author="Le Liu" w:date="2022-02-13T09:42:00Z">
                    <w:r w:rsidRPr="00A15078">
                      <w:rPr>
                        <w:rFonts w:ascii="Arial" w:hAnsi="Arial" w:cs="Arial"/>
                        <w:sz w:val="18"/>
                        <w:szCs w:val="18"/>
                      </w:rPr>
                      <w:t>33-5-1</w:t>
                    </w:r>
                    <w:r>
                      <w:rPr>
                        <w:rFonts w:ascii="Arial" w:hAnsi="Arial" w:cs="Arial"/>
                        <w:sz w:val="18"/>
                        <w:szCs w:val="18"/>
                      </w:rPr>
                      <w:t>f</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D27F" w14:textId="77777777" w:rsidR="004C0FB8" w:rsidRPr="00A15078" w:rsidRDefault="004C0FB8" w:rsidP="004C0FB8">
                  <w:pPr>
                    <w:rPr>
                      <w:ins w:id="989" w:author="Le Liu" w:date="2022-02-13T09:42:00Z"/>
                      <w:rFonts w:ascii="Arial" w:hAnsi="Arial" w:cs="Arial"/>
                      <w:sz w:val="18"/>
                      <w:szCs w:val="18"/>
                      <w:lang w:eastAsia="zh-CN"/>
                    </w:rPr>
                  </w:pPr>
                  <w:ins w:id="990" w:author="Le Liu" w:date="2022-02-13T09:42:00Z">
                    <w:r w:rsidRPr="00A15078">
                      <w:rPr>
                        <w:rFonts w:ascii="Arial" w:hAnsi="Arial" w:cs="Arial"/>
                        <w:sz w:val="18"/>
                        <w:szCs w:val="18"/>
                        <w:lang w:eastAsia="zh-CN"/>
                      </w:rPr>
                      <w:t>NACK-only-based HARQ ACK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21AE5" w14:textId="77777777" w:rsidR="004C0FB8" w:rsidRPr="00F07FF6" w:rsidRDefault="004C0FB8" w:rsidP="004C0FB8">
                  <w:pPr>
                    <w:autoSpaceDE w:val="0"/>
                    <w:autoSpaceDN w:val="0"/>
                    <w:adjustRightInd w:val="0"/>
                    <w:snapToGrid w:val="0"/>
                    <w:spacing w:afterLines="50" w:after="120"/>
                    <w:contextualSpacing/>
                    <w:jc w:val="both"/>
                    <w:rPr>
                      <w:ins w:id="991" w:author="Le Liu" w:date="2022-02-13T09:42:00Z"/>
                      <w:rFonts w:ascii="Arial" w:hAnsi="Arial" w:cs="Arial"/>
                      <w:color w:val="000000"/>
                      <w:sz w:val="18"/>
                      <w:szCs w:val="18"/>
                    </w:rPr>
                  </w:pPr>
                  <w:ins w:id="992"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08AE84FB" w14:textId="77777777" w:rsidR="004C0FB8" w:rsidRDefault="004C0FB8" w:rsidP="004C0FB8">
                  <w:pPr>
                    <w:autoSpaceDE w:val="0"/>
                    <w:autoSpaceDN w:val="0"/>
                    <w:adjustRightInd w:val="0"/>
                    <w:snapToGrid w:val="0"/>
                    <w:spacing w:afterLines="50" w:after="120"/>
                    <w:contextualSpacing/>
                    <w:jc w:val="both"/>
                    <w:rPr>
                      <w:ins w:id="993" w:author="Le Liu" w:date="2022-02-13T09:42:00Z"/>
                      <w:rFonts w:ascii="Arial" w:hAnsi="Arial" w:cs="Arial"/>
                      <w:color w:val="000000"/>
                      <w:sz w:val="18"/>
                      <w:szCs w:val="18"/>
                    </w:rPr>
                  </w:pPr>
                </w:p>
                <w:p w14:paraId="2A305718" w14:textId="77777777" w:rsidR="004C0FB8" w:rsidRPr="00F07FF6" w:rsidRDefault="004C0FB8" w:rsidP="004C0FB8">
                  <w:pPr>
                    <w:autoSpaceDE w:val="0"/>
                    <w:autoSpaceDN w:val="0"/>
                    <w:adjustRightInd w:val="0"/>
                    <w:snapToGrid w:val="0"/>
                    <w:spacing w:afterLines="50" w:after="120"/>
                    <w:contextualSpacing/>
                    <w:jc w:val="both"/>
                    <w:rPr>
                      <w:ins w:id="994" w:author="Le Liu" w:date="2022-02-13T09:42:00Z"/>
                      <w:rFonts w:ascii="Arial" w:hAnsi="Arial" w:cs="Arial"/>
                      <w:color w:val="000000"/>
                      <w:sz w:val="18"/>
                      <w:szCs w:val="18"/>
                    </w:rPr>
                  </w:pPr>
                  <w:ins w:id="995"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8A1040" w14:textId="77777777" w:rsidR="004C0FB8" w:rsidRPr="00A15078" w:rsidRDefault="004C0FB8" w:rsidP="004C0FB8">
                  <w:pPr>
                    <w:rPr>
                      <w:ins w:id="996" w:author="Le Liu" w:date="2022-02-13T09:42:00Z"/>
                      <w:rFonts w:ascii="Arial" w:hAnsi="Arial" w:cs="Arial"/>
                      <w:sz w:val="18"/>
                      <w:szCs w:val="18"/>
                      <w:lang w:eastAsia="zh-CN"/>
                    </w:rPr>
                  </w:pPr>
                  <w:ins w:id="997" w:author="Le Liu" w:date="2022-02-13T09:42:00Z">
                    <w:r w:rsidRPr="00A15078">
                      <w:rPr>
                        <w:rFonts w:ascii="Arial" w:hAnsi="Arial" w:cs="Arial"/>
                        <w:sz w:val="18"/>
                        <w:szCs w:val="18"/>
                        <w:lang w:eastAsia="zh-CN"/>
                      </w:rPr>
                      <w:t>33-5-1</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9E17FE" w14:textId="77777777" w:rsidR="004C0FB8" w:rsidRPr="00A15078" w:rsidRDefault="004C0FB8" w:rsidP="004C0FB8">
                  <w:pPr>
                    <w:rPr>
                      <w:ins w:id="998" w:author="Le Liu" w:date="2022-02-13T09:42:00Z"/>
                      <w:rFonts w:ascii="Arial" w:hAnsi="Arial" w:cs="Arial"/>
                      <w:sz w:val="18"/>
                      <w:szCs w:val="18"/>
                      <w:lang w:eastAsia="zh-CN"/>
                    </w:rPr>
                  </w:pPr>
                  <w:ins w:id="999" w:author="Le Liu" w:date="2022-02-13T09:42:00Z">
                    <w:r w:rsidRPr="00A1507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B37F7" w14:textId="77777777" w:rsidR="004C0FB8" w:rsidRPr="00A15078" w:rsidRDefault="004C0FB8" w:rsidP="004C0FB8">
                  <w:pPr>
                    <w:rPr>
                      <w:ins w:id="1000" w:author="Le Liu" w:date="2022-02-13T09:42: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6EC1E7" w14:textId="77777777" w:rsidR="004C0FB8" w:rsidRPr="00A15078" w:rsidRDefault="004C0FB8" w:rsidP="004C0FB8">
                  <w:pPr>
                    <w:rPr>
                      <w:ins w:id="1001" w:author="Le Liu" w:date="2022-02-13T09:42: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1A1DE" w14:textId="77777777" w:rsidR="004C0FB8" w:rsidRPr="00A15078" w:rsidRDefault="004C0FB8" w:rsidP="004C0FB8">
                  <w:pPr>
                    <w:rPr>
                      <w:ins w:id="1002" w:author="Le Liu" w:date="2022-02-13T09:42:00Z"/>
                      <w:rFonts w:ascii="Arial" w:hAnsi="Arial" w:cs="Arial"/>
                      <w:color w:val="000000"/>
                      <w:sz w:val="18"/>
                      <w:szCs w:val="18"/>
                      <w:lang w:eastAsia="zh-CN"/>
                    </w:rPr>
                  </w:pPr>
                  <w:ins w:id="1003" w:author="Le Liu" w:date="2022-02-13T09:42: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BB185" w14:textId="77777777" w:rsidR="004C0FB8" w:rsidRPr="00A15078" w:rsidRDefault="004C0FB8" w:rsidP="004C0FB8">
                  <w:pPr>
                    <w:rPr>
                      <w:ins w:id="1004" w:author="Le Liu" w:date="2022-02-13T09:42:00Z"/>
                      <w:rFonts w:ascii="Arial" w:hAnsi="Arial" w:cs="Arial"/>
                      <w:color w:val="000000"/>
                      <w:sz w:val="18"/>
                      <w:szCs w:val="18"/>
                      <w:lang w:eastAsia="zh-CN"/>
                    </w:rPr>
                  </w:pPr>
                  <w:ins w:id="1005" w:author="Le Liu" w:date="2022-02-13T09:42: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55F60F" w14:textId="77777777" w:rsidR="004C0FB8" w:rsidRPr="00A15078" w:rsidRDefault="004C0FB8" w:rsidP="004C0FB8">
                  <w:pPr>
                    <w:rPr>
                      <w:ins w:id="1006" w:author="Le Liu" w:date="2022-02-13T09:42:00Z"/>
                      <w:rFonts w:ascii="Arial" w:hAnsi="Arial" w:cs="Arial"/>
                      <w:color w:val="000000"/>
                      <w:sz w:val="18"/>
                      <w:szCs w:val="18"/>
                      <w:lang w:eastAsia="zh-CN"/>
                    </w:rPr>
                  </w:pPr>
                  <w:ins w:id="1007" w:author="Le Liu" w:date="2022-02-13T09:42: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D86E0" w14:textId="77777777" w:rsidR="004C0FB8" w:rsidRPr="00A15078" w:rsidRDefault="004C0FB8" w:rsidP="004C0FB8">
                  <w:pPr>
                    <w:rPr>
                      <w:ins w:id="1008" w:author="Le Liu" w:date="2022-02-13T09:42: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BC08A9" w14:textId="77777777" w:rsidR="004C0FB8" w:rsidRPr="00A15078" w:rsidRDefault="004C0FB8" w:rsidP="004C0FB8">
                  <w:pPr>
                    <w:rPr>
                      <w:ins w:id="1009" w:author="Le Liu" w:date="2022-02-13T09:42: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A4E13D" w14:textId="77777777" w:rsidR="004C0FB8" w:rsidRPr="00A15078" w:rsidRDefault="004C0FB8" w:rsidP="004C0FB8">
                  <w:pPr>
                    <w:rPr>
                      <w:ins w:id="1010" w:author="Le Liu" w:date="2022-02-13T09:42:00Z"/>
                      <w:rFonts w:ascii="Arial" w:hAnsi="Arial" w:cs="Arial"/>
                      <w:sz w:val="18"/>
                      <w:szCs w:val="18"/>
                    </w:rPr>
                  </w:pPr>
                  <w:ins w:id="1011" w:author="Le Liu" w:date="2022-02-13T09:42:00Z">
                    <w:r w:rsidRPr="00A15078">
                      <w:rPr>
                        <w:rFonts w:ascii="Arial" w:hAnsi="Arial" w:cs="Arial"/>
                        <w:sz w:val="18"/>
                        <w:szCs w:val="18"/>
                      </w:rPr>
                      <w:t>Optional with capability signalling</w:t>
                    </w:r>
                  </w:ins>
                </w:p>
              </w:tc>
            </w:tr>
            <w:tr w:rsidR="004C0FB8" w:rsidRPr="00A15078" w14:paraId="395656E5" w14:textId="77777777" w:rsidTr="004C0FB8">
              <w:trPr>
                <w:trHeight w:val="20"/>
                <w:ins w:id="1012" w:author="Le Liu" w:date="2022-02-13T09:43:00Z"/>
              </w:trPr>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074DC" w14:textId="77777777" w:rsidR="004C0FB8" w:rsidRPr="00CA2F38" w:rsidRDefault="004C0FB8" w:rsidP="004C0FB8">
                  <w:pPr>
                    <w:rPr>
                      <w:ins w:id="1013" w:author="Le Liu" w:date="2022-02-13T09:43:00Z"/>
                      <w:rFonts w:ascii="Arial" w:hAnsi="Arial" w:cs="Arial"/>
                      <w:sz w:val="18"/>
                      <w:szCs w:val="18"/>
                    </w:rPr>
                  </w:pPr>
                  <w:ins w:id="1014" w:author="Le Liu" w:date="2022-02-13T09:43:00Z">
                    <w:r w:rsidRPr="00CA2F38">
                      <w:rPr>
                        <w:rFonts w:ascii="Arial" w:hAnsi="Arial" w:cs="Arial"/>
                        <w:sz w:val="18"/>
                        <w:szCs w:val="18"/>
                      </w:rPr>
                      <w:t>33. NR_MBS</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0190D" w14:textId="77777777" w:rsidR="004C0FB8" w:rsidRPr="00CA2F38" w:rsidRDefault="004C0FB8" w:rsidP="004C0FB8">
                  <w:pPr>
                    <w:rPr>
                      <w:ins w:id="1015" w:author="Le Liu" w:date="2022-02-13T09:43:00Z"/>
                      <w:rFonts w:ascii="Arial" w:hAnsi="Arial" w:cs="Arial"/>
                      <w:sz w:val="18"/>
                      <w:szCs w:val="18"/>
                    </w:rPr>
                  </w:pPr>
                  <w:ins w:id="1016" w:author="Le Liu" w:date="2022-02-13T09:43:00Z">
                    <w:r w:rsidRPr="00CA2F38">
                      <w:rPr>
                        <w:rFonts w:ascii="Arial" w:hAnsi="Arial" w:cs="Arial"/>
                        <w:sz w:val="18"/>
                        <w:szCs w:val="18"/>
                      </w:rPr>
                      <w:t>33-5-1</w:t>
                    </w:r>
                    <w:r>
                      <w:rPr>
                        <w:rFonts w:ascii="Arial" w:hAnsi="Arial" w:cs="Arial"/>
                        <w:sz w:val="18"/>
                        <w:szCs w:val="18"/>
                      </w:rPr>
                      <w:t>g</w:t>
                    </w:r>
                  </w:ins>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DEEC0" w14:textId="77777777" w:rsidR="004C0FB8" w:rsidRPr="00CA2F38" w:rsidRDefault="004C0FB8" w:rsidP="004C0FB8">
                  <w:pPr>
                    <w:rPr>
                      <w:ins w:id="1017" w:author="Le Liu" w:date="2022-02-13T09:43:00Z"/>
                      <w:rFonts w:ascii="Arial" w:hAnsi="Arial" w:cs="Arial"/>
                      <w:sz w:val="18"/>
                      <w:szCs w:val="18"/>
                      <w:lang w:eastAsia="zh-CN"/>
                    </w:rPr>
                  </w:pPr>
                  <w:ins w:id="1018"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D0C4D" w14:textId="77777777" w:rsidR="004C0FB8" w:rsidRPr="0092402E" w:rsidRDefault="004C0FB8" w:rsidP="004C0FB8">
                  <w:pPr>
                    <w:autoSpaceDE w:val="0"/>
                    <w:autoSpaceDN w:val="0"/>
                    <w:adjustRightInd w:val="0"/>
                    <w:snapToGrid w:val="0"/>
                    <w:spacing w:afterLines="50" w:after="120"/>
                    <w:contextualSpacing/>
                    <w:jc w:val="both"/>
                    <w:rPr>
                      <w:ins w:id="1019" w:author="Le Liu" w:date="2022-02-13T09:43:00Z"/>
                      <w:rFonts w:ascii="Arial" w:hAnsi="Arial" w:cs="Arial"/>
                      <w:color w:val="000000"/>
                      <w:sz w:val="18"/>
                      <w:szCs w:val="18"/>
                    </w:rPr>
                  </w:pPr>
                  <w:ins w:id="1020"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DA391" w14:textId="77777777" w:rsidR="004C0FB8" w:rsidRPr="00CA2F38" w:rsidRDefault="004C0FB8" w:rsidP="004C0FB8">
                  <w:pPr>
                    <w:rPr>
                      <w:ins w:id="1021" w:author="Le Liu" w:date="2022-02-13T09:43:00Z"/>
                      <w:rFonts w:ascii="Arial" w:hAnsi="Arial" w:cs="Arial"/>
                      <w:sz w:val="18"/>
                      <w:szCs w:val="18"/>
                      <w:lang w:eastAsia="zh-CN"/>
                    </w:rPr>
                  </w:pPr>
                  <w:ins w:id="1022"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8B0FE" w14:textId="77777777" w:rsidR="004C0FB8" w:rsidRPr="00CA2F38" w:rsidRDefault="004C0FB8" w:rsidP="004C0FB8">
                  <w:pPr>
                    <w:rPr>
                      <w:ins w:id="1023" w:author="Le Liu" w:date="2022-02-13T09:43:00Z"/>
                      <w:rFonts w:ascii="Arial" w:hAnsi="Arial" w:cs="Arial"/>
                      <w:sz w:val="18"/>
                      <w:szCs w:val="18"/>
                      <w:lang w:eastAsia="zh-CN"/>
                    </w:rPr>
                  </w:pPr>
                  <w:ins w:id="1024" w:author="Le Liu" w:date="2022-02-13T09:43:00Z">
                    <w:r w:rsidRPr="00CA2F38">
                      <w:rPr>
                        <w:rFonts w:ascii="Arial" w:hAnsi="Arial" w:cs="Arial"/>
                        <w:sz w:val="18"/>
                        <w:szCs w:val="18"/>
                        <w:lang w:eastAsia="zh-CN"/>
                      </w:rPr>
                      <w:t>Yes</w:t>
                    </w:r>
                  </w:ins>
                </w:p>
              </w:tc>
              <w:tc>
                <w:tcPr>
                  <w:tcW w:w="1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AC667" w14:textId="77777777" w:rsidR="004C0FB8" w:rsidRPr="00A15078" w:rsidRDefault="004C0FB8" w:rsidP="004C0FB8">
                  <w:pPr>
                    <w:rPr>
                      <w:ins w:id="1025" w:author="Le Liu" w:date="2022-02-13T09:43:00Z"/>
                      <w:rFonts w:ascii="Arial" w:hAnsi="Arial" w:cs="Arial"/>
                      <w:sz w:val="18"/>
                      <w:szCs w:val="18"/>
                    </w:rPr>
                  </w:pP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A5E38" w14:textId="77777777" w:rsidR="004C0FB8" w:rsidRPr="00CA2F38" w:rsidRDefault="004C0FB8" w:rsidP="004C0FB8">
                  <w:pPr>
                    <w:rPr>
                      <w:ins w:id="1026" w:author="Le Liu" w:date="2022-02-13T09:43:00Z"/>
                      <w:rFonts w:ascii="Arial" w:hAnsi="Arial" w:cs="Arial"/>
                      <w:sz w:val="18"/>
                      <w:szCs w:val="18"/>
                      <w:lang w:eastAsia="zh-CN"/>
                    </w:rPr>
                  </w:pP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7D6D7A" w14:textId="77777777" w:rsidR="004C0FB8" w:rsidRPr="00A15078" w:rsidRDefault="004C0FB8" w:rsidP="004C0FB8">
                  <w:pPr>
                    <w:rPr>
                      <w:ins w:id="1027" w:author="Le Liu" w:date="2022-02-13T09:43:00Z"/>
                      <w:rFonts w:ascii="Arial" w:hAnsi="Arial" w:cs="Arial"/>
                      <w:color w:val="000000"/>
                      <w:sz w:val="18"/>
                      <w:szCs w:val="18"/>
                      <w:lang w:eastAsia="zh-CN"/>
                    </w:rPr>
                  </w:pPr>
                  <w:ins w:id="1028" w:author="Le Liu" w:date="2022-02-13T09:43:00Z">
                    <w:r w:rsidRPr="00A15078">
                      <w:rPr>
                        <w:rFonts w:ascii="Arial" w:hAnsi="Arial" w:cs="Arial"/>
                        <w:color w:val="000000"/>
                        <w:sz w:val="18"/>
                        <w:szCs w:val="18"/>
                        <w:lang w:eastAsia="zh-CN"/>
                      </w:rPr>
                      <w:t>Per FSPC</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DDA0C8" w14:textId="77777777" w:rsidR="004C0FB8" w:rsidRPr="00A15078" w:rsidRDefault="004C0FB8" w:rsidP="004C0FB8">
                  <w:pPr>
                    <w:rPr>
                      <w:ins w:id="1029" w:author="Le Liu" w:date="2022-02-13T09:43:00Z"/>
                      <w:rFonts w:ascii="Arial" w:hAnsi="Arial" w:cs="Arial"/>
                      <w:color w:val="000000"/>
                      <w:sz w:val="18"/>
                      <w:szCs w:val="18"/>
                      <w:lang w:eastAsia="zh-CN"/>
                    </w:rPr>
                  </w:pPr>
                  <w:ins w:id="1030" w:author="Le Liu" w:date="2022-02-13T09:43:00Z">
                    <w:r w:rsidRPr="00A1507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E1317" w14:textId="77777777" w:rsidR="004C0FB8" w:rsidRPr="00A15078" w:rsidRDefault="004C0FB8" w:rsidP="004C0FB8">
                  <w:pPr>
                    <w:rPr>
                      <w:ins w:id="1031" w:author="Le Liu" w:date="2022-02-13T09:43:00Z"/>
                      <w:rFonts w:ascii="Arial" w:hAnsi="Arial" w:cs="Arial"/>
                      <w:color w:val="000000"/>
                      <w:sz w:val="18"/>
                      <w:szCs w:val="18"/>
                      <w:lang w:eastAsia="zh-CN"/>
                    </w:rPr>
                  </w:pPr>
                  <w:ins w:id="1032" w:author="Le Liu" w:date="2022-02-13T09:43:00Z">
                    <w:r w:rsidRPr="00A15078">
                      <w:rPr>
                        <w:rFonts w:ascii="Arial" w:hAnsi="Arial" w:cs="Arial"/>
                        <w:color w:val="000000"/>
                        <w:sz w:val="18"/>
                        <w:szCs w:val="18"/>
                        <w:lang w:eastAsia="zh-CN"/>
                      </w:rPr>
                      <w:t>N/A</w:t>
                    </w:r>
                  </w:ins>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DF2B8D" w14:textId="77777777" w:rsidR="004C0FB8" w:rsidRPr="00CA2F38" w:rsidRDefault="004C0FB8" w:rsidP="004C0FB8">
                  <w:pPr>
                    <w:rPr>
                      <w:ins w:id="1033" w:author="Le Liu" w:date="2022-02-13T09:43:00Z"/>
                      <w:rFonts w:ascii="Arial" w:hAnsi="Arial" w:cs="Arial"/>
                      <w:sz w:val="18"/>
                      <w:szCs w:val="18"/>
                    </w:rPr>
                  </w:pP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6A407" w14:textId="77777777" w:rsidR="004C0FB8" w:rsidRPr="00CA2F38" w:rsidRDefault="004C0FB8" w:rsidP="004C0FB8">
                  <w:pPr>
                    <w:rPr>
                      <w:ins w:id="1034" w:author="Le Liu" w:date="2022-02-13T09:43:00Z"/>
                      <w:rFonts w:ascii="Arial" w:hAnsi="Arial" w:cs="Arial"/>
                      <w:sz w:val="18"/>
                      <w:szCs w:val="18"/>
                    </w:rPr>
                  </w:pP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1F7849" w14:textId="77777777" w:rsidR="004C0FB8" w:rsidRPr="00CA2F38" w:rsidRDefault="004C0FB8" w:rsidP="004C0FB8">
                  <w:pPr>
                    <w:rPr>
                      <w:ins w:id="1035" w:author="Le Liu" w:date="2022-02-13T09:43:00Z"/>
                      <w:rFonts w:ascii="Arial" w:hAnsi="Arial" w:cs="Arial"/>
                      <w:sz w:val="18"/>
                      <w:szCs w:val="18"/>
                    </w:rPr>
                  </w:pPr>
                  <w:ins w:id="1036"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5000" w:type="pct"/>
              <w:tblCellMar>
                <w:left w:w="0" w:type="dxa"/>
                <w:right w:w="0" w:type="dxa"/>
              </w:tblCellMar>
              <w:tblLook w:val="04A0" w:firstRow="1" w:lastRow="0" w:firstColumn="1" w:lastColumn="0" w:noHBand="0" w:noVBand="1"/>
            </w:tblPr>
            <w:tblGrid>
              <w:gridCol w:w="1360"/>
              <w:gridCol w:w="849"/>
              <w:gridCol w:w="1536"/>
              <w:gridCol w:w="5957"/>
              <w:gridCol w:w="893"/>
              <w:gridCol w:w="806"/>
              <w:gridCol w:w="671"/>
              <w:gridCol w:w="671"/>
              <w:gridCol w:w="1207"/>
              <w:gridCol w:w="806"/>
              <w:gridCol w:w="806"/>
              <w:gridCol w:w="806"/>
              <w:gridCol w:w="2012"/>
              <w:gridCol w:w="1464"/>
            </w:tblGrid>
            <w:tr w:rsidR="00931B35" w:rsidRPr="00DA0779" w14:paraId="3E69444C" w14:textId="77777777" w:rsidTr="004C0FB8">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1037"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1038"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1039" w:author="Le Liu" w:date="2021-11-03T11:09:00Z">
                    <w:r w:rsidRPr="00DA0779">
                      <w:rPr>
                        <w:rFonts w:ascii="Arial" w:hAnsi="Arial" w:cs="Arial"/>
                        <w:color w:val="000000"/>
                        <w:sz w:val="18"/>
                        <w:szCs w:val="28"/>
                        <w:lang w:eastAsia="zh-CN"/>
                      </w:rPr>
                      <w:t>FSPC</w:t>
                    </w:r>
                  </w:ins>
                  <w:del w:id="1040"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1041" w:author="Le Liu" w:date="2021-11-03T11:09:00Z">
                    <w:r w:rsidRPr="00DA0779">
                      <w:rPr>
                        <w:rFonts w:ascii="Arial" w:hAnsi="Arial" w:cs="Arial"/>
                        <w:color w:val="000000"/>
                        <w:sz w:val="18"/>
                        <w:szCs w:val="28"/>
                        <w:lang w:eastAsia="zh-CN"/>
                      </w:rPr>
                      <w:t>N/A</w:t>
                    </w:r>
                  </w:ins>
                  <w:del w:id="1042"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1043" w:author="Le Liu" w:date="2021-11-03T11:09:00Z">
                    <w:r w:rsidRPr="00DA0779">
                      <w:rPr>
                        <w:rFonts w:ascii="Arial" w:hAnsi="Arial" w:cs="Arial"/>
                        <w:color w:val="000000"/>
                        <w:sz w:val="18"/>
                        <w:szCs w:val="28"/>
                        <w:lang w:eastAsia="zh-CN"/>
                      </w:rPr>
                      <w:t>N/A</w:t>
                    </w:r>
                  </w:ins>
                  <w:del w:id="1044"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1045"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宋体"/>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5000" w:type="pct"/>
              <w:tblCellMar>
                <w:left w:w="0" w:type="dxa"/>
                <w:right w:w="0" w:type="dxa"/>
              </w:tblCellMar>
              <w:tblLook w:val="04A0" w:firstRow="1" w:lastRow="0" w:firstColumn="1" w:lastColumn="0" w:noHBand="0" w:noVBand="1"/>
            </w:tblPr>
            <w:tblGrid>
              <w:gridCol w:w="1402"/>
              <w:gridCol w:w="802"/>
              <w:gridCol w:w="1453"/>
              <w:gridCol w:w="6132"/>
              <w:gridCol w:w="818"/>
              <w:gridCol w:w="833"/>
              <w:gridCol w:w="687"/>
              <w:gridCol w:w="687"/>
              <w:gridCol w:w="1103"/>
              <w:gridCol w:w="826"/>
              <w:gridCol w:w="826"/>
              <w:gridCol w:w="826"/>
              <w:gridCol w:w="1933"/>
              <w:gridCol w:w="1516"/>
            </w:tblGrid>
            <w:tr w:rsidR="00BE0FBC" w:rsidRPr="000F76A7" w14:paraId="11953B85" w14:textId="77777777" w:rsidTr="004C0FB8">
              <w:trPr>
                <w:trHeight w:val="20"/>
                <w:ins w:id="1046"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1047" w:author="Le Liu" w:date="2022-02-13T09:54:00Z"/>
                      <w:rFonts w:ascii="Arial" w:hAnsi="Arial" w:cs="Arial"/>
                      <w:sz w:val="18"/>
                      <w:szCs w:val="18"/>
                    </w:rPr>
                  </w:pPr>
                  <w:ins w:id="1048"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1049" w:author="Le Liu" w:date="2022-02-13T09:54:00Z"/>
                      <w:rFonts w:ascii="Arial" w:hAnsi="Arial" w:cs="Arial"/>
                      <w:sz w:val="18"/>
                      <w:szCs w:val="18"/>
                      <w:lang w:eastAsia="zh-CN"/>
                    </w:rPr>
                  </w:pPr>
                  <w:ins w:id="1050"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1051" w:author="Le Liu" w:date="2022-02-13T09:54:00Z"/>
                      <w:rFonts w:ascii="Arial" w:hAnsi="Arial" w:cs="Arial"/>
                      <w:sz w:val="18"/>
                      <w:szCs w:val="18"/>
                      <w:lang w:eastAsia="zh-CN"/>
                    </w:rPr>
                  </w:pPr>
                  <w:ins w:id="1052"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1053" w:author="Le Liu" w:date="2022-02-13T09:54:00Z"/>
                      <w:rFonts w:ascii="Arial" w:hAnsi="Arial" w:cs="Arial"/>
                      <w:color w:val="000000"/>
                      <w:sz w:val="18"/>
                      <w:szCs w:val="18"/>
                    </w:rPr>
                  </w:pPr>
                  <w:ins w:id="1054" w:author="Le Liu" w:date="2022-02-13T10:03:00Z">
                    <w:r>
                      <w:rPr>
                        <w:rFonts w:ascii="Arial" w:hAnsi="Arial" w:cs="Arial"/>
                        <w:color w:val="000000"/>
                        <w:sz w:val="18"/>
                        <w:szCs w:val="18"/>
                      </w:rPr>
                      <w:t>M</w:t>
                    </w:r>
                  </w:ins>
                  <w:ins w:id="1055" w:author="Le Liu" w:date="2022-02-13T09:54:00Z">
                    <w:r w:rsidRPr="000F76A7">
                      <w:rPr>
                        <w:rFonts w:ascii="Arial" w:hAnsi="Arial" w:cs="Arial"/>
                        <w:color w:val="000000"/>
                        <w:sz w:val="18"/>
                        <w:szCs w:val="18"/>
                      </w:rPr>
                      <w:t xml:space="preserve">ax number of G-CS-RNTIs for </w:t>
                    </w:r>
                  </w:ins>
                  <w:ins w:id="1056" w:author="Le Liu" w:date="2022-02-13T09:55:00Z">
                    <w:r>
                      <w:rPr>
                        <w:rFonts w:ascii="Arial" w:hAnsi="Arial" w:cs="Arial"/>
                        <w:color w:val="000000"/>
                        <w:sz w:val="18"/>
                        <w:szCs w:val="18"/>
                      </w:rPr>
                      <w:t xml:space="preserve">SPS </w:t>
                    </w:r>
                  </w:ins>
                  <w:ins w:id="1057"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1058" w:author="Le Liu" w:date="2022-02-13T09:58:00Z">
                    <w:r>
                      <w:rPr>
                        <w:rFonts w:ascii="Arial" w:hAnsi="Arial" w:cs="Arial"/>
                        <w:color w:val="000000"/>
                        <w:sz w:val="18"/>
                        <w:szCs w:val="18"/>
                      </w:rPr>
                      <w:t>per</w:t>
                    </w:r>
                  </w:ins>
                  <w:ins w:id="1059"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1060" w:author="Le Liu" w:date="2022-02-13T09:54:00Z"/>
                      <w:rFonts w:ascii="Arial" w:hAnsi="Arial" w:cs="Arial"/>
                      <w:color w:val="000000"/>
                      <w:sz w:val="18"/>
                      <w:szCs w:val="18"/>
                    </w:rPr>
                  </w:pPr>
                  <w:ins w:id="1061"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1062" w:author="Le Liu" w:date="2022-02-13T09:54:00Z"/>
                      <w:rFonts w:ascii="Arial" w:hAnsi="Arial" w:cs="Arial"/>
                      <w:sz w:val="18"/>
                      <w:szCs w:val="18"/>
                      <w:lang w:eastAsia="zh-CN"/>
                    </w:rPr>
                  </w:pPr>
                  <w:ins w:id="1063"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1064"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1065"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1066" w:author="Le Liu" w:date="2022-02-13T09:54:00Z"/>
                      <w:rFonts w:ascii="Arial" w:hAnsi="Arial" w:cs="Arial"/>
                      <w:color w:val="000000"/>
                      <w:sz w:val="18"/>
                      <w:szCs w:val="18"/>
                      <w:lang w:eastAsia="zh-CN"/>
                    </w:rPr>
                  </w:pPr>
                  <w:ins w:id="1067"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1068" w:author="Le Liu" w:date="2022-02-13T09:54:00Z"/>
                      <w:rFonts w:ascii="Arial" w:hAnsi="Arial" w:cs="Arial"/>
                      <w:color w:val="000000"/>
                      <w:sz w:val="18"/>
                      <w:szCs w:val="18"/>
                      <w:lang w:eastAsia="zh-CN"/>
                    </w:rPr>
                  </w:pPr>
                  <w:ins w:id="1069"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1070" w:author="Le Liu" w:date="2022-02-13T09:54:00Z"/>
                      <w:rFonts w:ascii="Arial" w:hAnsi="Arial" w:cs="Arial"/>
                      <w:color w:val="000000"/>
                      <w:sz w:val="18"/>
                      <w:szCs w:val="18"/>
                      <w:lang w:eastAsia="zh-CN"/>
                    </w:rPr>
                  </w:pPr>
                  <w:ins w:id="1071"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1072"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1073" w:author="Le Liu" w:date="2022-02-13T09:54:00Z"/>
                      <w:rFonts w:ascii="Arial" w:hAnsi="Arial" w:cs="Arial"/>
                      <w:sz w:val="18"/>
                      <w:szCs w:val="18"/>
                    </w:rPr>
                  </w:pPr>
                  <w:ins w:id="1074"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1075" w:author="Le Liu" w:date="2022-02-13T09:54:00Z"/>
                      <w:rFonts w:ascii="Arial" w:hAnsi="Arial" w:cs="Arial"/>
                      <w:sz w:val="18"/>
                      <w:szCs w:val="18"/>
                    </w:rPr>
                  </w:pPr>
                  <w:ins w:id="1076"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宋体"/>
                <w:sz w:val="20"/>
                <w:lang w:eastAsia="zh-CN"/>
              </w:rPr>
            </w:pPr>
          </w:p>
        </w:tc>
      </w:tr>
      <w:tr w:rsidR="0070786E" w14:paraId="50AD8E8F" w14:textId="77777777" w:rsidTr="004C0FB8">
        <w:tc>
          <w:tcPr>
            <w:tcW w:w="157" w:type="pct"/>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285" w:type="pct"/>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4558" w:type="pct"/>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c"/>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c"/>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tblGrid>
            <w:tr w:rsidR="00D67B12" w:rsidRPr="00161696" w14:paraId="1E6F5254" w14:textId="77777777" w:rsidTr="004C0FB8">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c"/>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1077"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1078" w:author="Florent Munier" w:date="2021-09-30T22:37:00Z"/>
                      <w:rFonts w:asciiTheme="majorHAnsi" w:hAnsiTheme="majorHAnsi" w:cstheme="majorHAnsi"/>
                      <w:sz w:val="18"/>
                      <w:szCs w:val="18"/>
                    </w:rPr>
                  </w:pPr>
                  <w:r>
                    <w:rPr>
                      <w:rFonts w:asciiTheme="majorHAnsi" w:hAnsiTheme="majorHAnsi" w:cstheme="majorHAnsi"/>
                      <w:sz w:val="18"/>
                      <w:szCs w:val="18"/>
                    </w:rPr>
                    <w:lastRenderedPageBreak/>
                    <w:t>Support slot-level repetition for SPS group-common PDSCH</w:t>
                  </w:r>
                </w:p>
                <w:p w14:paraId="256BB88C"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1079" w:author="Florent Munier" w:date="2021-09-30T22:37:00Z"/>
                      <w:rFonts w:asciiTheme="majorHAnsi" w:hAnsiTheme="majorHAnsi" w:cstheme="majorHAnsi"/>
                      <w:sz w:val="18"/>
                      <w:szCs w:val="18"/>
                    </w:rPr>
                  </w:pPr>
                  <w:ins w:id="1080"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c"/>
                    <w:widowControl w:val="0"/>
                    <w:numPr>
                      <w:ilvl w:val="0"/>
                      <w:numId w:val="132"/>
                    </w:numPr>
                    <w:autoSpaceDE w:val="0"/>
                    <w:autoSpaceDN w:val="0"/>
                    <w:adjustRightInd w:val="0"/>
                    <w:snapToGrid w:val="0"/>
                    <w:ind w:leftChars="0"/>
                    <w:contextualSpacing/>
                    <w:jc w:val="both"/>
                    <w:rPr>
                      <w:ins w:id="1081" w:author="Florent Munier" w:date="2021-09-30T22:37:00Z"/>
                      <w:rFonts w:asciiTheme="majorHAnsi" w:hAnsiTheme="majorHAnsi" w:cstheme="majorHAnsi"/>
                      <w:sz w:val="18"/>
                      <w:szCs w:val="18"/>
                    </w:rPr>
                  </w:pPr>
                  <w:ins w:id="1082"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c"/>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2D2E66">
            <w:pPr>
              <w:pStyle w:val="afc"/>
              <w:numPr>
                <w:ilvl w:val="0"/>
                <w:numId w:val="13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2D2E66">
            <w:pPr>
              <w:pStyle w:val="afc"/>
              <w:numPr>
                <w:ilvl w:val="0"/>
                <w:numId w:val="13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9"/>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宋体"/>
                <w:szCs w:val="21"/>
                <w:lang w:val="en-US" w:eastAsia="zh-CN"/>
              </w:rPr>
            </w:pPr>
            <w:r>
              <w:rPr>
                <w:rFonts w:eastAsia="宋体"/>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0439F26" w14:textId="77777777" w:rsidR="00647659" w:rsidRDefault="007D5FFD" w:rsidP="006E620B">
            <w:pPr>
              <w:jc w:val="both"/>
              <w:rPr>
                <w:rFonts w:eastAsia="宋体"/>
                <w:szCs w:val="21"/>
                <w:lang w:eastAsia="zh-CN"/>
              </w:rPr>
            </w:pPr>
            <w:r>
              <w:rPr>
                <w:rFonts w:eastAsia="宋体" w:hint="eastAsia"/>
                <w:szCs w:val="21"/>
                <w:lang w:eastAsia="zh-CN"/>
              </w:rPr>
              <w:t>T</w:t>
            </w:r>
            <w:r>
              <w:rPr>
                <w:rFonts w:eastAsia="宋体"/>
                <w:szCs w:val="21"/>
                <w:lang w:eastAsia="zh-CN"/>
              </w:rPr>
              <w:t>he prerequisite FG of FG33-5-1b should be FG33-5-1a.</w:t>
            </w:r>
          </w:p>
          <w:p w14:paraId="68C6E7E7" w14:textId="58F0A408" w:rsidR="007D5FFD" w:rsidRPr="007D5FFD" w:rsidRDefault="007D5FFD" w:rsidP="006E620B">
            <w:pPr>
              <w:jc w:val="both"/>
              <w:rPr>
                <w:rFonts w:eastAsia="宋体"/>
                <w:szCs w:val="21"/>
                <w:lang w:eastAsia="zh-CN"/>
              </w:rPr>
            </w:pPr>
            <w:r>
              <w:rPr>
                <w:rFonts w:eastAsia="宋体"/>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宋体"/>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CABE73E" w14:textId="10DF8A7D" w:rsidR="00504755" w:rsidRPr="00504755" w:rsidRDefault="00504755" w:rsidP="00D8721B">
            <w:pPr>
              <w:jc w:val="both"/>
              <w:rPr>
                <w:rFonts w:eastAsia="宋体"/>
                <w:szCs w:val="21"/>
                <w:lang w:eastAsia="zh-CN"/>
              </w:rPr>
            </w:pPr>
            <w:r>
              <w:rPr>
                <w:rFonts w:eastAsia="宋体"/>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EA15F24" w14:textId="4E131F78" w:rsidR="00221E4F" w:rsidRDefault="00221E4F" w:rsidP="00D8721B">
            <w:pPr>
              <w:jc w:val="both"/>
              <w:rPr>
                <w:rFonts w:eastAsia="宋体"/>
                <w:szCs w:val="21"/>
                <w:lang w:eastAsia="zh-CN"/>
              </w:rPr>
            </w:pPr>
            <w:r>
              <w:rPr>
                <w:rFonts w:eastAsia="宋体"/>
                <w:szCs w:val="21"/>
                <w:lang w:eastAsia="zh-CN"/>
              </w:rPr>
              <w:t>Generally fine with the above FG list.</w:t>
            </w:r>
          </w:p>
        </w:tc>
      </w:tr>
      <w:tr w:rsidR="006F695B" w:rsidRPr="006F695B" w14:paraId="1E7DBBBA" w14:textId="77777777" w:rsidTr="001C5C12">
        <w:tc>
          <w:tcPr>
            <w:tcW w:w="506" w:type="pct"/>
          </w:tcPr>
          <w:p w14:paraId="0A8613D9" w14:textId="31DEFC52" w:rsidR="006F695B" w:rsidRPr="006F695B" w:rsidRDefault="006F695B" w:rsidP="00D872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B6D35C3" w14:textId="77777777" w:rsidR="006F695B" w:rsidRDefault="006F695B" w:rsidP="00D8721B">
            <w:pPr>
              <w:jc w:val="both"/>
              <w:rPr>
                <w:rFonts w:eastAsiaTheme="minorEastAsia"/>
                <w:szCs w:val="21"/>
              </w:rPr>
            </w:pPr>
            <w:r>
              <w:rPr>
                <w:rFonts w:eastAsiaTheme="minorEastAsia" w:hint="eastAsia"/>
                <w:szCs w:val="21"/>
              </w:rPr>
              <w:t>A</w:t>
            </w:r>
            <w:r>
              <w:rPr>
                <w:rFonts w:eastAsiaTheme="minorEastAsia"/>
                <w:szCs w:val="21"/>
              </w:rPr>
              <w:t>ll companies are generally fine with the proposal.</w:t>
            </w:r>
          </w:p>
          <w:p w14:paraId="12612FCD" w14:textId="77777777" w:rsidR="006F695B" w:rsidRDefault="006F695B" w:rsidP="00D8721B">
            <w:pPr>
              <w:jc w:val="both"/>
              <w:rPr>
                <w:rFonts w:eastAsiaTheme="minorEastAsia"/>
                <w:szCs w:val="21"/>
              </w:rPr>
            </w:pPr>
            <w:r>
              <w:rPr>
                <w:rFonts w:eastAsiaTheme="minorEastAsia" w:hint="eastAsia"/>
                <w:szCs w:val="21"/>
              </w:rPr>
              <w:t>T</w:t>
            </w:r>
            <w:r>
              <w:rPr>
                <w:rFonts w:eastAsiaTheme="minorEastAsia"/>
                <w:szCs w:val="21"/>
              </w:rPr>
              <w:t>he proposal is updated based on the provided comments</w:t>
            </w:r>
          </w:p>
          <w:p w14:paraId="2B35FDD0" w14:textId="77777777" w:rsidR="006F695B" w:rsidRDefault="006F695B" w:rsidP="00D8721B">
            <w:pPr>
              <w:jc w:val="both"/>
              <w:rPr>
                <w:rFonts w:eastAsiaTheme="minorEastAsia"/>
                <w:szCs w:val="21"/>
              </w:rPr>
            </w:pPr>
          </w:p>
          <w:p w14:paraId="2957C3B5" w14:textId="1B2A9608" w:rsidR="006F695B" w:rsidRPr="00FC1662" w:rsidRDefault="006F695B" w:rsidP="006F695B">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26FBBC70" w14:textId="77777777" w:rsidR="006F695B" w:rsidRDefault="006F695B" w:rsidP="006F695B">
            <w:pPr>
              <w:pStyle w:val="afc"/>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6F695B" w14:paraId="0C4B009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hideMark/>
                </w:tcPr>
                <w:p w14:paraId="2278EBAE"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13F647A2" w14:textId="77777777" w:rsidR="006F695B" w:rsidRDefault="006F695B" w:rsidP="006F695B">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6A26C806" w14:textId="77777777" w:rsidR="006F695B" w:rsidRDefault="006F695B" w:rsidP="006F69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CD47488" w14:textId="77777777" w:rsidR="006F695B" w:rsidRDefault="006F695B" w:rsidP="002D2E66">
                  <w:pPr>
                    <w:pStyle w:val="afc"/>
                    <w:numPr>
                      <w:ilvl w:val="0"/>
                      <w:numId w:val="13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2D8763E4"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3E0FFD9E"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06815D6F" w14:textId="77777777" w:rsidR="006F695B" w:rsidRPr="007826C8"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BEA264B" w14:textId="77777777" w:rsidR="006F695B" w:rsidRDefault="006F695B" w:rsidP="002D2E66">
                  <w:pPr>
                    <w:pStyle w:val="afc"/>
                    <w:numPr>
                      <w:ilvl w:val="0"/>
                      <w:numId w:val="13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50CBE336" w14:textId="77777777" w:rsidR="006F695B" w:rsidRPr="00D653C6" w:rsidRDefault="006F695B" w:rsidP="006F695B">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38D871E6" w14:textId="77777777" w:rsidR="006F695B" w:rsidRDefault="006F695B" w:rsidP="006F695B">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629651E1" w14:textId="77777777" w:rsidR="006F695B" w:rsidRDefault="006F695B" w:rsidP="006F695B">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BD00FF6" w14:textId="77777777" w:rsidR="006F695B" w:rsidRDefault="006F695B" w:rsidP="006F695B">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3801276F" w14:textId="77777777" w:rsidR="006F695B" w:rsidRDefault="006F695B" w:rsidP="006F695B">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F52A9B7" w14:textId="77777777" w:rsidR="006F695B" w:rsidRDefault="006F695B" w:rsidP="006F695B">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1458388"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D3DF23" w14:textId="77777777" w:rsidR="006F695B" w:rsidRDefault="006F695B" w:rsidP="006F695B">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523F651" w14:textId="77777777" w:rsidR="006F695B" w:rsidRDefault="006F695B" w:rsidP="006F695B">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3FAD4888" w14:textId="77777777" w:rsidR="006F695B" w:rsidRDefault="006F695B" w:rsidP="006F695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5C471B4" w14:textId="77777777" w:rsidR="006F695B" w:rsidRDefault="006F695B" w:rsidP="006F695B">
                  <w:pPr>
                    <w:pStyle w:val="TAL"/>
                    <w:rPr>
                      <w:rFonts w:asciiTheme="majorHAnsi" w:hAnsiTheme="majorHAnsi" w:cstheme="majorHAnsi"/>
                      <w:szCs w:val="18"/>
                    </w:rPr>
                  </w:pPr>
                  <w:r>
                    <w:rPr>
                      <w:rFonts w:cs="Arial"/>
                      <w:szCs w:val="18"/>
                    </w:rPr>
                    <w:t>Optional with capability signalling</w:t>
                  </w:r>
                </w:p>
              </w:tc>
            </w:tr>
            <w:tr w:rsidR="006F695B" w14:paraId="32F3A622" w14:textId="77777777" w:rsidTr="00F013A8">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3462D150"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E04BAD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680763D"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2944DB7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1A49E94"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36463A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D4F562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7AA071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0DFCCA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BB432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F0C7EF1"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D6ED7D7"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05B29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44E17CB"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5EBAD9D5"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tcPr>
                <w:p w14:paraId="48392298"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52F0FC8E"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0215BD8A"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7150478"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1C591EF4" w14:textId="46850899" w:rsidR="006F695B" w:rsidRPr="003B393B" w:rsidRDefault="006F695B" w:rsidP="006F695B">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2205395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3D751851"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5032BC3C"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56C1759"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C88B18"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8D08C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396E488"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1ECA034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46EBCA4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EF8CB4A"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41439F63"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A467F1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D86854C"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CB49CB0"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07EBCAE2" w14:textId="525AAFB4"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BD2E36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646A625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04CB7D8"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A35B16E"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8E4D29A"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D7051B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B7F0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344BCC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F0C0A72"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BF98890"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1E66D1FD"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99B9A9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1186825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704374F5" w14:textId="77777777" w:rsidR="006F695B" w:rsidRPr="003B393B" w:rsidRDefault="006F695B" w:rsidP="006F695B">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6EAD908"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associated with G-CS-RNTI for SPS multicast</w:t>
                  </w:r>
                </w:p>
                <w:p w14:paraId="5A94F5D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FA78B6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799BA98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63C3D2AC"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6A75EB85"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D941C1"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BC6D4B"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4B9AA7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1CD775E"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2690659"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2255CD2"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4392E496"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9928763" w14:textId="77777777" w:rsidR="006F695B" w:rsidRPr="003B393B" w:rsidRDefault="006F695B" w:rsidP="006F695B">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560CED0"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DEABFFA" w14:textId="77777777" w:rsidR="006F695B" w:rsidRPr="003B393B" w:rsidRDefault="006F695B" w:rsidP="006F695B">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1D3BF6D" w14:textId="77777777" w:rsidR="006F695B" w:rsidRPr="003B393B" w:rsidRDefault="006F695B" w:rsidP="006F695B">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6377C4"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F65267" w14:textId="77777777" w:rsidR="006F695B" w:rsidRPr="003B393B" w:rsidRDefault="006F695B" w:rsidP="006F695B">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9C3F5B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B70F9B"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DE6CC6"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FFBBFF"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2DC1E33"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F47F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AF8CCD6" w14:textId="77777777" w:rsidR="006F695B" w:rsidRPr="003B393B" w:rsidRDefault="006F695B" w:rsidP="006F695B">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D6FC1E"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0DBBC5E7"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5583896"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47FDA7C"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7EDBAF6" w14:textId="77777777" w:rsidR="006F695B" w:rsidRPr="003B393B" w:rsidRDefault="006F695B" w:rsidP="006F695B">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62A4923"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44680F"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E58BE9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94C16F"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CD8E99"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EE4642B"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E37E44"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46FDCD5"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77A109"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2699EF4"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03B176"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28FC0CAE"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7A3E4B7"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58A2A5A"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087B1DD" w14:textId="77777777" w:rsidR="006F695B" w:rsidRPr="003B393B" w:rsidRDefault="006F695B" w:rsidP="006F695B">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0BF25BA" w14:textId="77777777" w:rsidR="006F695B" w:rsidRPr="003B393B" w:rsidRDefault="006F695B" w:rsidP="006F695B">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017447C"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7AB2E6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D20DC4D"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0B01B23"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0DEB27"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402FE0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1D90C1E"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EB2BB1C"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9C0DD56" w14:textId="77777777" w:rsidR="006F695B" w:rsidRPr="003B393B" w:rsidRDefault="006F695B" w:rsidP="006F695B">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F826F9" w14:textId="77777777" w:rsidR="006F695B" w:rsidRPr="003B393B" w:rsidRDefault="006F695B" w:rsidP="006F695B">
                  <w:pPr>
                    <w:pStyle w:val="TAL"/>
                    <w:rPr>
                      <w:rFonts w:cs="Arial"/>
                      <w:color w:val="FF0000"/>
                      <w:szCs w:val="18"/>
                    </w:rPr>
                  </w:pPr>
                  <w:r w:rsidRPr="003B393B">
                    <w:rPr>
                      <w:rFonts w:cs="Arial"/>
                      <w:color w:val="FF0000"/>
                      <w:szCs w:val="18"/>
                    </w:rPr>
                    <w:t>Optional with capability signalling</w:t>
                  </w:r>
                </w:p>
              </w:tc>
            </w:tr>
            <w:tr w:rsidR="006F695B" w14:paraId="3A5C0410" w14:textId="77777777" w:rsidTr="006F695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7F2A2D"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81FEAD"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3141621" w14:textId="77777777" w:rsidR="006F695B" w:rsidRPr="003B393B" w:rsidRDefault="006F695B" w:rsidP="006F695B">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54A1BD63" w14:textId="48DF5DAF" w:rsidR="006F695B" w:rsidRPr="003B393B" w:rsidRDefault="006F695B" w:rsidP="006F695B">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per </w:t>
                  </w:r>
                  <w:r w:rsidR="00F013A8">
                    <w:rPr>
                      <w:rFonts w:ascii="Arial" w:hAnsi="Arial" w:cs="Arial"/>
                      <w:color w:val="FF0000"/>
                      <w:sz w:val="18"/>
                      <w:szCs w:val="28"/>
                    </w:rPr>
                    <w:t>s</w:t>
                  </w:r>
                  <w:r w:rsidRPr="003B393B">
                    <w:rPr>
                      <w:rFonts w:ascii="Arial" w:hAnsi="Arial" w:cs="Arial"/>
                      <w:color w:val="FF0000"/>
                      <w:sz w:val="18"/>
                      <w:szCs w:val="28"/>
                    </w:rPr>
                    <w:t>lot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EB7127" w14:textId="77777777" w:rsidR="006F695B" w:rsidRPr="003B393B" w:rsidRDefault="006F695B" w:rsidP="006F695B">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260DE79"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943CB16" w14:textId="77777777" w:rsidR="006F695B" w:rsidRPr="003B393B" w:rsidRDefault="006F695B" w:rsidP="006F695B">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8D2B9AD" w14:textId="77777777" w:rsidR="006F695B" w:rsidRPr="003B393B" w:rsidRDefault="006F695B" w:rsidP="006F695B">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729DB8C" w14:textId="77777777" w:rsidR="006F695B" w:rsidRPr="003B393B" w:rsidRDefault="006F695B" w:rsidP="006F695B">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BD8381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0ECA6F7" w14:textId="77777777" w:rsidR="006F695B" w:rsidRPr="003B393B" w:rsidRDefault="006F695B" w:rsidP="006F695B">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1CE3F0D" w14:textId="77777777" w:rsidR="006F695B" w:rsidRPr="003B393B" w:rsidRDefault="006F695B" w:rsidP="006F695B">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055B02A" w14:textId="77777777" w:rsidR="006F695B" w:rsidRPr="003B393B" w:rsidRDefault="006F695B" w:rsidP="006F695B">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3F7F4" w14:textId="77777777" w:rsidR="006F695B" w:rsidRPr="003B393B" w:rsidRDefault="006F695B" w:rsidP="006F695B">
                  <w:pPr>
                    <w:pStyle w:val="TAL"/>
                    <w:rPr>
                      <w:rFonts w:cs="Arial"/>
                      <w:color w:val="FF0000"/>
                      <w:szCs w:val="18"/>
                    </w:rPr>
                  </w:pPr>
                  <w:r w:rsidRPr="003B393B">
                    <w:rPr>
                      <w:rFonts w:cs="Arial"/>
                      <w:color w:val="FF0000"/>
                      <w:szCs w:val="28"/>
                    </w:rPr>
                    <w:t>Optional with capability signalling</w:t>
                  </w:r>
                </w:p>
              </w:tc>
            </w:tr>
          </w:tbl>
          <w:p w14:paraId="54B42860" w14:textId="5156DD2B" w:rsidR="006F695B" w:rsidRPr="006F695B" w:rsidRDefault="006F695B" w:rsidP="00D8721B">
            <w:pPr>
              <w:jc w:val="both"/>
              <w:rPr>
                <w:rFonts w:eastAsiaTheme="minorEastAsia"/>
                <w:szCs w:val="21"/>
              </w:rPr>
            </w:pPr>
            <w:r>
              <w:rPr>
                <w:rFonts w:eastAsiaTheme="minorEastAsia"/>
                <w:szCs w:val="21"/>
              </w:rPr>
              <w:t xml:space="preserve"> </w:t>
            </w:r>
          </w:p>
        </w:tc>
      </w:tr>
      <w:tr w:rsidR="006F695B" w:rsidRPr="007F0249" w14:paraId="2FB419A7" w14:textId="77777777" w:rsidTr="001C5C12">
        <w:tc>
          <w:tcPr>
            <w:tcW w:w="506" w:type="pct"/>
          </w:tcPr>
          <w:p w14:paraId="5B6072D7" w14:textId="6A04BED9" w:rsidR="006F695B" w:rsidRPr="00FF12B7" w:rsidRDefault="00FF12B7" w:rsidP="00D8721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494" w:type="pct"/>
          </w:tcPr>
          <w:p w14:paraId="0E6ADE96" w14:textId="167CBD75" w:rsidR="006F695B" w:rsidRPr="00FF12B7" w:rsidRDefault="00FF12B7" w:rsidP="00D872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23.</w:t>
            </w:r>
          </w:p>
          <w:p w14:paraId="661DF00F" w14:textId="53F186C4" w:rsidR="00F013A8" w:rsidRPr="00FC1662" w:rsidRDefault="006E3A71" w:rsidP="00F013A8">
            <w:pPr>
              <w:spacing w:afterLines="50" w:after="120"/>
              <w:jc w:val="both"/>
              <w:rPr>
                <w:b/>
                <w:bCs/>
                <w:szCs w:val="21"/>
                <w:lang w:val="en-US"/>
              </w:rPr>
            </w:pPr>
            <w:r w:rsidRPr="006E3A71">
              <w:rPr>
                <w:b/>
                <w:bCs/>
                <w:szCs w:val="21"/>
                <w:highlight w:val="green"/>
                <w:lang w:val="en-US"/>
              </w:rPr>
              <w:t>Agreement</w:t>
            </w:r>
          </w:p>
          <w:p w14:paraId="258F6863" w14:textId="77777777" w:rsidR="00F013A8" w:rsidRPr="00FF12B7" w:rsidRDefault="00F013A8" w:rsidP="00F013A8">
            <w:pPr>
              <w:pStyle w:val="afc"/>
              <w:numPr>
                <w:ilvl w:val="0"/>
                <w:numId w:val="9"/>
              </w:numPr>
              <w:spacing w:afterLines="50" w:after="120"/>
              <w:ind w:leftChars="0"/>
              <w:jc w:val="both"/>
              <w:rPr>
                <w:szCs w:val="21"/>
                <w:lang w:val="en-US"/>
              </w:rPr>
            </w:pPr>
            <w:r w:rsidRPr="00FF12B7">
              <w:rPr>
                <w:rFonts w:hint="eastAsia"/>
                <w:szCs w:val="21"/>
                <w:lang w:val="en-US"/>
              </w:rPr>
              <w:t>F</w:t>
            </w:r>
            <w:r w:rsidRPr="00FF12B7">
              <w:rPr>
                <w:szCs w:val="21"/>
                <w:lang w:val="en-US"/>
              </w:rPr>
              <w:t>G 33-5-1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0"/>
              <w:gridCol w:w="1115"/>
              <w:gridCol w:w="746"/>
              <w:gridCol w:w="738"/>
              <w:gridCol w:w="1235"/>
              <w:gridCol w:w="1116"/>
              <w:gridCol w:w="865"/>
              <w:gridCol w:w="865"/>
              <w:gridCol w:w="857"/>
              <w:gridCol w:w="2369"/>
              <w:gridCol w:w="1116"/>
            </w:tblGrid>
            <w:tr w:rsidR="00F013A8" w14:paraId="000F5882"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hideMark/>
                </w:tcPr>
                <w:p w14:paraId="09A457E3"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0CC629B" w14:textId="77777777" w:rsidR="00F013A8" w:rsidRDefault="00F013A8" w:rsidP="00F013A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3BEF7E32" w14:textId="77777777" w:rsidR="00F013A8" w:rsidRDefault="00F013A8" w:rsidP="00F013A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6DC90C3E" w14:textId="77777777" w:rsidR="00F013A8" w:rsidRDefault="00F013A8" w:rsidP="00B320CA">
                  <w:pPr>
                    <w:pStyle w:val="afc"/>
                    <w:numPr>
                      <w:ilvl w:val="0"/>
                      <w:numId w:val="1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54E7A826" w14:textId="77777777" w:rsidR="00F013A8" w:rsidRPr="007826C8" w:rsidRDefault="00F013A8" w:rsidP="00B320CA">
                  <w:pPr>
                    <w:pStyle w:val="afc"/>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562A9CEF" w14:textId="77777777" w:rsidR="00F013A8" w:rsidRPr="007826C8" w:rsidRDefault="00F013A8" w:rsidP="00B320CA">
                  <w:pPr>
                    <w:pStyle w:val="afc"/>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3BD36294" w14:textId="77777777" w:rsidR="00F013A8" w:rsidRPr="007826C8" w:rsidRDefault="00F013A8" w:rsidP="00B320CA">
                  <w:pPr>
                    <w:pStyle w:val="afc"/>
                    <w:numPr>
                      <w:ilvl w:val="0"/>
                      <w:numId w:val="14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lastRenderedPageBreak/>
                    <w:t xml:space="preserve">FFS: HARQ-ACK feedback for SPS group-common with PDCCH scheduling and SPS release PDCCH. </w:t>
                  </w:r>
                </w:p>
                <w:p w14:paraId="377994DE" w14:textId="77777777" w:rsidR="00F013A8" w:rsidRDefault="00F013A8" w:rsidP="00B320CA">
                  <w:pPr>
                    <w:pStyle w:val="afc"/>
                    <w:numPr>
                      <w:ilvl w:val="0"/>
                      <w:numId w:val="14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7826C8">
                    <w:rPr>
                      <w:rFonts w:asciiTheme="majorHAnsi" w:hAnsiTheme="majorHAnsi" w:cstheme="majorHAnsi"/>
                      <w:color w:val="FF0000"/>
                      <w:sz w:val="18"/>
                      <w:szCs w:val="18"/>
                    </w:rPr>
                    <w:t>{2, 4, 8} times semi-static</w:t>
                  </w:r>
                  <w:r>
                    <w:rPr>
                      <w:rFonts w:asciiTheme="majorHAnsi" w:hAnsiTheme="majorHAnsi" w:cstheme="majorHAnsi"/>
                      <w:sz w:val="18"/>
                      <w:szCs w:val="18"/>
                    </w:rPr>
                    <w:t xml:space="preserve"> slot-level repetition for SPS group-common PDSCH</w:t>
                  </w:r>
                </w:p>
                <w:p w14:paraId="4E50DEF7" w14:textId="77777777" w:rsidR="00F013A8" w:rsidRPr="00D653C6" w:rsidRDefault="00F013A8" w:rsidP="00F013A8">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284" w:type="pct"/>
                  <w:tcBorders>
                    <w:top w:val="single" w:sz="4" w:space="0" w:color="auto"/>
                    <w:left w:val="single" w:sz="4" w:space="0" w:color="auto"/>
                    <w:bottom w:val="single" w:sz="4" w:space="0" w:color="auto"/>
                    <w:right w:val="single" w:sz="4" w:space="0" w:color="auto"/>
                  </w:tcBorders>
                  <w:hideMark/>
                </w:tcPr>
                <w:p w14:paraId="0F868D2A" w14:textId="77777777" w:rsidR="00F013A8" w:rsidRDefault="00F013A8" w:rsidP="00F013A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191" w:type="pct"/>
                  <w:tcBorders>
                    <w:top w:val="single" w:sz="4" w:space="0" w:color="auto"/>
                    <w:left w:val="single" w:sz="4" w:space="0" w:color="auto"/>
                    <w:bottom w:val="single" w:sz="4" w:space="0" w:color="auto"/>
                    <w:right w:val="single" w:sz="4" w:space="0" w:color="auto"/>
                  </w:tcBorders>
                  <w:hideMark/>
                </w:tcPr>
                <w:p w14:paraId="37E23928" w14:textId="77777777" w:rsidR="00F013A8" w:rsidRDefault="00F013A8" w:rsidP="00F013A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7CB79682" w14:textId="77777777" w:rsidR="00F013A8" w:rsidRDefault="00F013A8" w:rsidP="00F013A8">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A15F768" w14:textId="77777777" w:rsidR="00F013A8" w:rsidRDefault="00F013A8" w:rsidP="00F013A8">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7C12620" w14:textId="77777777" w:rsidR="00F013A8" w:rsidRDefault="00F013A8" w:rsidP="00F013A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7E06F32"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8169546" w14:textId="77777777" w:rsidR="00F013A8" w:rsidRDefault="00F013A8" w:rsidP="00F013A8">
                  <w:pPr>
                    <w:pStyle w:val="TAL"/>
                    <w:rPr>
                      <w:rFonts w:asciiTheme="majorHAnsi" w:hAnsiTheme="majorHAnsi" w:cstheme="majorHAnsi"/>
                      <w:szCs w:val="18"/>
                    </w:rPr>
                  </w:pPr>
                  <w:r>
                    <w:rPr>
                      <w:rFonts w:asciiTheme="majorHAnsi" w:hAnsiTheme="majorHAnsi" w:cstheme="majorHAnsi"/>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5697C8A" w14:textId="77777777" w:rsidR="00F013A8" w:rsidRDefault="00F013A8" w:rsidP="00F013A8">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4ADB995E" w14:textId="77777777" w:rsidR="00F013A8" w:rsidRDefault="00F013A8" w:rsidP="00F013A8">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65977FD1" w14:textId="77777777" w:rsidR="00F013A8" w:rsidRDefault="00F013A8" w:rsidP="00F013A8">
                  <w:pPr>
                    <w:pStyle w:val="TAL"/>
                    <w:rPr>
                      <w:rFonts w:asciiTheme="majorHAnsi" w:hAnsiTheme="majorHAnsi" w:cstheme="majorHAnsi"/>
                      <w:szCs w:val="18"/>
                    </w:rPr>
                  </w:pPr>
                  <w:r>
                    <w:rPr>
                      <w:rFonts w:cs="Arial"/>
                      <w:szCs w:val="18"/>
                    </w:rPr>
                    <w:t>Optional with capability signalling</w:t>
                  </w:r>
                </w:p>
              </w:tc>
            </w:tr>
            <w:tr w:rsidR="00F013A8" w14:paraId="3F73F833"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67C3360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6FDDE8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144FAD6E"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4FBCFF25"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ACK/NACK based HARQ-ACK feedback, and support of enabling/disabling ACK/NACK based HARQ-ACK feedback configured by RRC signalling for SPS group-common PDSCH without PDCCH scheduling</w:t>
                  </w:r>
                  <w:r w:rsidRPr="006F695B">
                    <w:rPr>
                      <w:rFonts w:asciiTheme="majorHAnsi" w:hAnsiTheme="majorHAnsi" w:cstheme="majorHAnsi"/>
                      <w:color w:val="0070C0"/>
                      <w:sz w:val="18"/>
                      <w:szCs w:val="18"/>
                      <w:highlight w:val="yellow"/>
                    </w:rPr>
                    <w:t>,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095126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11EF925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ECF0CA5"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824F061"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C269C4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046C809"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674AC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44FC43EE"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CC6E86A"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5CEF404"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67B0F1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tcPr>
                <w:p w14:paraId="5F057F9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0FC8D22"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33-5-1b</w:t>
                  </w:r>
                </w:p>
              </w:tc>
              <w:tc>
                <w:tcPr>
                  <w:tcW w:w="370" w:type="pct"/>
                  <w:tcBorders>
                    <w:top w:val="single" w:sz="4" w:space="0" w:color="auto"/>
                    <w:left w:val="single" w:sz="4" w:space="0" w:color="auto"/>
                    <w:bottom w:val="single" w:sz="4" w:space="0" w:color="auto"/>
                    <w:right w:val="single" w:sz="4" w:space="0" w:color="auto"/>
                  </w:tcBorders>
                </w:tcPr>
                <w:p w14:paraId="23BF43EB"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DCI-based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B9D5DDE"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tcPr>
                <w:p w14:paraId="5F270322" w14:textId="77777777" w:rsidR="00F013A8" w:rsidRPr="003B393B" w:rsidRDefault="00F013A8" w:rsidP="00F013A8">
                  <w:pPr>
                    <w:pStyle w:val="TAL"/>
                    <w:rPr>
                      <w:rFonts w:asciiTheme="majorHAnsi" w:hAnsiTheme="majorHAnsi" w:cstheme="majorHAnsi"/>
                      <w:color w:val="FF0000"/>
                      <w:szCs w:val="18"/>
                      <w:lang w:eastAsia="zh-CN"/>
                    </w:rPr>
                  </w:pPr>
                  <w:r w:rsidRPr="006F695B">
                    <w:rPr>
                      <w:rFonts w:cs="Arial"/>
                      <w:color w:val="0070C0"/>
                      <w:szCs w:val="18"/>
                      <w:lang w:eastAsia="zh-CN"/>
                    </w:rPr>
                    <w:t>33-5-1</w:t>
                  </w:r>
                  <w:r>
                    <w:rPr>
                      <w:rFonts w:cs="Arial"/>
                      <w:color w:val="0070C0"/>
                      <w:szCs w:val="18"/>
                      <w:lang w:eastAsia="zh-CN"/>
                    </w:rPr>
                    <w:t>a</w:t>
                  </w:r>
                </w:p>
              </w:tc>
              <w:tc>
                <w:tcPr>
                  <w:tcW w:w="191" w:type="pct"/>
                  <w:tcBorders>
                    <w:top w:val="single" w:sz="4" w:space="0" w:color="auto"/>
                    <w:left w:val="single" w:sz="4" w:space="0" w:color="auto"/>
                    <w:bottom w:val="single" w:sz="4" w:space="0" w:color="auto"/>
                    <w:right w:val="single" w:sz="4" w:space="0" w:color="auto"/>
                  </w:tcBorders>
                </w:tcPr>
                <w:p w14:paraId="76B0285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F0938AC"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7FD00402"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A36C5A6"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249542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2D8C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7780C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6B9533A7"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tcPr>
                <w:p w14:paraId="55EB7F2F"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78D06C4"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79FF6143"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5433B1A"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33-5-1c</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0F3F46B7"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PTM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9888E09"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PTM retransmission associated with G-CS-RNTI for SPS multicast</w:t>
                  </w:r>
                </w:p>
                <w:p w14:paraId="56BDA18C"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r>
                    <w:rPr>
                      <w:rFonts w:ascii="Arial" w:hAnsi="Arial" w:cs="Arial"/>
                      <w:color w:val="FF0000"/>
                      <w:sz w:val="18"/>
                      <w:szCs w:val="18"/>
                    </w:rPr>
                    <w:t xml:space="preserve"> </w:t>
                  </w:r>
                  <w:r w:rsidRPr="006F695B">
                    <w:rPr>
                      <w:rFonts w:ascii="Arial" w:hAnsi="Arial" w:cs="Arial"/>
                      <w:color w:val="0070C0"/>
                      <w:sz w:val="18"/>
                      <w:szCs w:val="18"/>
                    </w:rPr>
                    <w:t>and 33-5-1f, respectively</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3EB4D2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34FAB997"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11AE9E1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2F38FBA"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4DDB55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8821A94"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42690C"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8C4BD91"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EA90CBC"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A76D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61BFAE6"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08497B0D"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6026024"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18"/>
                      <w:lang w:eastAsia="zh-CN"/>
                    </w:rPr>
                    <w:t>33-5-1d</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242F0452" w14:textId="77777777" w:rsidR="00F013A8" w:rsidRPr="003B393B" w:rsidRDefault="00F013A8" w:rsidP="00F013A8">
                  <w:pPr>
                    <w:pStyle w:val="TAL"/>
                    <w:rPr>
                      <w:rFonts w:cs="Arial"/>
                      <w:color w:val="FF0000"/>
                      <w:szCs w:val="18"/>
                      <w:lang w:eastAsia="zh-CN"/>
                    </w:rPr>
                  </w:pPr>
                  <w:r w:rsidRPr="003B393B">
                    <w:rPr>
                      <w:rFonts w:cs="Arial"/>
                      <w:color w:val="FF0000"/>
                      <w:szCs w:val="18"/>
                      <w:lang w:eastAsia="zh-CN"/>
                    </w:rPr>
                    <w:t>PTP retransmission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AC57CF4" w14:textId="57600874"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Support of PTP retransmission for SPS multicast</w:t>
                  </w:r>
                </w:p>
                <w:p w14:paraId="45577B33"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33-5-1a</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81E363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33-5-1a</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4A12718F"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09B60C7"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DC865D"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E1B6FFB"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DA3D3F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0868A6"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AA39D0A"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CC88D6"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EAA4B6A"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64E7A600"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A7517C8" w14:textId="77777777" w:rsidR="00F013A8" w:rsidRPr="003B393B" w:rsidRDefault="00F013A8" w:rsidP="00F013A8">
                  <w:pPr>
                    <w:pStyle w:val="TAL"/>
                    <w:rPr>
                      <w:rFonts w:cs="Arial"/>
                      <w:color w:val="FF0000"/>
                      <w:szCs w:val="18"/>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1E1F69"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A7CB1F" w14:textId="77777777" w:rsidR="00F013A8" w:rsidRPr="003B393B" w:rsidRDefault="00F013A8" w:rsidP="00F013A8">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7284525" w14:textId="77777777" w:rsidR="00F013A8" w:rsidRPr="003B393B" w:rsidRDefault="00F013A8" w:rsidP="00F013A8">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Support up to X times dynamic slot-level repetition for SPS group-common PDSCH for multicast.</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F170F5"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F876303" w14:textId="77777777" w:rsidR="00F013A8" w:rsidRPr="003B393B" w:rsidRDefault="00F013A8" w:rsidP="00F013A8">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7EE353E"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87D6C7C"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EB7862C"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A3178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C9A1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4C66A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00BF7AF" w14:textId="77777777" w:rsidR="00F013A8" w:rsidRPr="003B393B" w:rsidRDefault="00F013A8" w:rsidP="00F013A8">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99936"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55C3C383" w14:textId="77777777" w:rsidTr="0077737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00"/>
                </w:tcPr>
                <w:p w14:paraId="25D83F5E"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403CC2B"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370" w:type="pct"/>
                  <w:tcBorders>
                    <w:top w:val="single" w:sz="4" w:space="0" w:color="auto"/>
                    <w:left w:val="single" w:sz="4" w:space="0" w:color="auto"/>
                    <w:bottom w:val="single" w:sz="4" w:space="0" w:color="auto"/>
                    <w:right w:val="single" w:sz="4" w:space="0" w:color="auto"/>
                  </w:tcBorders>
                  <w:shd w:val="clear" w:color="auto" w:fill="FFFF00"/>
                </w:tcPr>
                <w:p w14:paraId="50BC715A" w14:textId="77777777" w:rsidR="00F013A8" w:rsidRPr="003B393B" w:rsidRDefault="00F013A8" w:rsidP="00F013A8">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Pr="003B393B">
                    <w:rPr>
                      <w:rFonts w:cs="Arial"/>
                      <w:color w:val="FF0000"/>
                      <w:szCs w:val="18"/>
                      <w:lang w:eastAsia="zh-CN"/>
                    </w:rPr>
                    <w:t xml:space="preserve"> RRC-based enabling/disabling NACK-only 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68555A8A" w14:textId="49032C8C"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 and support of enabling/disabling NACK-only based HARQ-ACK feedback configured by RRC signalling for SPS group-common PDSCH without PDCCH scheduling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D7F5FF6"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33-5-1</w:t>
                  </w:r>
                </w:p>
              </w:tc>
              <w:tc>
                <w:tcPr>
                  <w:tcW w:w="191" w:type="pct"/>
                  <w:tcBorders>
                    <w:top w:val="single" w:sz="4" w:space="0" w:color="auto"/>
                    <w:left w:val="single" w:sz="4" w:space="0" w:color="auto"/>
                    <w:bottom w:val="single" w:sz="4" w:space="0" w:color="auto"/>
                    <w:right w:val="single" w:sz="4" w:space="0" w:color="auto"/>
                  </w:tcBorders>
                  <w:shd w:val="clear" w:color="auto" w:fill="FFFF00"/>
                </w:tcPr>
                <w:p w14:paraId="0A91359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FC09CF1"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B51BC45"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9B05A24"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D7EDDF5"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15F9C3"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11B8E1F"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92824C2"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171D17"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22F6FAFB"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2304F5B"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613CF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76B85BA" w14:textId="77777777" w:rsidR="00F013A8" w:rsidRPr="003B393B" w:rsidRDefault="00F013A8" w:rsidP="00F013A8">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F5EF6F" w14:textId="77777777" w:rsidR="00F013A8" w:rsidRPr="003B393B" w:rsidRDefault="00F013A8" w:rsidP="00F013A8">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EF5E5F"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D0455AD"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A57AEBB"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D71074"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59F07C8"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FA751A"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6B1A12"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D4042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6AFF6F4" w14:textId="77777777" w:rsidR="00F013A8" w:rsidRPr="003B393B" w:rsidRDefault="00F013A8" w:rsidP="00F013A8">
                  <w:pPr>
                    <w:pStyle w:val="TAL"/>
                    <w:rPr>
                      <w:rFonts w:asciiTheme="majorHAnsi" w:hAnsiTheme="majorHAnsi" w:cstheme="majorHAnsi"/>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7A1BDB1" w14:textId="77777777" w:rsidR="00F013A8" w:rsidRPr="003B393B" w:rsidRDefault="00F013A8" w:rsidP="00F013A8">
                  <w:pPr>
                    <w:pStyle w:val="TAL"/>
                    <w:rPr>
                      <w:rFonts w:cs="Arial"/>
                      <w:color w:val="FF0000"/>
                      <w:szCs w:val="18"/>
                    </w:rPr>
                  </w:pPr>
                  <w:r w:rsidRPr="003B393B">
                    <w:rPr>
                      <w:rFonts w:cs="Arial"/>
                      <w:color w:val="FF0000"/>
                      <w:szCs w:val="18"/>
                    </w:rPr>
                    <w:t>Optional with capability signalling</w:t>
                  </w:r>
                </w:p>
              </w:tc>
            </w:tr>
            <w:tr w:rsidR="00F013A8" w14:paraId="43FE2F5D" w14:textId="77777777" w:rsidTr="00886DB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073431" w14:textId="77777777" w:rsidR="00F013A8" w:rsidRPr="003B393B" w:rsidRDefault="00F013A8" w:rsidP="00F013A8">
                  <w:pPr>
                    <w:pStyle w:val="TAL"/>
                    <w:rPr>
                      <w:rFonts w:asciiTheme="majorHAnsi" w:hAnsiTheme="majorHAnsi" w:cstheme="majorHAnsi"/>
                      <w:color w:val="FF0000"/>
                      <w:szCs w:val="18"/>
                      <w:lang w:eastAsia="ja-JP"/>
                    </w:rPr>
                  </w:pPr>
                  <w:r w:rsidRPr="003B393B">
                    <w:rPr>
                      <w:rFonts w:cs="Arial"/>
                      <w:color w:val="FF0000"/>
                      <w:szCs w:val="2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76A20CE"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7952FB" w14:textId="77777777" w:rsidR="00F013A8" w:rsidRPr="003B393B" w:rsidRDefault="00F013A8" w:rsidP="00F013A8">
                  <w:pPr>
                    <w:pStyle w:val="TAL"/>
                    <w:rPr>
                      <w:rFonts w:asciiTheme="majorHAnsi" w:hAnsiTheme="majorHAnsi" w:cstheme="majorHAnsi"/>
                      <w:color w:val="FF0000"/>
                      <w:szCs w:val="18"/>
                    </w:rPr>
                  </w:pPr>
                  <w:r w:rsidRPr="003B393B">
                    <w:rPr>
                      <w:rFonts w:cs="Arial"/>
                      <w:color w:val="FF0000"/>
                      <w:szCs w:val="28"/>
                      <w:lang w:eastAsia="zh-CN"/>
                    </w:rPr>
                    <w:t>Multiple G-</w:t>
                  </w:r>
                  <w:r>
                    <w:rPr>
                      <w:rFonts w:cs="Arial"/>
                      <w:color w:val="FF0000"/>
                      <w:szCs w:val="28"/>
                      <w:lang w:eastAsia="zh-CN"/>
                    </w:rPr>
                    <w:t>CS-R</w:t>
                  </w:r>
                  <w:r w:rsidRPr="003B393B">
                    <w:rPr>
                      <w:rFonts w:cs="Arial"/>
                      <w:color w:val="FF0000"/>
                      <w:szCs w:val="28"/>
                      <w:lang w:eastAsia="zh-CN"/>
                    </w:rPr>
                    <w:t>NTIs for S</w:t>
                  </w:r>
                  <w:r>
                    <w:rPr>
                      <w:rFonts w:cs="Arial"/>
                      <w:color w:val="FF0000"/>
                      <w:szCs w:val="28"/>
                      <w:lang w:eastAsia="zh-CN"/>
                    </w:rPr>
                    <w:t>P</w:t>
                  </w:r>
                  <w:r w:rsidRPr="003B393B">
                    <w:rPr>
                      <w:rFonts w:cs="Arial"/>
                      <w:color w:val="FF0000"/>
                      <w:szCs w:val="28"/>
                      <w:lang w:eastAsia="zh-CN"/>
                    </w:rPr>
                    <w:t>S group-common PDSCHs</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2714059" w14:textId="1A081126" w:rsidR="00F013A8" w:rsidRPr="003B393B" w:rsidRDefault="00F013A8" w:rsidP="00F013A8">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of G-CS-RNTIs for SPS multicast </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per slot</w:t>
                  </w:r>
                  <w:r w:rsidR="00777372" w:rsidRPr="00777372">
                    <w:rPr>
                      <w:rFonts w:ascii="Arial" w:hAnsi="Arial" w:cs="Arial"/>
                      <w:color w:val="FF0000"/>
                      <w:sz w:val="18"/>
                      <w:szCs w:val="28"/>
                      <w:highlight w:val="yellow"/>
                    </w:rPr>
                    <w:t>]</w:t>
                  </w:r>
                  <w:r w:rsidRPr="00777372">
                    <w:rPr>
                      <w:rFonts w:ascii="Arial" w:hAnsi="Arial" w:cs="Arial"/>
                      <w:color w:val="FF0000"/>
                      <w:sz w:val="18"/>
                      <w:szCs w:val="28"/>
                      <w:highlight w:val="yellow"/>
                    </w:rPr>
                    <w:t xml:space="preserve"> per CC</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BE7605" w14:textId="77777777" w:rsidR="00F013A8" w:rsidRPr="003B393B" w:rsidRDefault="00F013A8" w:rsidP="00F013A8">
                  <w:pPr>
                    <w:pStyle w:val="TAL"/>
                    <w:rPr>
                      <w:rFonts w:asciiTheme="majorHAnsi" w:eastAsia="MS Mincho" w:hAnsiTheme="majorHAnsi" w:cstheme="majorHAnsi"/>
                      <w:color w:val="FF0000"/>
                      <w:szCs w:val="18"/>
                      <w:lang w:eastAsia="ja-JP"/>
                    </w:rPr>
                  </w:pPr>
                  <w:r w:rsidRPr="003B393B">
                    <w:rPr>
                      <w:rFonts w:cs="Arial"/>
                      <w:color w:val="FF0000"/>
                      <w:szCs w:val="28"/>
                    </w:rPr>
                    <w:t>33-5-1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C24F91"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5F735EE4" w14:textId="77777777" w:rsidR="00F013A8" w:rsidRPr="003B393B" w:rsidRDefault="00F013A8" w:rsidP="00F013A8">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80C3C46" w14:textId="77777777" w:rsidR="00F013A8" w:rsidRPr="003B393B" w:rsidRDefault="00F013A8" w:rsidP="00F013A8">
                  <w:pPr>
                    <w:pStyle w:val="TAL"/>
                    <w:rPr>
                      <w:rFonts w:asciiTheme="majorHAnsi" w:eastAsia="宋体" w:hAnsiTheme="majorHAnsi" w:cstheme="majorHAnsi"/>
                      <w:color w:val="FF0000"/>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8713567" w14:textId="77777777" w:rsidR="00F013A8" w:rsidRPr="003B393B" w:rsidRDefault="00F013A8" w:rsidP="00F013A8">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1A8070"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5BE4898" w14:textId="77777777" w:rsidR="00F013A8" w:rsidRPr="003B393B" w:rsidRDefault="00F013A8" w:rsidP="00F013A8">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FF3A505" w14:textId="77777777" w:rsidR="00F013A8" w:rsidRPr="003B393B" w:rsidRDefault="00F013A8" w:rsidP="00F013A8">
                  <w:pPr>
                    <w:pStyle w:val="TAL"/>
                    <w:rPr>
                      <w:rFonts w:asciiTheme="majorHAnsi" w:hAnsiTheme="majorHAnsi" w:cstheme="majorHAnsi"/>
                      <w:color w:val="FF0000"/>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10E7455" w14:textId="3CA314C1" w:rsidR="00F013A8" w:rsidRPr="003B393B" w:rsidRDefault="00F013A8" w:rsidP="00F013A8">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291873F" w14:textId="77777777" w:rsidR="00F013A8" w:rsidRPr="003B393B" w:rsidRDefault="00F013A8" w:rsidP="00F013A8">
                  <w:pPr>
                    <w:pStyle w:val="TAL"/>
                    <w:rPr>
                      <w:rFonts w:cs="Arial"/>
                      <w:color w:val="FF0000"/>
                      <w:szCs w:val="18"/>
                    </w:rPr>
                  </w:pPr>
                  <w:r w:rsidRPr="003B393B">
                    <w:rPr>
                      <w:rFonts w:cs="Arial"/>
                      <w:color w:val="FF0000"/>
                      <w:szCs w:val="28"/>
                    </w:rPr>
                    <w:t>Optional with capability signalling</w:t>
                  </w:r>
                </w:p>
              </w:tc>
            </w:tr>
          </w:tbl>
          <w:p w14:paraId="4099C4C1" w14:textId="780DCDEB" w:rsidR="00F013A8" w:rsidRDefault="00F013A8" w:rsidP="00D8721B">
            <w:pPr>
              <w:jc w:val="both"/>
              <w:rPr>
                <w:rFonts w:eastAsia="宋体"/>
                <w:szCs w:val="21"/>
                <w:lang w:eastAsia="zh-CN"/>
              </w:rPr>
            </w:pPr>
          </w:p>
          <w:p w14:paraId="44A1AFD3" w14:textId="73EB62DB" w:rsidR="00A1434C" w:rsidRDefault="00A1434C" w:rsidP="00D8721B">
            <w:pPr>
              <w:jc w:val="both"/>
              <w:rPr>
                <w:rFonts w:eastAsiaTheme="minorEastAsia"/>
                <w:szCs w:val="21"/>
              </w:rPr>
            </w:pPr>
            <w:r>
              <w:rPr>
                <w:rFonts w:eastAsiaTheme="minorEastAsia" w:hint="eastAsia"/>
                <w:szCs w:val="21"/>
              </w:rPr>
              <w:t>L</w:t>
            </w:r>
            <w:r>
              <w:rPr>
                <w:rFonts w:eastAsiaTheme="minorEastAsia"/>
                <w:szCs w:val="21"/>
              </w:rPr>
              <w:t xml:space="preserve">et’s further discuss </w:t>
            </w:r>
            <w:r w:rsidR="001F667D">
              <w:rPr>
                <w:rFonts w:eastAsiaTheme="minorEastAsia"/>
                <w:szCs w:val="21"/>
              </w:rPr>
              <w:t>FFS highlighted in yellow.</w:t>
            </w:r>
          </w:p>
          <w:p w14:paraId="248FD38D" w14:textId="0C4F8E57" w:rsidR="001F667D" w:rsidRPr="00FC1662" w:rsidRDefault="001F667D" w:rsidP="001F667D">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037C40C5" w14:textId="4DAA5B93" w:rsidR="001F667D" w:rsidRPr="002E7F96" w:rsidRDefault="001F667D" w:rsidP="001F667D">
            <w:pPr>
              <w:pStyle w:val="afc"/>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FGs 33-5-1a/33-5-1f can be confirmed</w:t>
            </w:r>
          </w:p>
          <w:p w14:paraId="0F528CB3" w14:textId="587F5928" w:rsidR="001F667D" w:rsidRDefault="001F667D" w:rsidP="00D8721B">
            <w:pPr>
              <w:jc w:val="both"/>
              <w:rPr>
                <w:rFonts w:eastAsiaTheme="minorEastAsia"/>
                <w:szCs w:val="21"/>
                <w:lang w:val="en-US"/>
              </w:rPr>
            </w:pPr>
          </w:p>
          <w:p w14:paraId="2578DE64" w14:textId="0FB52F7F" w:rsidR="0075689C" w:rsidRPr="00FC1662" w:rsidRDefault="0075689C" w:rsidP="0075689C">
            <w:pPr>
              <w:spacing w:afterLines="50" w:after="120"/>
              <w:jc w:val="both"/>
              <w:rPr>
                <w:b/>
                <w:bCs/>
                <w:szCs w:val="21"/>
                <w:lang w:val="en-US"/>
              </w:rPr>
            </w:pPr>
            <w:r w:rsidRPr="00FC1662">
              <w:rPr>
                <w:b/>
                <w:bCs/>
                <w:szCs w:val="21"/>
                <w:highlight w:val="yellow"/>
                <w:lang w:val="en-US"/>
              </w:rPr>
              <w:t>[</w:t>
            </w:r>
            <w:r w:rsidR="00F32F91">
              <w:rPr>
                <w:b/>
                <w:bCs/>
                <w:szCs w:val="21"/>
                <w:highlight w:val="yellow"/>
                <w:lang w:val="en-US"/>
              </w:rPr>
              <w:t>FL2</w:t>
            </w:r>
            <w:r w:rsidRPr="00FC1662">
              <w:rPr>
                <w:b/>
                <w:bCs/>
                <w:szCs w:val="21"/>
                <w:highlight w:val="yellow"/>
                <w:lang w:val="en-US"/>
              </w:rPr>
              <w:t xml:space="preserve">] High priority </w:t>
            </w:r>
            <w:r w:rsidR="00213737">
              <w:rPr>
                <w:b/>
                <w:bCs/>
                <w:szCs w:val="21"/>
                <w:highlight w:val="yellow"/>
                <w:lang w:val="en-US"/>
              </w:rPr>
              <w:t>question</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1b</w:t>
            </w:r>
            <w:r w:rsidRPr="00AF48FC">
              <w:rPr>
                <w:b/>
                <w:bCs/>
                <w:szCs w:val="21"/>
                <w:highlight w:val="yellow"/>
                <w:lang w:val="en-US"/>
              </w:rPr>
              <w:t>:</w:t>
            </w:r>
          </w:p>
          <w:p w14:paraId="28F87008" w14:textId="0A097662" w:rsidR="0075689C" w:rsidRPr="002E7F96" w:rsidRDefault="0075689C" w:rsidP="0075689C">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FGs 33-5-1c</w:t>
            </w:r>
            <w:r w:rsidR="00213737">
              <w:rPr>
                <w:b/>
                <w:bCs/>
                <w:szCs w:val="24"/>
              </w:rPr>
              <w:t xml:space="preserve"> and/or FGs 33-5-1d</w:t>
            </w:r>
            <w:r>
              <w:rPr>
                <w:b/>
                <w:bCs/>
                <w:szCs w:val="24"/>
              </w:rPr>
              <w:t xml:space="preserve"> can be merged with</w:t>
            </w:r>
            <w:r w:rsidRPr="0075689C">
              <w:rPr>
                <w:b/>
                <w:bCs/>
                <w:szCs w:val="24"/>
              </w:rPr>
              <w:t xml:space="preserve"> 33-5-1a and 33-5-1f</w:t>
            </w:r>
            <w:r w:rsidR="008B69E4">
              <w:rPr>
                <w:b/>
                <w:bCs/>
                <w:szCs w:val="24"/>
              </w:rPr>
              <w:t xml:space="preserve"> (if they are confirmed)</w:t>
            </w:r>
            <w:r w:rsidRPr="0075689C">
              <w:rPr>
                <w:b/>
                <w:bCs/>
                <w:szCs w:val="24"/>
              </w:rPr>
              <w:t>, respectively</w:t>
            </w:r>
          </w:p>
          <w:p w14:paraId="1E2294D3" w14:textId="4F6C019E" w:rsidR="00AB3401" w:rsidRDefault="00AB3401" w:rsidP="00D8721B">
            <w:pPr>
              <w:jc w:val="both"/>
              <w:rPr>
                <w:rFonts w:eastAsia="宋体"/>
                <w:szCs w:val="21"/>
                <w:lang w:eastAsia="zh-CN"/>
              </w:rPr>
            </w:pPr>
          </w:p>
        </w:tc>
      </w:tr>
      <w:tr w:rsidR="00397A77" w:rsidRPr="007F0249" w14:paraId="7D88F628" w14:textId="77777777" w:rsidTr="001C5C12">
        <w:tc>
          <w:tcPr>
            <w:tcW w:w="506" w:type="pct"/>
          </w:tcPr>
          <w:p w14:paraId="5A312BC6" w14:textId="338E3C9C" w:rsidR="00397A77" w:rsidRDefault="00397A77" w:rsidP="00397A77">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2B6930FC" w14:textId="72B7EAA3" w:rsidR="00397A77" w:rsidRDefault="00397A77" w:rsidP="00397A77">
            <w:pPr>
              <w:jc w:val="both"/>
              <w:rPr>
                <w:rFonts w:eastAsia="宋体"/>
                <w:szCs w:val="21"/>
                <w:lang w:eastAsia="zh-CN"/>
              </w:rPr>
            </w:pPr>
            <w:r>
              <w:rPr>
                <w:rFonts w:eastAsia="宋体"/>
                <w:szCs w:val="21"/>
                <w:lang w:val="en-US" w:eastAsia="zh-CN"/>
              </w:rPr>
              <w:t>Following what we have in dynamic scheduling case, w</w:t>
            </w:r>
            <w:r w:rsidRPr="00DA0E62">
              <w:rPr>
                <w:rFonts w:eastAsia="宋体"/>
                <w:szCs w:val="21"/>
                <w:lang w:eastAsia="zh-CN"/>
              </w:rPr>
              <w:t xml:space="preserve">e support to merge </w:t>
            </w:r>
            <w:r w:rsidRPr="00DA0E62">
              <w:rPr>
                <w:bCs/>
                <w:szCs w:val="24"/>
              </w:rPr>
              <w:t>FGs 33-5-1c</w:t>
            </w:r>
            <w:r w:rsidRPr="00DA0E62">
              <w:t xml:space="preserve"> </w:t>
            </w:r>
            <w:r w:rsidRPr="00DA0E62">
              <w:rPr>
                <w:bCs/>
                <w:szCs w:val="24"/>
              </w:rPr>
              <w:t>with 33-5-1a and leave FGs 33-5-1d as a separate FG</w:t>
            </w:r>
          </w:p>
        </w:tc>
      </w:tr>
      <w:tr w:rsidR="00397A77" w:rsidRPr="007F0249" w14:paraId="5D7DE777" w14:textId="77777777" w:rsidTr="001C5C12">
        <w:tc>
          <w:tcPr>
            <w:tcW w:w="506" w:type="pct"/>
          </w:tcPr>
          <w:p w14:paraId="49C76C92" w14:textId="18321F85" w:rsidR="00397A77" w:rsidRDefault="00B1155F" w:rsidP="00397A7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29D0964" w14:textId="4930A90E" w:rsidR="00397A77" w:rsidRDefault="00B1155F" w:rsidP="00397A77">
            <w:pPr>
              <w:jc w:val="both"/>
              <w:rPr>
                <w:rFonts w:eastAsia="宋体"/>
                <w:szCs w:val="21"/>
                <w:lang w:eastAsia="zh-CN"/>
              </w:rPr>
            </w:pPr>
            <w:r>
              <w:rPr>
                <w:rFonts w:eastAsia="宋体" w:hint="eastAsia"/>
                <w:szCs w:val="21"/>
                <w:lang w:eastAsia="zh-CN"/>
              </w:rPr>
              <w:t>7</w:t>
            </w:r>
            <w:r>
              <w:rPr>
                <w:rFonts w:eastAsia="宋体"/>
                <w:szCs w:val="21"/>
                <w:lang w:eastAsia="zh-CN"/>
              </w:rPr>
              <w:t xml:space="preserve">-1a, confirm. 7-1b. FG33-5-1c can be merged but keep FG33-5-1d as separate as what we agreed for dynamic scheduling </w:t>
            </w:r>
          </w:p>
        </w:tc>
      </w:tr>
      <w:tr w:rsidR="00397A77" w:rsidRPr="007F0249" w14:paraId="4B8CC867" w14:textId="77777777" w:rsidTr="001C5C12">
        <w:tc>
          <w:tcPr>
            <w:tcW w:w="506" w:type="pct"/>
          </w:tcPr>
          <w:p w14:paraId="0A7FB7AE" w14:textId="71665B5D" w:rsidR="00397A77" w:rsidRDefault="00181E78" w:rsidP="00397A77">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0B64548" w14:textId="28052B71" w:rsidR="00397A77" w:rsidRDefault="00181E78" w:rsidP="00397A77">
            <w:pPr>
              <w:jc w:val="both"/>
              <w:rPr>
                <w:rFonts w:eastAsia="宋体"/>
                <w:szCs w:val="21"/>
                <w:lang w:eastAsia="zh-CN"/>
              </w:rPr>
            </w:pPr>
            <w:r>
              <w:rPr>
                <w:rFonts w:eastAsia="宋体"/>
                <w:szCs w:val="21"/>
                <w:lang w:eastAsia="zh-CN"/>
              </w:rPr>
              <w:t>Merge FG 33-5-1c with FG 33-5-1a, FG 33-5-1</w:t>
            </w:r>
            <w:r>
              <w:rPr>
                <w:rFonts w:eastAsia="宋体" w:hint="eastAsia"/>
                <w:szCs w:val="21"/>
                <w:lang w:eastAsia="zh-CN"/>
              </w:rPr>
              <w:t>d</w:t>
            </w:r>
            <w:r>
              <w:rPr>
                <w:rFonts w:eastAsia="宋体"/>
                <w:szCs w:val="21"/>
                <w:lang w:eastAsia="zh-CN"/>
              </w:rPr>
              <w:t xml:space="preserve"> can be a separate FG</w:t>
            </w:r>
          </w:p>
        </w:tc>
      </w:tr>
      <w:tr w:rsidR="00F13DBC" w:rsidRPr="007F0249" w14:paraId="01C28D9C" w14:textId="77777777" w:rsidTr="001C5C12">
        <w:tc>
          <w:tcPr>
            <w:tcW w:w="506" w:type="pct"/>
          </w:tcPr>
          <w:p w14:paraId="01F0893D" w14:textId="52BB55C2" w:rsidR="00F13DBC" w:rsidRDefault="00F13DBC" w:rsidP="00F13DBC">
            <w:pPr>
              <w:jc w:val="both"/>
              <w:rPr>
                <w:rFonts w:eastAsia="宋体"/>
                <w:szCs w:val="21"/>
                <w:lang w:val="en-US" w:eastAsia="zh-CN"/>
              </w:rPr>
            </w:pPr>
            <w:r w:rsidRPr="001E6B51">
              <w:rPr>
                <w:rFonts w:eastAsiaTheme="minorEastAsia"/>
                <w:szCs w:val="21"/>
                <w:lang w:val="en-US"/>
              </w:rPr>
              <w:t>NTT DOCOMO</w:t>
            </w:r>
          </w:p>
        </w:tc>
        <w:tc>
          <w:tcPr>
            <w:tcW w:w="4494" w:type="pct"/>
          </w:tcPr>
          <w:p w14:paraId="03CD9B11" w14:textId="77D5D4BB" w:rsidR="00F13DBC" w:rsidRDefault="00F13DBC" w:rsidP="00F13DBC">
            <w:pPr>
              <w:jc w:val="both"/>
              <w:rPr>
                <w:rFonts w:eastAsia="宋体"/>
                <w:szCs w:val="21"/>
                <w:lang w:eastAsia="zh-CN"/>
              </w:rPr>
            </w:pPr>
            <w:r w:rsidRPr="001E6B51">
              <w:rPr>
                <w:rFonts w:eastAsiaTheme="minorEastAsia"/>
                <w:szCs w:val="21"/>
              </w:rPr>
              <w:t>FG 33-</w:t>
            </w:r>
            <w:r>
              <w:rPr>
                <w:rFonts w:eastAsiaTheme="minorEastAsia" w:hint="eastAsia"/>
                <w:szCs w:val="21"/>
              </w:rPr>
              <w:t>5-</w:t>
            </w:r>
            <w:r w:rsidRPr="001E6B51">
              <w:rPr>
                <w:rFonts w:eastAsiaTheme="minorEastAsia"/>
                <w:szCs w:val="21"/>
              </w:rPr>
              <w:t>1c should be merged with FG 33-5-1a, just like FGs for dynamic scheduling.</w:t>
            </w:r>
          </w:p>
        </w:tc>
      </w:tr>
      <w:tr w:rsidR="006F7D1B" w:rsidRPr="007F0249" w14:paraId="2B74CE1B" w14:textId="77777777" w:rsidTr="001C5C12">
        <w:tc>
          <w:tcPr>
            <w:tcW w:w="506" w:type="pct"/>
          </w:tcPr>
          <w:p w14:paraId="6FEE4866" w14:textId="781B3CD8" w:rsidR="006F7D1B" w:rsidRPr="001E6B51" w:rsidRDefault="006F7D1B" w:rsidP="006F7D1B">
            <w:pPr>
              <w:jc w:val="both"/>
              <w:rPr>
                <w:rFonts w:eastAsiaTheme="minorEastAsia"/>
                <w:szCs w:val="21"/>
                <w:lang w:val="en-US"/>
              </w:rPr>
            </w:pPr>
            <w:r>
              <w:rPr>
                <w:rFonts w:eastAsia="宋体" w:hint="eastAsia"/>
                <w:szCs w:val="21"/>
                <w:lang w:val="en-US" w:eastAsia="zh-CN"/>
              </w:rPr>
              <w:t>O</w:t>
            </w:r>
            <w:r>
              <w:rPr>
                <w:rFonts w:eastAsia="宋体"/>
                <w:szCs w:val="21"/>
                <w:lang w:val="en-US" w:eastAsia="zh-CN"/>
              </w:rPr>
              <w:t>PPO</w:t>
            </w:r>
          </w:p>
        </w:tc>
        <w:tc>
          <w:tcPr>
            <w:tcW w:w="4494" w:type="pct"/>
          </w:tcPr>
          <w:p w14:paraId="47FA23A1" w14:textId="77777777" w:rsidR="006F7D1B" w:rsidRDefault="006F7D1B" w:rsidP="006F7D1B">
            <w:pPr>
              <w:jc w:val="both"/>
              <w:rPr>
                <w:rFonts w:eastAsia="宋体"/>
                <w:szCs w:val="21"/>
                <w:lang w:eastAsia="zh-CN"/>
              </w:rPr>
            </w:pPr>
            <w:r>
              <w:rPr>
                <w:rFonts w:eastAsia="宋体" w:hint="eastAsia"/>
                <w:szCs w:val="21"/>
                <w:lang w:eastAsia="zh-CN"/>
              </w:rPr>
              <w:t>7</w:t>
            </w:r>
            <w:r>
              <w:rPr>
                <w:rFonts w:eastAsia="宋体"/>
                <w:szCs w:val="21"/>
                <w:lang w:eastAsia="zh-CN"/>
              </w:rPr>
              <w:t>-1a: FG 33-5-1a/f can be confirmed.</w:t>
            </w:r>
          </w:p>
          <w:p w14:paraId="235C6AAA" w14:textId="6235A663" w:rsidR="006F7D1B" w:rsidRPr="001E6B51" w:rsidRDefault="006F7D1B" w:rsidP="006F7D1B">
            <w:pPr>
              <w:jc w:val="both"/>
              <w:rPr>
                <w:rFonts w:eastAsiaTheme="minorEastAsia"/>
                <w:szCs w:val="21"/>
              </w:rPr>
            </w:pPr>
            <w:r>
              <w:rPr>
                <w:rFonts w:eastAsia="宋体" w:hint="eastAsia"/>
                <w:szCs w:val="21"/>
                <w:lang w:eastAsia="zh-CN"/>
              </w:rPr>
              <w:t>7</w:t>
            </w:r>
            <w:r>
              <w:rPr>
                <w:rFonts w:eastAsia="宋体"/>
                <w:szCs w:val="21"/>
                <w:lang w:eastAsia="zh-CN"/>
              </w:rPr>
              <w:t>-1b: FG 33-5-1c can be merged into FG 33-5-1a; FG 33-5-1d can be a separate FG.</w:t>
            </w:r>
          </w:p>
        </w:tc>
      </w:tr>
      <w:tr w:rsidR="006F7D1B" w:rsidRPr="007F0249" w14:paraId="0C87EBB7" w14:textId="77777777" w:rsidTr="001C5C12">
        <w:tc>
          <w:tcPr>
            <w:tcW w:w="506" w:type="pct"/>
          </w:tcPr>
          <w:p w14:paraId="3AFE386C" w14:textId="1C9CE449" w:rsidR="006F7D1B" w:rsidRPr="001E6B51" w:rsidRDefault="00B320CA" w:rsidP="006F7D1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A9615E" w14:textId="22BEC4A5" w:rsidR="006F7D1B" w:rsidRDefault="00B320CA" w:rsidP="006F7D1B">
            <w:pPr>
              <w:jc w:val="both"/>
              <w:rPr>
                <w:rFonts w:eastAsiaTheme="minorEastAsia"/>
                <w:szCs w:val="21"/>
              </w:rPr>
            </w:pPr>
            <w:r>
              <w:rPr>
                <w:rFonts w:eastAsiaTheme="minorEastAsia" w:hint="eastAsia"/>
                <w:szCs w:val="21"/>
              </w:rPr>
              <w:t>A</w:t>
            </w:r>
            <w:r>
              <w:rPr>
                <w:rFonts w:eastAsiaTheme="minorEastAsia"/>
                <w:szCs w:val="21"/>
              </w:rPr>
              <w:t xml:space="preserve">ll companies are fine to confirm </w:t>
            </w:r>
            <w:r w:rsidRPr="00B320CA">
              <w:rPr>
                <w:rFonts w:eastAsiaTheme="minorEastAsia"/>
                <w:szCs w:val="21"/>
              </w:rPr>
              <w:t xml:space="preserve">FGs 33-5-1a/33-5-1f </w:t>
            </w:r>
            <w:r>
              <w:rPr>
                <w:rFonts w:eastAsiaTheme="minorEastAsia"/>
                <w:szCs w:val="21"/>
              </w:rPr>
              <w:t xml:space="preserve">and to merge </w:t>
            </w:r>
            <w:r w:rsidRPr="00B320CA">
              <w:rPr>
                <w:rFonts w:eastAsiaTheme="minorEastAsia"/>
                <w:szCs w:val="21"/>
              </w:rPr>
              <w:t>FGs 33-5-1c</w:t>
            </w:r>
            <w:r>
              <w:rPr>
                <w:rFonts w:eastAsiaTheme="minorEastAsia"/>
                <w:szCs w:val="21"/>
              </w:rPr>
              <w:t xml:space="preserve"> with </w:t>
            </w:r>
            <w:r w:rsidRPr="00B320CA">
              <w:rPr>
                <w:rFonts w:eastAsiaTheme="minorEastAsia"/>
                <w:szCs w:val="21"/>
              </w:rPr>
              <w:t>33-5-1a</w:t>
            </w:r>
          </w:p>
          <w:p w14:paraId="1A4F5683" w14:textId="55CE001C" w:rsidR="00B320CA" w:rsidRDefault="00B320CA" w:rsidP="006F7D1B">
            <w:pPr>
              <w:jc w:val="both"/>
              <w:rPr>
                <w:rFonts w:eastAsiaTheme="minorEastAsia"/>
                <w:szCs w:val="21"/>
              </w:rPr>
            </w:pPr>
            <w:r>
              <w:rPr>
                <w:rFonts w:eastAsiaTheme="minorEastAsia" w:hint="eastAsia"/>
                <w:szCs w:val="21"/>
              </w:rPr>
              <w:t>F</w:t>
            </w:r>
            <w:r>
              <w:rPr>
                <w:rFonts w:eastAsiaTheme="minorEastAsia"/>
                <w:szCs w:val="21"/>
              </w:rPr>
              <w:t>ollowing proposal is made</w:t>
            </w:r>
          </w:p>
          <w:p w14:paraId="2C941FBA" w14:textId="5C0D2BFA" w:rsidR="000D62D8" w:rsidRPr="00FC1662" w:rsidRDefault="000D62D8" w:rsidP="000D62D8">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7</w:t>
            </w:r>
            <w:r w:rsidRPr="00AF48FC">
              <w:rPr>
                <w:b/>
                <w:bCs/>
                <w:szCs w:val="21"/>
                <w:highlight w:val="yellow"/>
                <w:lang w:val="en-US"/>
              </w:rPr>
              <w:t>-</w:t>
            </w:r>
            <w:r>
              <w:rPr>
                <w:b/>
                <w:bCs/>
                <w:szCs w:val="21"/>
                <w:highlight w:val="yellow"/>
                <w:lang w:val="en-US"/>
              </w:rPr>
              <w:t>1ab</w:t>
            </w:r>
            <w:r w:rsidRPr="00AF48FC">
              <w:rPr>
                <w:b/>
                <w:bCs/>
                <w:szCs w:val="21"/>
                <w:highlight w:val="yellow"/>
                <w:lang w:val="en-US"/>
              </w:rPr>
              <w:t>:</w:t>
            </w:r>
          </w:p>
          <w:p w14:paraId="6408F7FF" w14:textId="0B85A94D" w:rsidR="00B320CA" w:rsidRPr="001644F1" w:rsidRDefault="00B320CA" w:rsidP="00B320CA">
            <w:pPr>
              <w:pStyle w:val="afc"/>
              <w:numPr>
                <w:ilvl w:val="0"/>
                <w:numId w:val="9"/>
              </w:numPr>
              <w:spacing w:afterLines="50" w:after="120"/>
              <w:ind w:leftChars="0"/>
              <w:jc w:val="both"/>
              <w:rPr>
                <w:b/>
                <w:bCs/>
                <w:szCs w:val="21"/>
                <w:lang w:val="en-US"/>
              </w:rPr>
            </w:pPr>
            <w:r w:rsidRPr="001644F1">
              <w:rPr>
                <w:rFonts w:hint="eastAsia"/>
                <w:b/>
                <w:bCs/>
                <w:szCs w:val="21"/>
                <w:lang w:val="en-US"/>
              </w:rPr>
              <w:t>F</w:t>
            </w:r>
            <w:r w:rsidRPr="001644F1">
              <w:rPr>
                <w:b/>
                <w:bCs/>
                <w:szCs w:val="21"/>
                <w:lang w:val="en-US"/>
              </w:rPr>
              <w:t xml:space="preserve">Gs 33-5-1a, 33-5-1c, </w:t>
            </w:r>
            <w:r w:rsidRPr="001644F1">
              <w:rPr>
                <w:rFonts w:cs="Arial"/>
                <w:b/>
                <w:bCs/>
                <w:szCs w:val="18"/>
                <w:lang w:eastAsia="zh-CN"/>
              </w:rPr>
              <w:t>33-5-1d, and 33-5-1f</w:t>
            </w:r>
            <w:r w:rsidRPr="001644F1">
              <w:rPr>
                <w:b/>
                <w:bCs/>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B320CA" w14:paraId="160676E7"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0436935"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527F0F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33-5-1a</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85518D7" w14:textId="77777777" w:rsidR="00B320CA" w:rsidRPr="00B320CA" w:rsidRDefault="00B320CA" w:rsidP="00B320CA">
                  <w:pPr>
                    <w:pStyle w:val="TAL"/>
                    <w:rPr>
                      <w:rFonts w:asciiTheme="majorHAnsi" w:eastAsia="宋体" w:hAnsiTheme="majorHAnsi" w:cstheme="majorHAnsi"/>
                      <w:szCs w:val="18"/>
                      <w:lang w:eastAsia="zh-CN"/>
                    </w:rPr>
                  </w:pPr>
                  <w:r w:rsidRPr="00B320CA">
                    <w:rPr>
                      <w:rFonts w:cs="Arial"/>
                      <w:szCs w:val="18"/>
                      <w:lang w:eastAsia="zh-CN"/>
                    </w:rPr>
                    <w:t>Support of ACK/NACK based HARQ-ACK feedback and RRC-based enabling/disabling ACK/NACK-based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D15B446" w14:textId="77777777" w:rsid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of ACK/NACK based HARQ-ACK feedback, and support of enabling/disabling ACK/NACK based HARQ-ACK feedback configured by RRC signalling for SPS group-common PDSCH without PDCCH scheduling</w:t>
                  </w:r>
                  <w:r w:rsidRPr="00B320CA">
                    <w:rPr>
                      <w:rFonts w:asciiTheme="majorHAnsi" w:hAnsiTheme="majorHAnsi" w:cstheme="majorHAnsi"/>
                      <w:sz w:val="18"/>
                      <w:szCs w:val="18"/>
                      <w:highlight w:val="yellow"/>
                    </w:rPr>
                    <w:t>, SPS group-common PDSCH activation, and SPS release PDCCH</w:t>
                  </w:r>
                </w:p>
                <w:p w14:paraId="13A6BE8F" w14:textId="7B3FDF82"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E92E3D"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hint="eastAsia"/>
                      <w:szCs w:val="18"/>
                      <w:lang w:eastAsia="ja-JP"/>
                    </w:rPr>
                    <w:t>3</w:t>
                  </w:r>
                  <w:r w:rsidRPr="00B320CA">
                    <w:rPr>
                      <w:rFonts w:asciiTheme="majorHAnsi" w:hAnsiTheme="majorHAnsi" w:cstheme="majorHAnsi"/>
                      <w:szCs w:val="18"/>
                      <w:lang w:eastAsia="ja-JP"/>
                    </w:rPr>
                    <w:t>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29FE680"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B5A9E94"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828B0D"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11D5228"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CE5999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F42975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8B3C741"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EFF7BC"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7FFA916"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026979B8"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C070ED2"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5D05E2A" w14:textId="77777777" w:rsidR="00B320CA" w:rsidRPr="00B320CA" w:rsidRDefault="00B320CA" w:rsidP="00B320CA">
                  <w:pPr>
                    <w:pStyle w:val="TAL"/>
                    <w:rPr>
                      <w:rFonts w:asciiTheme="majorHAnsi" w:hAnsiTheme="majorHAnsi" w:cstheme="majorHAnsi"/>
                      <w:strike/>
                      <w:color w:val="FF0000"/>
                      <w:szCs w:val="18"/>
                      <w:lang w:eastAsia="ja-JP"/>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5B93CDC" w14:textId="77777777" w:rsidR="00B320CA" w:rsidRPr="00B320CA" w:rsidRDefault="00B320CA" w:rsidP="00B320CA">
                  <w:pPr>
                    <w:pStyle w:val="TAL"/>
                    <w:rPr>
                      <w:rFonts w:cs="Arial"/>
                      <w:strike/>
                      <w:color w:val="FF0000"/>
                      <w:szCs w:val="18"/>
                      <w:lang w:eastAsia="zh-CN"/>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6E60A853"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0D266148"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EB4A4"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614B4DE"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6B98D2" w14:textId="77777777" w:rsidR="00B320CA" w:rsidRPr="00B320CA" w:rsidRDefault="00B320CA" w:rsidP="00B320CA">
                  <w:pPr>
                    <w:pStyle w:val="TAL"/>
                    <w:rPr>
                      <w:rFonts w:asciiTheme="majorHAnsi" w:hAnsiTheme="majorHAnsi" w:cstheme="majorHAnsi"/>
                      <w:strike/>
                      <w:color w:val="FF0000"/>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D2609F" w14:textId="77777777" w:rsidR="00B320CA" w:rsidRPr="00B320CA" w:rsidRDefault="00B320CA" w:rsidP="00B320CA">
                  <w:pPr>
                    <w:pStyle w:val="TAL"/>
                    <w:rPr>
                      <w:rFonts w:asciiTheme="majorHAnsi" w:eastAsia="宋体" w:hAnsiTheme="majorHAnsi" w:cstheme="majorHAnsi"/>
                      <w:strike/>
                      <w:color w:val="FF0000"/>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D16D4F" w14:textId="77777777" w:rsidR="00B320CA" w:rsidRPr="00B320CA" w:rsidRDefault="00B320CA" w:rsidP="00B320CA">
                  <w:pPr>
                    <w:pStyle w:val="TAL"/>
                    <w:rPr>
                      <w:rFonts w:asciiTheme="majorHAnsi" w:eastAsia="宋体" w:hAnsiTheme="majorHAnsi" w:cstheme="majorHAnsi"/>
                      <w:strike/>
                      <w:color w:val="FF0000"/>
                      <w:szCs w:val="18"/>
                      <w:lang w:eastAsia="zh-CN"/>
                    </w:rPr>
                  </w:pPr>
                  <w:r w:rsidRPr="00B320CA">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35B365B"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4125EA" w14:textId="77777777" w:rsidR="00B320CA" w:rsidRPr="00B320CA" w:rsidRDefault="00B320CA" w:rsidP="00B320CA">
                  <w:pPr>
                    <w:pStyle w:val="TAL"/>
                    <w:rPr>
                      <w:rFonts w:asciiTheme="majorHAnsi" w:hAnsiTheme="majorHAnsi" w:cstheme="majorHAnsi"/>
                      <w:strike/>
                      <w:color w:val="FF0000"/>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84838" w14:textId="77777777" w:rsidR="00B320CA" w:rsidRPr="00B320CA" w:rsidRDefault="00B320CA" w:rsidP="00B320CA">
                  <w:pPr>
                    <w:pStyle w:val="TAL"/>
                    <w:rPr>
                      <w:rFonts w:asciiTheme="majorHAnsi" w:hAnsiTheme="majorHAnsi" w:cstheme="majorHAnsi"/>
                      <w:strike/>
                      <w:color w:val="FF0000"/>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D74763" w14:textId="77777777" w:rsidR="00B320CA" w:rsidRPr="00B320CA" w:rsidRDefault="00B320CA" w:rsidP="00B320CA">
                  <w:pPr>
                    <w:pStyle w:val="TAL"/>
                    <w:rPr>
                      <w:rFonts w:asciiTheme="majorHAnsi" w:hAnsiTheme="majorHAnsi" w:cstheme="majorHAnsi"/>
                      <w:strike/>
                      <w:color w:val="FF0000"/>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DA7FE6" w14:textId="77777777" w:rsidR="00B320CA" w:rsidRPr="00B320CA" w:rsidRDefault="00B320CA" w:rsidP="00B320CA">
                  <w:pPr>
                    <w:pStyle w:val="TAL"/>
                    <w:rPr>
                      <w:rFonts w:cs="Arial"/>
                      <w:strike/>
                      <w:color w:val="FF0000"/>
                      <w:szCs w:val="18"/>
                    </w:rPr>
                  </w:pPr>
                  <w:r w:rsidRPr="00B320CA">
                    <w:rPr>
                      <w:rFonts w:cs="Arial"/>
                      <w:strike/>
                      <w:color w:val="FF0000"/>
                      <w:szCs w:val="18"/>
                    </w:rPr>
                    <w:t>Optional with capability signalling</w:t>
                  </w:r>
                </w:p>
              </w:tc>
            </w:tr>
            <w:tr w:rsidR="00B320CA" w14:paraId="451368B3"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236F2F2F"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B71DF69" w14:textId="77777777" w:rsidR="00B320CA" w:rsidRPr="00B320CA" w:rsidRDefault="00B320CA" w:rsidP="00B320CA">
                  <w:pPr>
                    <w:pStyle w:val="TAL"/>
                    <w:rPr>
                      <w:rFonts w:asciiTheme="majorHAnsi" w:hAnsiTheme="majorHAnsi" w:cstheme="majorHAnsi"/>
                      <w:szCs w:val="18"/>
                      <w:lang w:eastAsia="ja-JP"/>
                    </w:rPr>
                  </w:pPr>
                  <w:r w:rsidRPr="00B320CA">
                    <w:rPr>
                      <w:rFonts w:cs="Arial"/>
                      <w:szCs w:val="18"/>
                      <w:lang w:eastAsia="zh-CN"/>
                    </w:rPr>
                    <w:t>33-5-1d</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A94BEF9" w14:textId="77777777" w:rsidR="00B320CA" w:rsidRPr="00B320CA" w:rsidRDefault="00B320CA" w:rsidP="00B320CA">
                  <w:pPr>
                    <w:pStyle w:val="TAL"/>
                    <w:rPr>
                      <w:rFonts w:cs="Arial"/>
                      <w:szCs w:val="18"/>
                      <w:lang w:eastAsia="zh-CN"/>
                    </w:rPr>
                  </w:pPr>
                  <w:r w:rsidRPr="00B320CA">
                    <w:rPr>
                      <w:rFonts w:cs="Arial"/>
                      <w:szCs w:val="18"/>
                      <w:lang w:eastAsia="zh-CN"/>
                    </w:rPr>
                    <w:t>PTP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176F2BCE" w14:textId="77777777" w:rsidR="00B320CA" w:rsidRPr="00B320CA" w:rsidRDefault="00B320CA" w:rsidP="00B320CA">
                  <w:pPr>
                    <w:autoSpaceDE w:val="0"/>
                    <w:autoSpaceDN w:val="0"/>
                    <w:adjustRightInd w:val="0"/>
                    <w:snapToGrid w:val="0"/>
                    <w:spacing w:afterLines="50" w:after="120"/>
                    <w:contextualSpacing/>
                    <w:jc w:val="both"/>
                    <w:rPr>
                      <w:rFonts w:ascii="Arial" w:hAnsi="Arial" w:cs="Arial"/>
                      <w:sz w:val="18"/>
                      <w:szCs w:val="18"/>
                    </w:rPr>
                  </w:pPr>
                  <w:r w:rsidRPr="00B320CA">
                    <w:rPr>
                      <w:rFonts w:ascii="Arial" w:hAnsi="Arial" w:cs="Arial"/>
                      <w:sz w:val="18"/>
                      <w:szCs w:val="18"/>
                    </w:rPr>
                    <w:t>Support of PTP retransmission for SPS multicast</w:t>
                  </w:r>
                </w:p>
                <w:p w14:paraId="1EF02D0B"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B320CA">
                    <w:rPr>
                      <w:rFonts w:ascii="Arial" w:hAnsi="Arial" w:cs="Arial"/>
                      <w:strike/>
                      <w:color w:val="FF0000"/>
                      <w:sz w:val="18"/>
                      <w:szCs w:val="18"/>
                    </w:rPr>
                    <w:t>FFS whether to merge with 33-5-1a</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FCC31A"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D5C0EB" w14:textId="77777777" w:rsidR="00B320CA" w:rsidRPr="00B320CA" w:rsidRDefault="00B320CA" w:rsidP="00B320CA">
                  <w:pPr>
                    <w:pStyle w:val="TAL"/>
                    <w:rPr>
                      <w:rFonts w:asciiTheme="majorHAnsi" w:hAnsiTheme="majorHAnsi" w:cstheme="majorHAnsi"/>
                      <w:szCs w:val="18"/>
                      <w:lang w:eastAsia="zh-CN"/>
                    </w:rPr>
                  </w:pPr>
                  <w:r w:rsidRPr="00B320CA">
                    <w:rPr>
                      <w:rFonts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056D69B"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73CCFA"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8B7667"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4A1041"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45E685A"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D61D42"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2D61A4"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07A360" w14:textId="77777777" w:rsidR="00B320CA" w:rsidRPr="00B320CA" w:rsidRDefault="00B320CA" w:rsidP="00B320CA">
                  <w:pPr>
                    <w:pStyle w:val="TAL"/>
                    <w:rPr>
                      <w:rFonts w:cs="Arial"/>
                      <w:szCs w:val="18"/>
                    </w:rPr>
                  </w:pPr>
                  <w:r w:rsidRPr="00B320CA">
                    <w:rPr>
                      <w:rFonts w:cs="Arial"/>
                      <w:szCs w:val="18"/>
                    </w:rPr>
                    <w:t>Optional with capability signalling</w:t>
                  </w:r>
                </w:p>
              </w:tc>
            </w:tr>
            <w:tr w:rsidR="00B320CA" w14:paraId="5FE2791E" w14:textId="77777777" w:rsidTr="00B320CA">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20F3D57"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5DB110B7"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DB1BB6" w14:textId="77777777" w:rsidR="00B320CA" w:rsidRPr="00B320CA" w:rsidRDefault="00B320CA" w:rsidP="00B320C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C31027" w14:textId="77777777" w:rsidR="00B320CA" w:rsidRPr="00B320CA" w:rsidRDefault="00B320CA" w:rsidP="00B320C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4F6589" w14:textId="77777777" w:rsidR="00B320CA" w:rsidRPr="00B320CA" w:rsidRDefault="00B320CA" w:rsidP="00B320C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AF7098B"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235EBFF" w14:textId="77777777" w:rsidR="00B320CA" w:rsidRPr="00B320CA" w:rsidRDefault="00B320CA" w:rsidP="00B320C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AB4896" w14:textId="77777777" w:rsidR="00B320CA" w:rsidRPr="00B320CA" w:rsidRDefault="00B320CA" w:rsidP="00B320C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B0C901D" w14:textId="77777777" w:rsidR="00B320CA" w:rsidRPr="00B320CA" w:rsidRDefault="00B320CA" w:rsidP="00B320C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C018F69"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42E7981F" w14:textId="77777777" w:rsidR="00B320CA" w:rsidRPr="00B320CA" w:rsidRDefault="00B320CA" w:rsidP="00B320C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9C3A318" w14:textId="77777777" w:rsidR="00B320CA" w:rsidRPr="00B320CA" w:rsidRDefault="00B320CA" w:rsidP="00B320C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154B4A5" w14:textId="77777777" w:rsidR="00B320CA" w:rsidRPr="00B320CA" w:rsidRDefault="00B320CA" w:rsidP="00B320C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A3117B" w14:textId="77777777" w:rsidR="00B320CA" w:rsidRPr="00B320CA" w:rsidRDefault="00B320CA" w:rsidP="00B320CA">
                  <w:pPr>
                    <w:pStyle w:val="TAL"/>
                    <w:rPr>
                      <w:rFonts w:cs="Arial"/>
                      <w:szCs w:val="18"/>
                    </w:rPr>
                  </w:pPr>
                  <w:r w:rsidRPr="00B320CA">
                    <w:rPr>
                      <w:rFonts w:cs="Arial"/>
                      <w:szCs w:val="18"/>
                    </w:rPr>
                    <w:t>Optional with capability signalling</w:t>
                  </w:r>
                </w:p>
              </w:tc>
            </w:tr>
          </w:tbl>
          <w:p w14:paraId="45C75EAD" w14:textId="69093B72" w:rsidR="00B320CA" w:rsidRPr="001E6B51" w:rsidRDefault="00B320CA" w:rsidP="006F7D1B">
            <w:pPr>
              <w:jc w:val="both"/>
              <w:rPr>
                <w:rFonts w:eastAsiaTheme="minorEastAsia"/>
                <w:szCs w:val="21"/>
              </w:rPr>
            </w:pPr>
          </w:p>
        </w:tc>
      </w:tr>
      <w:tr w:rsidR="00B320CA" w:rsidRPr="007F0249" w14:paraId="123D9F43" w14:textId="77777777" w:rsidTr="001C5C12">
        <w:tc>
          <w:tcPr>
            <w:tcW w:w="506" w:type="pct"/>
          </w:tcPr>
          <w:p w14:paraId="70C90622" w14:textId="0AD39332" w:rsidR="00B320CA" w:rsidRPr="001E6B51" w:rsidRDefault="00A26BEC" w:rsidP="006F7D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02C59277" w14:textId="241E21EF" w:rsidR="00B4272A" w:rsidRDefault="00A26BEC" w:rsidP="006F7D1B">
            <w:pPr>
              <w:jc w:val="both"/>
              <w:rPr>
                <w:rFonts w:eastAsiaTheme="minorEastAsia"/>
                <w:szCs w:val="21"/>
              </w:rPr>
            </w:pPr>
            <w:r>
              <w:rPr>
                <w:rFonts w:eastAsiaTheme="minorEastAsia" w:hint="eastAsia"/>
                <w:szCs w:val="21"/>
              </w:rPr>
              <w:t>F</w:t>
            </w:r>
            <w:r>
              <w:rPr>
                <w:rFonts w:eastAsiaTheme="minorEastAsia"/>
                <w:szCs w:val="21"/>
              </w:rPr>
              <w:t>ollowing was agreed in the GTW session on Feb 25</w:t>
            </w:r>
          </w:p>
          <w:p w14:paraId="1CC1318B" w14:textId="552329DB" w:rsidR="00100E9A" w:rsidRPr="00FC1662" w:rsidRDefault="00100E9A" w:rsidP="00100E9A">
            <w:pPr>
              <w:spacing w:afterLines="50" w:after="120"/>
              <w:jc w:val="both"/>
              <w:rPr>
                <w:b/>
                <w:bCs/>
                <w:szCs w:val="21"/>
                <w:lang w:val="en-US"/>
              </w:rPr>
            </w:pPr>
            <w:r w:rsidRPr="00100E9A">
              <w:rPr>
                <w:b/>
                <w:bCs/>
                <w:szCs w:val="21"/>
                <w:highlight w:val="green"/>
                <w:lang w:val="en-US"/>
              </w:rPr>
              <w:t>Agreement</w:t>
            </w:r>
            <w:r>
              <w:rPr>
                <w:b/>
                <w:bCs/>
                <w:szCs w:val="21"/>
                <w:lang w:val="en-US"/>
              </w:rPr>
              <w:t xml:space="preserve"> </w:t>
            </w:r>
          </w:p>
          <w:p w14:paraId="3A96562C" w14:textId="2893BE6B" w:rsidR="00100E9A" w:rsidRPr="00A26BEC" w:rsidRDefault="00100E9A" w:rsidP="00100E9A">
            <w:pPr>
              <w:pStyle w:val="afc"/>
              <w:numPr>
                <w:ilvl w:val="0"/>
                <w:numId w:val="9"/>
              </w:numPr>
              <w:spacing w:afterLines="50" w:after="120"/>
              <w:ind w:leftChars="0"/>
              <w:jc w:val="both"/>
              <w:rPr>
                <w:szCs w:val="21"/>
                <w:lang w:val="en-US"/>
              </w:rPr>
            </w:pPr>
            <w:r w:rsidRPr="00A26BEC">
              <w:rPr>
                <w:rFonts w:hint="eastAsia"/>
                <w:szCs w:val="21"/>
                <w:lang w:val="en-US"/>
              </w:rPr>
              <w:t>F</w:t>
            </w:r>
            <w:r w:rsidRPr="00A26BEC">
              <w:rPr>
                <w:szCs w:val="21"/>
                <w:lang w:val="en-US"/>
              </w:rPr>
              <w:t xml:space="preserve">Gs 33-5-1c and </w:t>
            </w:r>
            <w:r w:rsidRPr="00A26BEC">
              <w:rPr>
                <w:rFonts w:cs="Arial"/>
                <w:szCs w:val="18"/>
                <w:lang w:eastAsia="zh-CN"/>
              </w:rPr>
              <w:t>33-5-1f</w:t>
            </w:r>
            <w:r w:rsidRPr="00A26BEC">
              <w:rPr>
                <w:szCs w:val="21"/>
                <w:lang w:val="en-US"/>
              </w:rPr>
              <w:t xml:space="preserve">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60"/>
              <w:gridCol w:w="5611"/>
              <w:gridCol w:w="1114"/>
              <w:gridCol w:w="748"/>
              <w:gridCol w:w="740"/>
              <w:gridCol w:w="1233"/>
              <w:gridCol w:w="1118"/>
              <w:gridCol w:w="863"/>
              <w:gridCol w:w="863"/>
              <w:gridCol w:w="855"/>
              <w:gridCol w:w="2367"/>
              <w:gridCol w:w="1118"/>
            </w:tblGrid>
            <w:tr w:rsidR="00100E9A" w14:paraId="7A340AFF"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98F2EB2" w14:textId="3BE600FD"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rPr>
                    <w:lastRenderedPageBreak/>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64FF53A7" w14:textId="01C0B2F8"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33-5-1c</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2392A93" w14:textId="589E8B64" w:rsidR="00100E9A" w:rsidRPr="00B320CA" w:rsidRDefault="00100E9A" w:rsidP="00100E9A">
                  <w:pPr>
                    <w:pStyle w:val="TAL"/>
                    <w:rPr>
                      <w:rFonts w:asciiTheme="majorHAnsi" w:hAnsiTheme="majorHAnsi" w:cstheme="majorHAnsi"/>
                      <w:szCs w:val="18"/>
                    </w:rPr>
                  </w:pPr>
                  <w:r w:rsidRPr="00B320CA">
                    <w:rPr>
                      <w:rFonts w:cs="Arial"/>
                      <w:strike/>
                      <w:color w:val="FF0000"/>
                      <w:szCs w:val="18"/>
                      <w:lang w:eastAsia="zh-CN"/>
                    </w:rPr>
                    <w:t>PTM retransmission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5556571E" w14:textId="77777777" w:rsidR="00100E9A" w:rsidRPr="00B320CA" w:rsidRDefault="00100E9A" w:rsidP="00100E9A">
                  <w:pPr>
                    <w:autoSpaceDE w:val="0"/>
                    <w:autoSpaceDN w:val="0"/>
                    <w:adjustRightInd w:val="0"/>
                    <w:snapToGrid w:val="0"/>
                    <w:spacing w:afterLines="50" w:after="120"/>
                    <w:contextualSpacing/>
                    <w:jc w:val="both"/>
                    <w:rPr>
                      <w:rFonts w:ascii="Arial" w:hAnsi="Arial" w:cs="Arial"/>
                      <w:strike/>
                      <w:color w:val="FF0000"/>
                      <w:sz w:val="18"/>
                      <w:szCs w:val="18"/>
                    </w:rPr>
                  </w:pPr>
                  <w:r w:rsidRPr="00B320CA">
                    <w:rPr>
                      <w:rFonts w:ascii="Arial" w:hAnsi="Arial" w:cs="Arial"/>
                      <w:strike/>
                      <w:color w:val="FF0000"/>
                      <w:sz w:val="18"/>
                      <w:szCs w:val="18"/>
                    </w:rPr>
                    <w:t>Support of PTM retransmission associated with G-CS-RNTI for SPS multicast</w:t>
                  </w:r>
                </w:p>
                <w:p w14:paraId="56231B5F" w14:textId="6C58F7EE"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Arial" w:hAnsi="Arial" w:cs="Arial"/>
                      <w:strike/>
                      <w:color w:val="FF0000"/>
                      <w:sz w:val="18"/>
                      <w:szCs w:val="18"/>
                    </w:rPr>
                    <w:t>FFS whether to merge with 33-5-1a and 33-5-1f, respectively</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BDE00C7" w14:textId="2C2C6417" w:rsidR="00100E9A" w:rsidRPr="00B320CA" w:rsidRDefault="00100E9A" w:rsidP="00100E9A">
                  <w:pPr>
                    <w:pStyle w:val="TAL"/>
                    <w:rPr>
                      <w:rFonts w:asciiTheme="majorHAnsi" w:hAnsiTheme="majorHAnsi" w:cstheme="majorHAnsi"/>
                      <w:szCs w:val="18"/>
                      <w:lang w:eastAsia="ja-JP"/>
                    </w:rPr>
                  </w:pPr>
                  <w:r w:rsidRPr="00B320CA">
                    <w:rPr>
                      <w:rFonts w:cs="Arial"/>
                      <w:strike/>
                      <w:color w:val="FF0000"/>
                      <w:szCs w:val="18"/>
                      <w:lang w:eastAsia="zh-CN"/>
                    </w:rPr>
                    <w:t>33-5-1a</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ED09009" w14:textId="3E089F4C" w:rsidR="00100E9A" w:rsidRPr="00B320CA" w:rsidRDefault="00100E9A" w:rsidP="00100E9A">
                  <w:pPr>
                    <w:pStyle w:val="TAL"/>
                    <w:rPr>
                      <w:rFonts w:asciiTheme="majorHAnsi" w:hAnsiTheme="majorHAnsi" w:cstheme="majorHAnsi"/>
                      <w:szCs w:val="18"/>
                      <w:lang w:eastAsia="zh-CN"/>
                    </w:rPr>
                  </w:pPr>
                  <w:r w:rsidRPr="00B320CA">
                    <w:rPr>
                      <w:rFonts w:cs="Arial"/>
                      <w:strike/>
                      <w:color w:val="FF0000"/>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2327686"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F9B092" w14:textId="77777777" w:rsidR="00100E9A" w:rsidRPr="00B320CA" w:rsidRDefault="00100E9A" w:rsidP="00100E9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9F7AC39" w14:textId="6BD3F163" w:rsidR="00100E9A" w:rsidRPr="00B320CA" w:rsidRDefault="00100E9A" w:rsidP="00100E9A">
                  <w:pPr>
                    <w:pStyle w:val="TAL"/>
                    <w:rPr>
                      <w:rFonts w:asciiTheme="majorHAnsi" w:eastAsia="宋体" w:hAnsiTheme="majorHAnsi" w:cstheme="majorHAnsi"/>
                      <w:szCs w:val="18"/>
                      <w:lang w:eastAsia="zh-CN"/>
                    </w:rPr>
                  </w:pPr>
                  <w:r w:rsidRPr="00B320CA">
                    <w:rPr>
                      <w:rFonts w:asciiTheme="majorHAnsi" w:eastAsia="宋体" w:hAnsiTheme="majorHAnsi" w:cstheme="majorHAnsi"/>
                      <w:strike/>
                      <w:color w:val="FF0000"/>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D970915" w14:textId="3CE04772"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444692" w14:textId="0321AA39"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trike/>
                      <w:color w:val="FF0000"/>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453FDA6"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367C08"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641179F" w14:textId="3D8BFCF6" w:rsidR="00100E9A" w:rsidRPr="00B320CA" w:rsidRDefault="00100E9A" w:rsidP="00100E9A">
                  <w:pPr>
                    <w:pStyle w:val="TAL"/>
                    <w:rPr>
                      <w:rFonts w:cs="Arial"/>
                      <w:szCs w:val="18"/>
                    </w:rPr>
                  </w:pPr>
                  <w:r w:rsidRPr="00B320CA">
                    <w:rPr>
                      <w:rFonts w:cs="Arial"/>
                      <w:strike/>
                      <w:color w:val="FF0000"/>
                      <w:szCs w:val="18"/>
                    </w:rPr>
                    <w:t>Optional with capability signalling</w:t>
                  </w:r>
                </w:p>
              </w:tc>
            </w:tr>
            <w:tr w:rsidR="00100E9A" w14:paraId="4C093630" w14:textId="77777777" w:rsidTr="004773F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F4A3E1"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33FBD1E"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33-5-1f</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46DB3A" w14:textId="77777777" w:rsidR="00100E9A" w:rsidRPr="00B320CA" w:rsidRDefault="00100E9A" w:rsidP="00100E9A">
                  <w:pPr>
                    <w:pStyle w:val="TAL"/>
                  </w:pPr>
                  <w:r w:rsidRPr="00B320CA">
                    <w:rPr>
                      <w:rFonts w:asciiTheme="majorHAnsi" w:hAnsiTheme="majorHAnsi" w:cstheme="majorHAnsi"/>
                      <w:szCs w:val="18"/>
                    </w:rPr>
                    <w:t>NACK-only based HARQ-ACK feedback</w:t>
                  </w:r>
                  <w:r w:rsidRPr="00B320CA">
                    <w:rPr>
                      <w:rFonts w:asciiTheme="majorHAnsi" w:hAnsiTheme="majorHAnsi" w:cstheme="majorHAnsi"/>
                      <w:szCs w:val="18"/>
                      <w:lang w:eastAsia="zh-CN"/>
                    </w:rPr>
                    <w:t xml:space="preserve"> for multicast</w:t>
                  </w:r>
                  <w:r w:rsidRPr="00B320CA">
                    <w:rPr>
                      <w:rFonts w:cs="Arial"/>
                      <w:szCs w:val="18"/>
                      <w:lang w:eastAsia="zh-CN"/>
                    </w:rPr>
                    <w:t xml:space="preserve"> RRC-based enabling/disabling NACK-only based feedback for SPS group-common PDSCH for multicast</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2C5503CF" w14:textId="4F735AE5" w:rsidR="00100E9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100E9A">
                    <w:rPr>
                      <w:rFonts w:asciiTheme="majorHAnsi" w:hAnsiTheme="majorHAnsi" w:cstheme="majorHAnsi"/>
                      <w:color w:val="FF0000"/>
                      <w:sz w:val="18"/>
                      <w:szCs w:val="18"/>
                    </w:rPr>
                    <w:t xml:space="preserve">1) </w:t>
                  </w:r>
                  <w:r w:rsidRPr="00B320CA">
                    <w:rPr>
                      <w:rFonts w:asciiTheme="majorHAnsi" w:hAnsiTheme="majorHAnsi" w:cstheme="majorHAnsi"/>
                      <w:sz w:val="18"/>
                      <w:szCs w:val="18"/>
                    </w:rPr>
                    <w:t>Support NACK-only based HARQ-ACK feedback, and support of enabling/disabling NACK-only based HARQ-ACK feedback configured by RRC signalling for SPS group-common PDSCH without PDCCH scheduling</w:t>
                  </w:r>
                </w:p>
                <w:p w14:paraId="547FD777" w14:textId="77777777" w:rsidR="00100E9A" w:rsidRPr="00B320CA" w:rsidRDefault="00100E9A" w:rsidP="00100E9A">
                  <w:pPr>
                    <w:autoSpaceDE w:val="0"/>
                    <w:autoSpaceDN w:val="0"/>
                    <w:adjustRightInd w:val="0"/>
                    <w:snapToGrid w:val="0"/>
                    <w:spacing w:afterLines="50" w:after="120"/>
                    <w:contextualSpacing/>
                    <w:jc w:val="both"/>
                    <w:rPr>
                      <w:rFonts w:asciiTheme="majorHAnsi" w:hAnsiTheme="majorHAnsi" w:cstheme="majorHAnsi"/>
                      <w:sz w:val="18"/>
                      <w:szCs w:val="18"/>
                    </w:rPr>
                  </w:pPr>
                  <w:r w:rsidRPr="00B320CA">
                    <w:rPr>
                      <w:rFonts w:asciiTheme="majorHAnsi" w:hAnsiTheme="majorHAnsi" w:cstheme="majorHAnsi" w:hint="eastAsia"/>
                      <w:color w:val="FF0000"/>
                      <w:sz w:val="18"/>
                      <w:szCs w:val="18"/>
                    </w:rPr>
                    <w:t>2</w:t>
                  </w:r>
                  <w:r w:rsidRPr="00B320CA">
                    <w:rPr>
                      <w:rFonts w:asciiTheme="majorHAnsi" w:hAnsiTheme="majorHAnsi" w:cstheme="majorHAnsi"/>
                      <w:color w:val="FF0000"/>
                      <w:sz w:val="18"/>
                      <w:szCs w:val="18"/>
                    </w:rPr>
                    <w:t>. Support of PTM retransmission associated with G-CS-RNTI for SPS multicast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79E412" w14:textId="77777777" w:rsidR="00100E9A" w:rsidRPr="00B320CA" w:rsidRDefault="00100E9A" w:rsidP="00100E9A">
                  <w:pPr>
                    <w:pStyle w:val="TAL"/>
                    <w:rPr>
                      <w:rFonts w:asciiTheme="majorHAnsi" w:hAnsiTheme="majorHAnsi" w:cstheme="majorHAnsi"/>
                      <w:szCs w:val="18"/>
                      <w:lang w:eastAsia="ja-JP"/>
                    </w:rPr>
                  </w:pPr>
                  <w:r w:rsidRPr="00B320CA">
                    <w:rPr>
                      <w:rFonts w:asciiTheme="majorHAnsi" w:hAnsiTheme="majorHAnsi" w:cstheme="majorHAnsi"/>
                      <w:szCs w:val="18"/>
                      <w:lang w:eastAsia="ja-JP"/>
                    </w:rPr>
                    <w:t>33-5-1</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A2F5956"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5830710" w14:textId="77777777" w:rsidR="00100E9A" w:rsidRPr="00B320CA" w:rsidRDefault="00100E9A" w:rsidP="00100E9A">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2F450" w14:textId="77777777" w:rsidR="00100E9A" w:rsidRPr="00B320CA" w:rsidRDefault="00100E9A" w:rsidP="00100E9A">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2537282" w14:textId="77777777" w:rsidR="00100E9A" w:rsidRPr="00B320CA" w:rsidRDefault="00100E9A" w:rsidP="00100E9A">
                  <w:pPr>
                    <w:pStyle w:val="TAL"/>
                    <w:rPr>
                      <w:rFonts w:asciiTheme="majorHAnsi" w:eastAsia="宋体" w:hAnsiTheme="majorHAnsi" w:cstheme="majorHAnsi"/>
                      <w:szCs w:val="18"/>
                      <w:lang w:eastAsia="zh-CN"/>
                    </w:rPr>
                  </w:pPr>
                  <w:r w:rsidRPr="00B320CA">
                    <w:rPr>
                      <w:rFonts w:asciiTheme="majorHAnsi" w:eastAsia="宋体"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65CD01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31A743A4" w14:textId="77777777" w:rsidR="00100E9A" w:rsidRPr="00B320CA" w:rsidRDefault="00100E9A" w:rsidP="00100E9A">
                  <w:pPr>
                    <w:pStyle w:val="TAL"/>
                    <w:rPr>
                      <w:rFonts w:asciiTheme="majorHAnsi" w:hAnsiTheme="majorHAnsi" w:cstheme="majorHAnsi"/>
                      <w:szCs w:val="18"/>
                      <w:lang w:eastAsia="zh-CN"/>
                    </w:rPr>
                  </w:pPr>
                  <w:r w:rsidRPr="00B320CA">
                    <w:rPr>
                      <w:rFonts w:asciiTheme="majorHAnsi" w:hAnsiTheme="majorHAnsi" w:cstheme="majorHAnsi"/>
                      <w:szCs w:val="18"/>
                      <w:lang w:eastAsia="zh-CN"/>
                    </w:rPr>
                    <w:t>No</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DAC324" w14:textId="77777777" w:rsidR="00100E9A" w:rsidRPr="00B320CA" w:rsidRDefault="00100E9A" w:rsidP="00100E9A">
                  <w:pPr>
                    <w:pStyle w:val="TAL"/>
                    <w:rPr>
                      <w:rFonts w:asciiTheme="majorHAnsi" w:hAnsiTheme="majorHAnsi" w:cstheme="majorHAnsi"/>
                      <w:szCs w:val="18"/>
                      <w:lang w:eastAsia="ja-JP"/>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B7D30BD" w14:textId="77777777" w:rsidR="00100E9A" w:rsidRPr="00B320CA" w:rsidRDefault="00100E9A" w:rsidP="00100E9A">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3BBD3" w14:textId="77777777" w:rsidR="00100E9A" w:rsidRPr="00B320CA" w:rsidRDefault="00100E9A" w:rsidP="00100E9A">
                  <w:pPr>
                    <w:pStyle w:val="TAL"/>
                    <w:rPr>
                      <w:rFonts w:cs="Arial"/>
                      <w:szCs w:val="18"/>
                    </w:rPr>
                  </w:pPr>
                  <w:r w:rsidRPr="00B320CA">
                    <w:rPr>
                      <w:rFonts w:cs="Arial"/>
                      <w:szCs w:val="18"/>
                    </w:rPr>
                    <w:t>Optional with capability signalling</w:t>
                  </w:r>
                </w:p>
              </w:tc>
            </w:tr>
          </w:tbl>
          <w:p w14:paraId="76F12910" w14:textId="77777777" w:rsidR="00100E9A" w:rsidRDefault="00100E9A" w:rsidP="006F7D1B">
            <w:pPr>
              <w:jc w:val="both"/>
              <w:rPr>
                <w:rFonts w:eastAsiaTheme="minorEastAsia"/>
                <w:szCs w:val="21"/>
              </w:rPr>
            </w:pPr>
          </w:p>
          <w:p w14:paraId="086ED0A0" w14:textId="77777777" w:rsidR="00100E9A" w:rsidRDefault="00A26BEC" w:rsidP="006F7D1B">
            <w:pPr>
              <w:jc w:val="both"/>
              <w:rPr>
                <w:rFonts w:eastAsiaTheme="minorEastAsia"/>
                <w:szCs w:val="21"/>
              </w:rPr>
            </w:pPr>
            <w:r>
              <w:rPr>
                <w:rFonts w:eastAsiaTheme="minorEastAsia" w:hint="eastAsia"/>
                <w:szCs w:val="21"/>
              </w:rPr>
              <w:t>R</w:t>
            </w:r>
            <w:r>
              <w:rPr>
                <w:rFonts w:eastAsiaTheme="minorEastAsia"/>
                <w:szCs w:val="21"/>
              </w:rPr>
              <w:t xml:space="preserve">egarding FG </w:t>
            </w:r>
            <w:r w:rsidRPr="00A26BEC">
              <w:rPr>
                <w:rFonts w:eastAsiaTheme="minorEastAsia"/>
                <w:szCs w:val="21"/>
              </w:rPr>
              <w:t>33-5-1a</w:t>
            </w:r>
            <w:r>
              <w:rPr>
                <w:rFonts w:eastAsiaTheme="minorEastAsia"/>
                <w:szCs w:val="21"/>
              </w:rPr>
              <w:t>, as discussed in the GTW, discuss the UE behaviour for type 1 CB construction in 8.12.2</w:t>
            </w:r>
          </w:p>
          <w:p w14:paraId="1547388F" w14:textId="77777777" w:rsidR="00EB4605" w:rsidRDefault="00EB4605" w:rsidP="006F7D1B">
            <w:pPr>
              <w:jc w:val="both"/>
              <w:rPr>
                <w:rFonts w:eastAsiaTheme="minorEastAsia"/>
                <w:szCs w:val="21"/>
              </w:rPr>
            </w:pPr>
          </w:p>
          <w:p w14:paraId="2C5D390A" w14:textId="77777777" w:rsidR="00EC02CD" w:rsidRDefault="00EC02CD" w:rsidP="006F7D1B">
            <w:pPr>
              <w:jc w:val="both"/>
              <w:rPr>
                <w:rFonts w:eastAsiaTheme="minorEastAsia"/>
                <w:szCs w:val="21"/>
              </w:rPr>
            </w:pPr>
            <w:r>
              <w:rPr>
                <w:rFonts w:eastAsiaTheme="minorEastAsia" w:hint="eastAsia"/>
                <w:szCs w:val="21"/>
              </w:rPr>
              <w:t>R</w:t>
            </w:r>
            <w:r>
              <w:rPr>
                <w:rFonts w:eastAsiaTheme="minorEastAsia"/>
                <w:szCs w:val="21"/>
              </w:rPr>
              <w:t>emaining FFS is the value for the m</w:t>
            </w:r>
            <w:r w:rsidRPr="00EC02CD">
              <w:rPr>
                <w:rFonts w:eastAsiaTheme="minorEastAsia"/>
                <w:szCs w:val="21"/>
              </w:rPr>
              <w:t xml:space="preserve">ax number of G-CS-RNTIs for SPS multicast </w:t>
            </w:r>
            <w:r w:rsidRPr="00EC02CD">
              <w:rPr>
                <w:rFonts w:eastAsiaTheme="minorEastAsia"/>
                <w:szCs w:val="21"/>
                <w:highlight w:val="yellow"/>
              </w:rPr>
              <w:t>[per slot] per CC</w:t>
            </w:r>
          </w:p>
          <w:p w14:paraId="6A985725" w14:textId="50BF459C" w:rsidR="00891A5F" w:rsidRPr="0028343A" w:rsidRDefault="00891A5F" w:rsidP="00891A5F">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3BFDD5BB" w14:textId="0E5ECC48" w:rsidR="00EC02CD" w:rsidRPr="00891A5F" w:rsidRDefault="00891A5F" w:rsidP="004773FD">
            <w:pPr>
              <w:pStyle w:val="afc"/>
              <w:numPr>
                <w:ilvl w:val="0"/>
                <w:numId w:val="9"/>
              </w:numPr>
              <w:spacing w:afterLines="50" w:after="120"/>
              <w:ind w:leftChars="0"/>
              <w:jc w:val="both"/>
              <w:rPr>
                <w:rFonts w:eastAsiaTheme="minorEastAsia"/>
                <w:szCs w:val="21"/>
                <w:lang w:val="en-US"/>
              </w:rPr>
            </w:pPr>
            <w:r w:rsidRPr="00891A5F">
              <w:rPr>
                <w:rFonts w:hint="eastAsia"/>
                <w:b/>
                <w:bCs/>
                <w:szCs w:val="24"/>
                <w:lang w:val="en-US"/>
              </w:rPr>
              <w:t>C</w:t>
            </w:r>
            <w:r w:rsidRPr="00891A5F">
              <w:rPr>
                <w:b/>
                <w:bCs/>
                <w:szCs w:val="24"/>
                <w:lang w:val="en-US"/>
              </w:rPr>
              <w:t>ompanies are encouraged to provide views on the value for the max number of G-CS-RNTIs for SPS multicast in FG 33-5-1h</w:t>
            </w:r>
          </w:p>
          <w:p w14:paraId="6AFD4B46" w14:textId="0F61F4ED" w:rsidR="00EC02CD" w:rsidRPr="00A26BEC" w:rsidRDefault="00EC02CD" w:rsidP="006F7D1B">
            <w:pPr>
              <w:jc w:val="both"/>
              <w:rPr>
                <w:rFonts w:eastAsiaTheme="minorEastAsia"/>
                <w:szCs w:val="21"/>
              </w:rPr>
            </w:pPr>
          </w:p>
        </w:tc>
      </w:tr>
      <w:tr w:rsidR="00B320CA" w:rsidRPr="007F0249" w14:paraId="1930F307" w14:textId="77777777" w:rsidTr="001C5C12">
        <w:tc>
          <w:tcPr>
            <w:tcW w:w="506" w:type="pct"/>
          </w:tcPr>
          <w:p w14:paraId="5FB2152B" w14:textId="0FCF0A8B" w:rsidR="00B320CA" w:rsidRPr="00AE2E80" w:rsidRDefault="00AE2E80" w:rsidP="006F7D1B">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DE30483" w14:textId="5FC75103" w:rsidR="00B320CA" w:rsidRPr="00AE2E80" w:rsidRDefault="00AE2E80" w:rsidP="006F7D1B">
            <w:pPr>
              <w:jc w:val="both"/>
              <w:rPr>
                <w:rFonts w:eastAsia="宋体"/>
                <w:szCs w:val="21"/>
                <w:lang w:eastAsia="zh-CN"/>
              </w:rPr>
            </w:pPr>
            <w:r>
              <w:rPr>
                <w:rFonts w:eastAsia="宋体"/>
                <w:szCs w:val="21"/>
                <w:lang w:eastAsia="zh-CN"/>
              </w:rPr>
              <w:t xml:space="preserve">Since it is separate FG, it should be at least 2. It is for multicast, max number of G-CS-RNTI can be with candidates values as: 2, 3. 4. </w:t>
            </w:r>
          </w:p>
        </w:tc>
      </w:tr>
      <w:tr w:rsidR="00EB4605" w:rsidRPr="007F0249" w14:paraId="64235714" w14:textId="77777777" w:rsidTr="001C5C12">
        <w:tc>
          <w:tcPr>
            <w:tcW w:w="506" w:type="pct"/>
          </w:tcPr>
          <w:p w14:paraId="455E3B00" w14:textId="35F64EB4" w:rsidR="00EB4605" w:rsidRPr="00EB3F2F" w:rsidRDefault="00EB3F2F" w:rsidP="006F7D1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B0A45C4" w14:textId="20278040" w:rsidR="00EB4605" w:rsidRPr="00EB3F2F" w:rsidRDefault="00EB3F2F" w:rsidP="006F7D1B">
            <w:pPr>
              <w:jc w:val="both"/>
              <w:rPr>
                <w:rFonts w:eastAsia="宋体"/>
                <w:szCs w:val="21"/>
                <w:lang w:eastAsia="zh-CN"/>
              </w:rPr>
            </w:pPr>
            <w:r>
              <w:rPr>
                <w:rFonts w:eastAsia="宋体" w:hint="eastAsia"/>
                <w:szCs w:val="21"/>
                <w:lang w:eastAsia="zh-CN"/>
              </w:rPr>
              <w:t>W</w:t>
            </w:r>
            <w:r>
              <w:rPr>
                <w:rFonts w:eastAsia="宋体"/>
                <w:szCs w:val="21"/>
                <w:lang w:eastAsia="zh-CN"/>
              </w:rPr>
              <w:t xml:space="preserve">e don’t have strong view on the candidate numbers. But it would be better if we can align the number of G-CS-RNTI and the  number of multiple SPS configurations for multicast (FG </w:t>
            </w:r>
            <w:r w:rsidRPr="00EB3F2F">
              <w:rPr>
                <w:rFonts w:eastAsia="宋体"/>
                <w:szCs w:val="21"/>
                <w:lang w:eastAsia="zh-CN"/>
              </w:rPr>
              <w:t>33-5-2</w:t>
            </w:r>
            <w:r>
              <w:rPr>
                <w:rFonts w:eastAsia="宋体"/>
                <w:szCs w:val="21"/>
                <w:lang w:eastAsia="zh-CN"/>
              </w:rPr>
              <w:t>).</w:t>
            </w:r>
          </w:p>
        </w:tc>
      </w:tr>
      <w:tr w:rsidR="00681AC0" w:rsidRPr="007F0249" w14:paraId="5068CEA6" w14:textId="77777777" w:rsidTr="001C5C12">
        <w:tc>
          <w:tcPr>
            <w:tcW w:w="506" w:type="pct"/>
          </w:tcPr>
          <w:p w14:paraId="25A5C919" w14:textId="7C0603A2" w:rsidR="00681AC0" w:rsidRPr="001E6B51" w:rsidRDefault="00681AC0" w:rsidP="00681AC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0DC64C39" w14:textId="77777777" w:rsidR="00681AC0" w:rsidRDefault="00681AC0" w:rsidP="00681AC0">
            <w:pPr>
              <w:rPr>
                <w:rFonts w:eastAsia="宋体"/>
                <w:szCs w:val="21"/>
                <w:lang w:val="en-US" w:eastAsia="zh-CN"/>
              </w:rPr>
            </w:pPr>
            <w:r>
              <w:rPr>
                <w:rFonts w:eastAsia="宋体"/>
                <w:szCs w:val="21"/>
                <w:lang w:val="en-US" w:eastAsia="zh-CN"/>
              </w:rPr>
              <w:t xml:space="preserve">Regarding the relationship between G-RNTI and MBS session (i.e., MBS services), </w:t>
            </w:r>
            <w:r w:rsidRPr="006C1279">
              <w:rPr>
                <w:rFonts w:eastAsia="宋体"/>
                <w:szCs w:val="21"/>
                <w:lang w:val="en-US" w:eastAsia="zh-CN"/>
              </w:rPr>
              <w:t>RAN2 has agreed that “</w:t>
            </w:r>
            <w:r w:rsidRPr="006C1279">
              <w:rPr>
                <w:b/>
                <w:bCs/>
                <w:sz w:val="22"/>
                <w:szCs w:val="22"/>
                <w:lang w:eastAsia="zh-CN"/>
              </w:rPr>
              <w:t>one to multiple mapping between G-CS-RNTI and MBS SPS config are supported</w:t>
            </w:r>
            <w:r w:rsidRPr="006C1279">
              <w:rPr>
                <w:rFonts w:eastAsia="宋体"/>
                <w:szCs w:val="21"/>
                <w:lang w:val="en-US" w:eastAsia="zh-CN"/>
              </w:rPr>
              <w:t>”,</w:t>
            </w:r>
            <w:r>
              <w:rPr>
                <w:rFonts w:eastAsia="宋体"/>
                <w:szCs w:val="21"/>
                <w:lang w:val="en-US" w:eastAsia="zh-CN"/>
              </w:rPr>
              <w:t xml:space="preserve"> based on this agreement, we think there is no need to define more G-CS-RNTI</w:t>
            </w:r>
            <w:r w:rsidRPr="006C1279">
              <w:rPr>
                <w:rFonts w:eastAsia="宋体"/>
                <w:szCs w:val="21"/>
                <w:lang w:val="en-US" w:eastAsia="zh-CN"/>
              </w:rPr>
              <w:t>.</w:t>
            </w:r>
            <w:r>
              <w:rPr>
                <w:rFonts w:eastAsia="宋体" w:hint="eastAsia"/>
                <w:szCs w:val="21"/>
                <w:lang w:val="en-US" w:eastAsia="zh-CN"/>
              </w:rPr>
              <w:t xml:space="preserve"> </w:t>
            </w:r>
            <w:r>
              <w:rPr>
                <w:rFonts w:eastAsia="宋体"/>
                <w:szCs w:val="21"/>
                <w:lang w:val="en-US" w:eastAsia="zh-CN"/>
              </w:rPr>
              <w:t xml:space="preserve">Besides, 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G-RNTI for broadcast). However, the total number of RNTI supported for UE is limited, and it will have larger hardware impact if many RNTIs are introduced.</w:t>
            </w:r>
          </w:p>
          <w:p w14:paraId="64209108" w14:textId="0B66EF9E" w:rsidR="00681AC0" w:rsidRPr="001E6B51" w:rsidRDefault="00681AC0" w:rsidP="00681AC0">
            <w:pPr>
              <w:jc w:val="both"/>
              <w:rPr>
                <w:rFonts w:eastAsiaTheme="minorEastAsia"/>
                <w:szCs w:val="21"/>
              </w:rPr>
            </w:pPr>
            <w:r>
              <w:rPr>
                <w:rFonts w:eastAsia="宋体"/>
                <w:szCs w:val="21"/>
                <w:lang w:val="en-US" w:eastAsia="zh-CN"/>
              </w:rPr>
              <w:t>Based on the above reasons, we prefer the maximum value of G-CS-RNTI for SPS multicast is 2.</w:t>
            </w:r>
          </w:p>
        </w:tc>
      </w:tr>
      <w:tr w:rsidR="00681AC0" w:rsidRPr="007F0249" w14:paraId="5CFD19B9" w14:textId="77777777" w:rsidTr="001C5C12">
        <w:tc>
          <w:tcPr>
            <w:tcW w:w="506" w:type="pct"/>
          </w:tcPr>
          <w:p w14:paraId="5DEE7CE7" w14:textId="2CE706C9" w:rsidR="00681AC0" w:rsidRPr="001E6B51" w:rsidRDefault="00393AB6" w:rsidP="00681AC0">
            <w:pPr>
              <w:jc w:val="both"/>
              <w:rPr>
                <w:rFonts w:eastAsiaTheme="minorEastAsia"/>
                <w:szCs w:val="21"/>
                <w:lang w:val="en-US"/>
              </w:rPr>
            </w:pPr>
            <w:r>
              <w:rPr>
                <w:rFonts w:eastAsiaTheme="minorEastAsia"/>
                <w:szCs w:val="21"/>
                <w:lang w:val="en-US"/>
              </w:rPr>
              <w:t>Apple</w:t>
            </w:r>
          </w:p>
        </w:tc>
        <w:tc>
          <w:tcPr>
            <w:tcW w:w="4494" w:type="pct"/>
          </w:tcPr>
          <w:p w14:paraId="213A8495" w14:textId="74920109" w:rsidR="00681AC0" w:rsidRPr="001E6B51" w:rsidRDefault="00393AB6" w:rsidP="00681AC0">
            <w:pPr>
              <w:jc w:val="both"/>
              <w:rPr>
                <w:rFonts w:eastAsiaTheme="minorEastAsia"/>
                <w:szCs w:val="21"/>
              </w:rPr>
            </w:pPr>
            <w:r>
              <w:rPr>
                <w:rFonts w:eastAsiaTheme="minorEastAsia"/>
                <w:szCs w:val="21"/>
              </w:rPr>
              <w:t xml:space="preserve">Share the </w:t>
            </w:r>
            <w:r w:rsidR="00B3300F">
              <w:rPr>
                <w:rFonts w:eastAsiaTheme="minorEastAsia"/>
                <w:szCs w:val="21"/>
              </w:rPr>
              <w:t>same view as MediaTek, one maximum value 2 is enough, the RNTI resources are saved as well.</w:t>
            </w:r>
          </w:p>
        </w:tc>
      </w:tr>
      <w:tr w:rsidR="00B8528B" w:rsidRPr="007F0249" w14:paraId="2C3EA1C7" w14:textId="77777777" w:rsidTr="001C5C12">
        <w:tc>
          <w:tcPr>
            <w:tcW w:w="506" w:type="pct"/>
          </w:tcPr>
          <w:p w14:paraId="78DEAC1F" w14:textId="71B50313" w:rsidR="00B8528B" w:rsidRDefault="00B8528B" w:rsidP="00B852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843EC22" w14:textId="77777777" w:rsidR="00B8528B" w:rsidRDefault="00B8528B" w:rsidP="00B8528B">
            <w:pPr>
              <w:jc w:val="both"/>
              <w:rPr>
                <w:rFonts w:eastAsiaTheme="minorEastAsia"/>
                <w:szCs w:val="21"/>
              </w:rPr>
            </w:pPr>
            <w:r>
              <w:rPr>
                <w:rFonts w:eastAsiaTheme="minorEastAsia" w:hint="eastAsia"/>
                <w:szCs w:val="21"/>
              </w:rPr>
              <w:t>B</w:t>
            </w:r>
            <w:r>
              <w:rPr>
                <w:rFonts w:eastAsiaTheme="minorEastAsia"/>
                <w:szCs w:val="21"/>
              </w:rPr>
              <w:t>ased on the comments, following proposal is made. Further discuss yellow-highlighted part</w:t>
            </w:r>
          </w:p>
          <w:p w14:paraId="70C6B47B" w14:textId="77777777" w:rsidR="00B8528B" w:rsidRDefault="00B8528B" w:rsidP="00B8528B">
            <w:pPr>
              <w:jc w:val="both"/>
              <w:rPr>
                <w:rFonts w:eastAsiaTheme="minorEastAsia"/>
                <w:szCs w:val="21"/>
              </w:rPr>
            </w:pPr>
          </w:p>
          <w:p w14:paraId="1206D49D" w14:textId="77777777" w:rsidR="00B8528B" w:rsidRPr="0028343A" w:rsidRDefault="00B8528B" w:rsidP="00B8528B">
            <w:pPr>
              <w:spacing w:afterLines="50" w:after="120"/>
              <w:jc w:val="both"/>
              <w:rPr>
                <w:b/>
                <w:bCs/>
                <w:szCs w:val="21"/>
                <w:lang w:val="en-US"/>
              </w:rPr>
            </w:pPr>
            <w:r>
              <w:rPr>
                <w:b/>
                <w:bCs/>
                <w:szCs w:val="21"/>
                <w:highlight w:val="cyan"/>
                <w:lang w:val="en-US"/>
              </w:rPr>
              <w:t xml:space="preserve">[GTW3]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173D50" w14:textId="77777777" w:rsidR="00B8528B" w:rsidRPr="00891A5F" w:rsidRDefault="00B8528B" w:rsidP="00B8528B">
            <w:pPr>
              <w:pStyle w:val="afc"/>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3597FB55" w14:textId="77777777" w:rsidR="00B8528B" w:rsidRPr="00D346CF" w:rsidRDefault="00B8528B" w:rsidP="00B8528B">
            <w:pPr>
              <w:jc w:val="both"/>
              <w:rPr>
                <w:rFonts w:eastAsiaTheme="minorEastAsia"/>
                <w:szCs w:val="21"/>
                <w:lang w:val="en-US"/>
              </w:rPr>
            </w:pPr>
          </w:p>
          <w:p w14:paraId="117E1029" w14:textId="77777777" w:rsidR="00B8528B" w:rsidRDefault="00B8528B" w:rsidP="00B8528B">
            <w:pPr>
              <w:jc w:val="both"/>
              <w:rPr>
                <w:rFonts w:eastAsiaTheme="minorEastAsia"/>
                <w:szCs w:val="21"/>
              </w:rPr>
            </w:pPr>
          </w:p>
        </w:tc>
      </w:tr>
      <w:tr w:rsidR="00B8528B" w:rsidRPr="007F0249" w14:paraId="70A59091" w14:textId="77777777" w:rsidTr="001C5C12">
        <w:tc>
          <w:tcPr>
            <w:tcW w:w="506" w:type="pct"/>
          </w:tcPr>
          <w:p w14:paraId="184796BF" w14:textId="0D773FB5" w:rsidR="00B8528B" w:rsidRDefault="00440840" w:rsidP="00B8528B">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0AC98C91" w14:textId="29F2A897" w:rsidR="00B8528B" w:rsidRDefault="00440840" w:rsidP="00B8528B">
            <w:pPr>
              <w:jc w:val="both"/>
              <w:rPr>
                <w:rFonts w:eastAsiaTheme="minorEastAsia"/>
                <w:szCs w:val="21"/>
              </w:rPr>
            </w:pPr>
            <w:r>
              <w:rPr>
                <w:rFonts w:eastAsiaTheme="minorEastAsia" w:hint="eastAsia"/>
                <w:szCs w:val="21"/>
              </w:rPr>
              <w:t>C</w:t>
            </w:r>
            <w:r>
              <w:rPr>
                <w:rFonts w:eastAsiaTheme="minorEastAsia"/>
                <w:szCs w:val="21"/>
              </w:rPr>
              <w:t>ompanies are encouraged to provide view on the following proposal including the yellow-highlighted part.</w:t>
            </w:r>
          </w:p>
          <w:p w14:paraId="3B2CC29A" w14:textId="77777777" w:rsidR="00440840" w:rsidRDefault="00440840" w:rsidP="00B8528B">
            <w:pPr>
              <w:jc w:val="both"/>
              <w:rPr>
                <w:rFonts w:eastAsiaTheme="minorEastAsia"/>
                <w:szCs w:val="21"/>
              </w:rPr>
            </w:pPr>
          </w:p>
          <w:p w14:paraId="6B7CBA93" w14:textId="2BEED755" w:rsidR="00440840" w:rsidRPr="0028343A" w:rsidRDefault="00440840" w:rsidP="00440840">
            <w:pPr>
              <w:spacing w:afterLines="50" w:after="120"/>
              <w:jc w:val="both"/>
              <w:rPr>
                <w:b/>
                <w:bCs/>
                <w:szCs w:val="21"/>
                <w:lang w:val="en-US"/>
              </w:rPr>
            </w:pPr>
            <w:r>
              <w:rPr>
                <w:b/>
                <w:bCs/>
                <w:szCs w:val="21"/>
                <w:highlight w:val="cyan"/>
                <w:lang w:val="en-US"/>
              </w:rPr>
              <w:t>[</w:t>
            </w:r>
            <w:r w:rsidR="004E3B38">
              <w:rPr>
                <w:b/>
                <w:bCs/>
                <w:szCs w:val="21"/>
                <w:highlight w:val="cyan"/>
                <w:lang w:val="en-US"/>
              </w:rPr>
              <w:t>FL4</w:t>
            </w:r>
            <w:r>
              <w:rPr>
                <w:b/>
                <w:bCs/>
                <w:szCs w:val="21"/>
                <w:highlight w:val="cyan"/>
                <w:lang w:val="en-US"/>
              </w:rPr>
              <w:t xml:space="preserve">]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2B0E84DA" w14:textId="77777777" w:rsidR="00440840" w:rsidRPr="00891A5F" w:rsidRDefault="00440840" w:rsidP="00440840">
            <w:pPr>
              <w:pStyle w:val="afc"/>
              <w:numPr>
                <w:ilvl w:val="0"/>
                <w:numId w:val="9"/>
              </w:numPr>
              <w:spacing w:afterLines="50" w:after="120"/>
              <w:ind w:leftChars="0"/>
              <w:jc w:val="both"/>
              <w:rPr>
                <w:rFonts w:eastAsiaTheme="minorEastAsia"/>
                <w:szCs w:val="21"/>
                <w:lang w:val="en-US"/>
              </w:rPr>
            </w:pPr>
            <w:r>
              <w:rPr>
                <w:b/>
                <w:bCs/>
                <w:szCs w:val="24"/>
                <w:lang w:val="en-US"/>
              </w:rPr>
              <w:t>T</w:t>
            </w:r>
            <w:r w:rsidRPr="00891A5F">
              <w:rPr>
                <w:b/>
                <w:bCs/>
                <w:szCs w:val="24"/>
                <w:lang w:val="en-US"/>
              </w:rPr>
              <w:t xml:space="preserve">he value for the max number of G-CS-RNTIs for SPS multicast </w:t>
            </w:r>
            <w:r w:rsidRPr="00D346CF">
              <w:rPr>
                <w:b/>
                <w:bCs/>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2</w:t>
            </w:r>
          </w:p>
          <w:p w14:paraId="0D6ED9C8" w14:textId="71223DDC" w:rsidR="00440840" w:rsidRDefault="00440840" w:rsidP="00B8528B">
            <w:pPr>
              <w:jc w:val="both"/>
              <w:rPr>
                <w:rFonts w:eastAsiaTheme="minorEastAsia"/>
                <w:szCs w:val="21"/>
              </w:rPr>
            </w:pPr>
          </w:p>
        </w:tc>
      </w:tr>
      <w:tr w:rsidR="00B8528B" w:rsidRPr="007F0249" w14:paraId="5ACF5035" w14:textId="77777777" w:rsidTr="001C5C12">
        <w:tc>
          <w:tcPr>
            <w:tcW w:w="506" w:type="pct"/>
          </w:tcPr>
          <w:p w14:paraId="04B9DB0A" w14:textId="40762434" w:rsidR="00B8528B" w:rsidRDefault="00ED3CB6" w:rsidP="00B8528B">
            <w:pPr>
              <w:jc w:val="both"/>
              <w:rPr>
                <w:rFonts w:eastAsiaTheme="minorEastAsia"/>
                <w:szCs w:val="21"/>
                <w:lang w:val="en-US"/>
              </w:rPr>
            </w:pPr>
            <w:r>
              <w:rPr>
                <w:rFonts w:eastAsiaTheme="minorEastAsia"/>
                <w:szCs w:val="21"/>
                <w:lang w:val="en-US"/>
              </w:rPr>
              <w:lastRenderedPageBreak/>
              <w:t>Qualcomm</w:t>
            </w:r>
          </w:p>
        </w:tc>
        <w:tc>
          <w:tcPr>
            <w:tcW w:w="4494" w:type="pct"/>
          </w:tcPr>
          <w:p w14:paraId="7709954F" w14:textId="77777777" w:rsidR="00610D60" w:rsidRDefault="00ED3CB6" w:rsidP="00B8528B">
            <w:pPr>
              <w:jc w:val="both"/>
              <w:rPr>
                <w:rFonts w:eastAsiaTheme="minorEastAsia"/>
                <w:szCs w:val="21"/>
              </w:rPr>
            </w:pPr>
            <w:r>
              <w:rPr>
                <w:rFonts w:eastAsiaTheme="minorEastAsia"/>
                <w:szCs w:val="21"/>
              </w:rPr>
              <w:t>We are fine to remove per slot but keep per CC in FG 33-5-1h.</w:t>
            </w:r>
            <w:r w:rsidR="0055022B">
              <w:rPr>
                <w:rFonts w:eastAsiaTheme="minorEastAsia"/>
                <w:szCs w:val="21"/>
              </w:rPr>
              <w:t xml:space="preserve"> </w:t>
            </w:r>
          </w:p>
          <w:p w14:paraId="6914B777" w14:textId="0C819E06" w:rsidR="00B8528B" w:rsidRDefault="0055022B" w:rsidP="00B8528B">
            <w:pPr>
              <w:jc w:val="both"/>
              <w:rPr>
                <w:rFonts w:eastAsiaTheme="minorEastAsia"/>
                <w:szCs w:val="21"/>
              </w:rPr>
            </w:pPr>
            <w:r>
              <w:rPr>
                <w:rFonts w:eastAsiaTheme="minorEastAsia"/>
                <w:szCs w:val="21"/>
              </w:rPr>
              <w:t xml:space="preserve">For the value, it can be </w:t>
            </w:r>
            <w:r w:rsidR="002C4EE1">
              <w:rPr>
                <w:rFonts w:eastAsiaTheme="minorEastAsia"/>
                <w:szCs w:val="21"/>
              </w:rPr>
              <w:t>2, 3, 4</w:t>
            </w:r>
            <w:r>
              <w:rPr>
                <w:rFonts w:eastAsiaTheme="minorEastAsia"/>
                <w:szCs w:val="21"/>
              </w:rPr>
              <w:t>.</w:t>
            </w:r>
          </w:p>
        </w:tc>
      </w:tr>
      <w:tr w:rsidR="00217DD8" w:rsidRPr="007F0249" w14:paraId="2DFD0942" w14:textId="77777777" w:rsidTr="001C5C12">
        <w:tc>
          <w:tcPr>
            <w:tcW w:w="506" w:type="pct"/>
          </w:tcPr>
          <w:p w14:paraId="5E41CD66" w14:textId="20F8104B" w:rsidR="00217DD8" w:rsidRPr="00217DD8" w:rsidRDefault="00217DD8" w:rsidP="00B8528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315F672" w14:textId="2C5B9488" w:rsidR="00217DD8" w:rsidRDefault="00BA14F4" w:rsidP="00B8528B">
            <w:pPr>
              <w:jc w:val="both"/>
              <w:rPr>
                <w:rFonts w:eastAsia="宋体"/>
                <w:szCs w:val="21"/>
                <w:lang w:eastAsia="zh-CN"/>
              </w:rPr>
            </w:pPr>
            <w:r>
              <w:rPr>
                <w:rFonts w:eastAsia="宋体" w:hint="eastAsia"/>
                <w:szCs w:val="21"/>
                <w:lang w:eastAsia="zh-CN"/>
              </w:rPr>
              <w:t>T</w:t>
            </w:r>
            <w:r>
              <w:rPr>
                <w:rFonts w:eastAsia="宋体"/>
                <w:szCs w:val="21"/>
                <w:lang w:eastAsia="zh-CN"/>
              </w:rPr>
              <w:t xml:space="preserve">he intention of this proposal is to say the maximum value of G-CS-RNTI supported by UE, so, we suggest to delete per slot and per slot. If the reporting type of this FG is </w:t>
            </w:r>
            <w:r>
              <w:rPr>
                <w:rFonts w:eastAsia="宋体" w:hint="eastAsia"/>
                <w:szCs w:val="21"/>
                <w:lang w:eastAsia="zh-CN"/>
              </w:rPr>
              <w:t>per</w:t>
            </w:r>
            <w:r>
              <w:rPr>
                <w:rFonts w:eastAsia="宋体"/>
                <w:szCs w:val="21"/>
                <w:lang w:eastAsia="zh-CN"/>
              </w:rPr>
              <w:t xml:space="preserve"> FSPC, we are ok to keep the wording of per CC.</w:t>
            </w:r>
          </w:p>
          <w:p w14:paraId="1D71B36C" w14:textId="282053AB" w:rsidR="00BA14F4" w:rsidRPr="00217DD8" w:rsidRDefault="00BA14F4" w:rsidP="00B8528B">
            <w:pPr>
              <w:jc w:val="both"/>
              <w:rPr>
                <w:rFonts w:eastAsia="宋体"/>
                <w:szCs w:val="21"/>
                <w:lang w:eastAsia="zh-CN"/>
              </w:rPr>
            </w:pPr>
            <w:r>
              <w:rPr>
                <w:rFonts w:eastAsia="宋体" w:hint="eastAsia"/>
                <w:szCs w:val="21"/>
                <w:lang w:eastAsia="zh-CN"/>
              </w:rPr>
              <w:t>R</w:t>
            </w:r>
            <w:r>
              <w:rPr>
                <w:rFonts w:eastAsia="宋体"/>
                <w:szCs w:val="21"/>
                <w:lang w:eastAsia="zh-CN"/>
              </w:rPr>
              <w:t xml:space="preserve">egarding the </w:t>
            </w:r>
            <w:r w:rsidR="008F7FCA" w:rsidRPr="008F7FCA">
              <w:rPr>
                <w:rFonts w:eastAsia="宋体"/>
                <w:szCs w:val="21"/>
                <w:lang w:eastAsia="zh-CN"/>
              </w:rPr>
              <w:t>max number of G-CS-RNTIs for SPS multicast</w:t>
            </w:r>
            <w:r>
              <w:rPr>
                <w:rFonts w:eastAsia="宋体"/>
                <w:szCs w:val="21"/>
                <w:lang w:eastAsia="zh-CN"/>
              </w:rPr>
              <w:t xml:space="preserve">, </w:t>
            </w:r>
            <w:r w:rsidR="008F7FCA">
              <w:rPr>
                <w:rFonts w:eastAsia="宋体"/>
                <w:szCs w:val="21"/>
                <w:lang w:eastAsia="zh-CN"/>
              </w:rPr>
              <w:t>as commented in previous round, we still think 2 G-CS-RNTIs are sufficient.</w:t>
            </w:r>
          </w:p>
        </w:tc>
      </w:tr>
      <w:tr w:rsidR="00E254C2" w:rsidRPr="007F0249" w14:paraId="4862B23A" w14:textId="77777777" w:rsidTr="001C5C12">
        <w:tc>
          <w:tcPr>
            <w:tcW w:w="506" w:type="pct"/>
          </w:tcPr>
          <w:p w14:paraId="1BFB4DDF" w14:textId="581DBD8E" w:rsidR="00E254C2" w:rsidRDefault="00E254C2" w:rsidP="00E254C2">
            <w:pPr>
              <w:jc w:val="both"/>
              <w:rPr>
                <w:rFonts w:eastAsia="宋体"/>
                <w:szCs w:val="21"/>
                <w:lang w:val="en-US" w:eastAsia="zh-CN"/>
              </w:rPr>
            </w:pPr>
            <w:r>
              <w:rPr>
                <w:rFonts w:hint="eastAsia"/>
                <w:szCs w:val="21"/>
              </w:rPr>
              <w:t>Z</w:t>
            </w:r>
            <w:r>
              <w:rPr>
                <w:szCs w:val="21"/>
              </w:rPr>
              <w:t>TE</w:t>
            </w:r>
          </w:p>
        </w:tc>
        <w:tc>
          <w:tcPr>
            <w:tcW w:w="4494" w:type="pct"/>
          </w:tcPr>
          <w:p w14:paraId="07FDD5AB" w14:textId="77777777" w:rsidR="00E254C2" w:rsidRDefault="00E254C2" w:rsidP="00E254C2">
            <w:pPr>
              <w:jc w:val="both"/>
              <w:rPr>
                <w:szCs w:val="21"/>
              </w:rPr>
            </w:pPr>
            <w:r>
              <w:rPr>
                <w:rFonts w:hint="eastAsia"/>
                <w:szCs w:val="21"/>
              </w:rPr>
              <w:t>W</w:t>
            </w:r>
            <w:r>
              <w:rPr>
                <w:szCs w:val="21"/>
              </w:rPr>
              <w:t>e are fine to remove “</w:t>
            </w:r>
            <w:r w:rsidRPr="00D346CF">
              <w:rPr>
                <w:b/>
                <w:bCs/>
                <w:highlight w:val="yellow"/>
              </w:rPr>
              <w:t>[per slot per CC]</w:t>
            </w:r>
            <w:r>
              <w:rPr>
                <w:szCs w:val="21"/>
              </w:rPr>
              <w:t>”.</w:t>
            </w:r>
          </w:p>
          <w:p w14:paraId="12E72427" w14:textId="2FFAB5DF" w:rsidR="00E254C2" w:rsidRDefault="00E254C2" w:rsidP="00E254C2">
            <w:pPr>
              <w:jc w:val="both"/>
              <w:rPr>
                <w:rFonts w:eastAsia="宋体"/>
                <w:szCs w:val="21"/>
                <w:lang w:eastAsia="zh-CN"/>
              </w:rPr>
            </w:pPr>
            <w:r>
              <w:rPr>
                <w:szCs w:val="21"/>
              </w:rPr>
              <w:t>The maximum number can be 2, 3,4 or even more. We would prefer to add a note to ask RAN2 to double check these numbers since the maximum number of G-RNTIs are also related to the number of MRB (MBS Radio Bear).</w:t>
            </w:r>
          </w:p>
        </w:tc>
      </w:tr>
      <w:tr w:rsidR="006A3EC5" w:rsidRPr="007F0249" w14:paraId="4EF26C89" w14:textId="77777777" w:rsidTr="001C5C12">
        <w:tc>
          <w:tcPr>
            <w:tcW w:w="506" w:type="pct"/>
          </w:tcPr>
          <w:p w14:paraId="565AEA14" w14:textId="66E70EBC" w:rsidR="006A3EC5" w:rsidRDefault="006A3EC5" w:rsidP="00E254C2">
            <w:pPr>
              <w:jc w:val="both"/>
              <w:rPr>
                <w:szCs w:val="21"/>
              </w:rPr>
            </w:pPr>
            <w:r>
              <w:rPr>
                <w:rFonts w:hint="eastAsia"/>
                <w:szCs w:val="21"/>
              </w:rPr>
              <w:t>M</w:t>
            </w:r>
            <w:r>
              <w:rPr>
                <w:szCs w:val="21"/>
              </w:rPr>
              <w:t>oderator</w:t>
            </w:r>
          </w:p>
        </w:tc>
        <w:tc>
          <w:tcPr>
            <w:tcW w:w="4494" w:type="pct"/>
          </w:tcPr>
          <w:p w14:paraId="5AFD9683" w14:textId="1F43A205" w:rsidR="006A3EC5" w:rsidRDefault="006A3EC5" w:rsidP="00E254C2">
            <w:pPr>
              <w:jc w:val="both"/>
              <w:rPr>
                <w:szCs w:val="21"/>
              </w:rPr>
            </w:pPr>
            <w:r>
              <w:rPr>
                <w:rFonts w:hint="eastAsia"/>
                <w:szCs w:val="21"/>
              </w:rPr>
              <w:t>T</w:t>
            </w:r>
            <w:r>
              <w:rPr>
                <w:szCs w:val="21"/>
              </w:rPr>
              <w:t>he proposal is updated based on the comments</w:t>
            </w:r>
          </w:p>
          <w:p w14:paraId="1B4F7F58" w14:textId="77777777" w:rsidR="006A3EC5" w:rsidRDefault="006A3EC5" w:rsidP="00E254C2">
            <w:pPr>
              <w:jc w:val="both"/>
              <w:rPr>
                <w:szCs w:val="21"/>
              </w:rPr>
            </w:pPr>
          </w:p>
          <w:p w14:paraId="64B79C95" w14:textId="7030CB6E" w:rsidR="006A3EC5" w:rsidRPr="0028343A" w:rsidRDefault="006A3EC5" w:rsidP="006A3EC5">
            <w:pPr>
              <w:spacing w:afterLines="50" w:after="120"/>
              <w:jc w:val="both"/>
              <w:rPr>
                <w:b/>
                <w:bCs/>
                <w:szCs w:val="21"/>
                <w:lang w:val="en-US"/>
              </w:rPr>
            </w:pPr>
            <w:r>
              <w:rPr>
                <w:b/>
                <w:bCs/>
                <w:szCs w:val="21"/>
                <w:highlight w:val="cyan"/>
                <w:lang w:val="en-US"/>
              </w:rPr>
              <w:t xml:space="preserve">[GTW4]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1c</w:t>
            </w:r>
            <w:r w:rsidRPr="0028343A">
              <w:rPr>
                <w:b/>
                <w:bCs/>
                <w:szCs w:val="21"/>
                <w:highlight w:val="cyan"/>
                <w:lang w:val="en-US"/>
              </w:rPr>
              <w:t>:</w:t>
            </w:r>
          </w:p>
          <w:p w14:paraId="72FEDEFC" w14:textId="4114E2E8" w:rsidR="006A3EC5" w:rsidRPr="005D4551" w:rsidRDefault="006A3EC5" w:rsidP="006A3EC5">
            <w:pPr>
              <w:pStyle w:val="afc"/>
              <w:numPr>
                <w:ilvl w:val="0"/>
                <w:numId w:val="9"/>
              </w:numPr>
              <w:spacing w:afterLines="50" w:after="120"/>
              <w:ind w:leftChars="0"/>
              <w:jc w:val="both"/>
              <w:rPr>
                <w:rFonts w:eastAsiaTheme="minorEastAsia"/>
                <w:color w:val="FF0000"/>
                <w:szCs w:val="21"/>
                <w:lang w:val="en-US"/>
              </w:rPr>
            </w:pPr>
            <w:r>
              <w:rPr>
                <w:b/>
                <w:bCs/>
                <w:szCs w:val="24"/>
                <w:lang w:val="en-US"/>
              </w:rPr>
              <w:t>T</w:t>
            </w:r>
            <w:r w:rsidRPr="00891A5F">
              <w:rPr>
                <w:b/>
                <w:bCs/>
                <w:szCs w:val="24"/>
                <w:lang w:val="en-US"/>
              </w:rPr>
              <w:t xml:space="preserve">he </w:t>
            </w:r>
            <w:r w:rsidR="003243EE" w:rsidRPr="003243EE">
              <w:rPr>
                <w:b/>
                <w:bCs/>
                <w:color w:val="FF0000"/>
                <w:szCs w:val="24"/>
                <w:lang w:val="en-US"/>
              </w:rPr>
              <w:t xml:space="preserve">candidate </w:t>
            </w:r>
            <w:r w:rsidRPr="003243EE">
              <w:rPr>
                <w:b/>
                <w:bCs/>
                <w:color w:val="FF0000"/>
                <w:szCs w:val="24"/>
                <w:lang w:val="en-US"/>
              </w:rPr>
              <w:t>value</w:t>
            </w:r>
            <w:r w:rsidR="003243EE" w:rsidRPr="003243EE">
              <w:rPr>
                <w:b/>
                <w:bCs/>
                <w:color w:val="FF0000"/>
                <w:szCs w:val="24"/>
                <w:lang w:val="en-US"/>
              </w:rPr>
              <w:t>s</w:t>
            </w:r>
            <w:r w:rsidRPr="00891A5F">
              <w:rPr>
                <w:b/>
                <w:bCs/>
                <w:szCs w:val="24"/>
                <w:lang w:val="en-US"/>
              </w:rPr>
              <w:t xml:space="preserve"> for the max number of G-CS-RNTIs for SPS multicast</w:t>
            </w:r>
            <w:r w:rsidRPr="006A3EC5">
              <w:rPr>
                <w:b/>
                <w:bCs/>
                <w:strike/>
                <w:color w:val="FF0000"/>
                <w:szCs w:val="24"/>
                <w:lang w:val="en-US"/>
              </w:rPr>
              <w:t xml:space="preserve"> </w:t>
            </w:r>
            <w:r w:rsidRPr="006A3EC5">
              <w:rPr>
                <w:b/>
                <w:bCs/>
                <w:strike/>
                <w:color w:val="FF0000"/>
                <w:szCs w:val="24"/>
                <w:highlight w:val="yellow"/>
                <w:lang w:val="en-US"/>
              </w:rPr>
              <w:t>[per slot per CC]</w:t>
            </w:r>
            <w:r w:rsidRPr="00D346CF">
              <w:rPr>
                <w:b/>
                <w:bCs/>
                <w:szCs w:val="24"/>
                <w:lang w:val="en-US"/>
              </w:rPr>
              <w:t xml:space="preserve"> </w:t>
            </w:r>
            <w:r w:rsidRPr="00891A5F">
              <w:rPr>
                <w:b/>
                <w:bCs/>
                <w:szCs w:val="24"/>
                <w:lang w:val="en-US"/>
              </w:rPr>
              <w:t>in FG 33-5-1h</w:t>
            </w:r>
            <w:r>
              <w:rPr>
                <w:b/>
                <w:bCs/>
                <w:szCs w:val="24"/>
                <w:lang w:val="en-US"/>
              </w:rPr>
              <w:t xml:space="preserve"> is </w:t>
            </w:r>
            <w:r w:rsidR="003243EE" w:rsidRPr="005D4551">
              <w:rPr>
                <w:b/>
                <w:bCs/>
                <w:color w:val="FF0000"/>
                <w:szCs w:val="24"/>
                <w:highlight w:val="yellow"/>
                <w:lang w:val="en-US"/>
              </w:rPr>
              <w:t>{</w:t>
            </w:r>
            <w:r w:rsidRPr="005D4551">
              <w:rPr>
                <w:b/>
                <w:bCs/>
                <w:color w:val="FF0000"/>
                <w:szCs w:val="24"/>
                <w:highlight w:val="yellow"/>
                <w:lang w:val="en-US"/>
              </w:rPr>
              <w:t>2</w:t>
            </w:r>
            <w:r w:rsidR="003243EE" w:rsidRPr="005D4551">
              <w:rPr>
                <w:b/>
                <w:bCs/>
                <w:color w:val="FF0000"/>
                <w:szCs w:val="24"/>
                <w:highlight w:val="yellow"/>
                <w:lang w:val="en-US"/>
              </w:rPr>
              <w:t>, 3, 4}</w:t>
            </w:r>
            <w:r w:rsidR="003243EE" w:rsidRPr="005D4551">
              <w:rPr>
                <w:b/>
                <w:bCs/>
                <w:color w:val="FF0000"/>
                <w:szCs w:val="24"/>
                <w:lang w:val="en-US"/>
              </w:rPr>
              <w:t>, to be confirmed by RAN2</w:t>
            </w:r>
          </w:p>
          <w:p w14:paraId="5A5E0A22" w14:textId="77777777" w:rsidR="006A3EC5" w:rsidRPr="006A3EC5" w:rsidRDefault="006A3EC5" w:rsidP="00E254C2">
            <w:pPr>
              <w:jc w:val="both"/>
              <w:rPr>
                <w:szCs w:val="21"/>
                <w:lang w:val="en-US"/>
              </w:rPr>
            </w:pPr>
          </w:p>
          <w:p w14:paraId="78D2ED9C" w14:textId="4D83F515" w:rsidR="006A3EC5" w:rsidRDefault="006A3EC5" w:rsidP="00E254C2">
            <w:pPr>
              <w:jc w:val="both"/>
              <w:rPr>
                <w:szCs w:val="21"/>
              </w:rPr>
            </w:pPr>
          </w:p>
        </w:tc>
      </w:tr>
      <w:tr w:rsidR="006A3EC5" w:rsidRPr="007F0249" w14:paraId="6B207B45" w14:textId="77777777" w:rsidTr="001C5C12">
        <w:tc>
          <w:tcPr>
            <w:tcW w:w="506" w:type="pct"/>
          </w:tcPr>
          <w:p w14:paraId="66F742C5" w14:textId="344E56D6" w:rsidR="006A3EC5" w:rsidRDefault="004C27AC" w:rsidP="00E254C2">
            <w:pPr>
              <w:jc w:val="both"/>
              <w:rPr>
                <w:szCs w:val="21"/>
              </w:rPr>
            </w:pPr>
            <w:r>
              <w:rPr>
                <w:rFonts w:hint="eastAsia"/>
                <w:szCs w:val="21"/>
              </w:rPr>
              <w:t>F</w:t>
            </w:r>
            <w:r>
              <w:rPr>
                <w:szCs w:val="21"/>
              </w:rPr>
              <w:t>L5</w:t>
            </w:r>
          </w:p>
        </w:tc>
        <w:tc>
          <w:tcPr>
            <w:tcW w:w="4494" w:type="pct"/>
          </w:tcPr>
          <w:p w14:paraId="09A3D965" w14:textId="77777777" w:rsidR="006A3EC5" w:rsidRDefault="004C27AC" w:rsidP="00E254C2">
            <w:pPr>
              <w:jc w:val="both"/>
              <w:rPr>
                <w:szCs w:val="21"/>
              </w:rPr>
            </w:pPr>
            <w:r>
              <w:rPr>
                <w:rFonts w:hint="eastAsia"/>
                <w:szCs w:val="21"/>
              </w:rPr>
              <w:t>C</w:t>
            </w:r>
            <w:r>
              <w:rPr>
                <w:szCs w:val="21"/>
              </w:rPr>
              <w:t>ompanies are encouraged to provide view on the candidate values for FG 33-5-1h</w:t>
            </w:r>
          </w:p>
          <w:p w14:paraId="36C97F2C" w14:textId="35D17191" w:rsidR="004C27AC" w:rsidRDefault="004C27AC" w:rsidP="00E254C2">
            <w:pPr>
              <w:jc w:val="both"/>
              <w:rPr>
                <w:szCs w:val="21"/>
              </w:rPr>
            </w:pPr>
            <w:r>
              <w:rPr>
                <w:rFonts w:hint="eastAsia"/>
                <w:szCs w:val="21"/>
              </w:rPr>
              <w:t>A</w:t>
            </w:r>
            <w:r>
              <w:rPr>
                <w:szCs w:val="21"/>
              </w:rPr>
              <w:t xml:space="preserve">lso, please provide view whether same candidate values are added to FG </w:t>
            </w:r>
            <w:r w:rsidRPr="001871E0">
              <w:rPr>
                <w:rFonts w:cs="Arial"/>
                <w:szCs w:val="28"/>
                <w:lang w:eastAsia="zh-CN"/>
              </w:rPr>
              <w:t>33-2-x</w:t>
            </w:r>
            <w:r>
              <w:rPr>
                <w:rFonts w:cs="Arial"/>
                <w:szCs w:val="28"/>
                <w:lang w:eastAsia="zh-CN"/>
              </w:rPr>
              <w:t xml:space="preserve"> (now as FG 33-2e): </w:t>
            </w:r>
            <w:r w:rsidRPr="001871E0">
              <w:rPr>
                <w:rFonts w:cs="Arial"/>
                <w:szCs w:val="28"/>
                <w:lang w:eastAsia="zh-CN"/>
              </w:rPr>
              <w:t>Multiple G-RNTIs for group-common PDSCHs</w:t>
            </w:r>
          </w:p>
        </w:tc>
      </w:tr>
      <w:tr w:rsidR="006A3EC5" w:rsidRPr="007F0249" w14:paraId="454FE173" w14:textId="77777777" w:rsidTr="001C5C12">
        <w:tc>
          <w:tcPr>
            <w:tcW w:w="506" w:type="pct"/>
          </w:tcPr>
          <w:p w14:paraId="0B5A0674" w14:textId="57E89BFF" w:rsidR="006A3EC5" w:rsidRDefault="000E7909" w:rsidP="00E254C2">
            <w:pPr>
              <w:jc w:val="both"/>
              <w:rPr>
                <w:szCs w:val="21"/>
              </w:rPr>
            </w:pPr>
            <w:r>
              <w:rPr>
                <w:szCs w:val="21"/>
              </w:rPr>
              <w:t>Qualcomm</w:t>
            </w:r>
          </w:p>
        </w:tc>
        <w:tc>
          <w:tcPr>
            <w:tcW w:w="4494" w:type="pct"/>
          </w:tcPr>
          <w:p w14:paraId="17B63D07" w14:textId="288ECE40" w:rsidR="006A3EC5" w:rsidRDefault="00434413" w:rsidP="00E254C2">
            <w:pPr>
              <w:jc w:val="both"/>
              <w:rPr>
                <w:szCs w:val="21"/>
              </w:rPr>
            </w:pPr>
            <w:r>
              <w:rPr>
                <w:szCs w:val="21"/>
              </w:rPr>
              <w:t xml:space="preserve">Based on agreement, at least </w:t>
            </w:r>
            <w:r w:rsidR="000470C1">
              <w:rPr>
                <w:szCs w:val="21"/>
              </w:rPr>
              <w:t xml:space="preserve">multicast in SCell is </w:t>
            </w:r>
            <w:r>
              <w:rPr>
                <w:szCs w:val="21"/>
              </w:rPr>
              <w:t xml:space="preserve">be </w:t>
            </w:r>
            <w:r w:rsidR="000470C1">
              <w:rPr>
                <w:szCs w:val="21"/>
              </w:rPr>
              <w:t>per FSPC</w:t>
            </w:r>
            <w:r>
              <w:rPr>
                <w:szCs w:val="21"/>
              </w:rPr>
              <w:t>. W</w:t>
            </w:r>
            <w:r w:rsidR="000470C1">
              <w:rPr>
                <w:szCs w:val="21"/>
              </w:rPr>
              <w:t xml:space="preserve">e think </w:t>
            </w:r>
            <w:r w:rsidR="006C6D95">
              <w:rPr>
                <w:szCs w:val="21"/>
              </w:rPr>
              <w:t>‘per CC’ should be</w:t>
            </w:r>
            <w:r>
              <w:rPr>
                <w:szCs w:val="21"/>
              </w:rPr>
              <w:t xml:space="preserve"> included</w:t>
            </w:r>
            <w:r w:rsidR="006C6D95">
              <w:rPr>
                <w:szCs w:val="21"/>
              </w:rPr>
              <w:t xml:space="preserve"> in FG 33-5-1h. </w:t>
            </w:r>
          </w:p>
        </w:tc>
      </w:tr>
      <w:tr w:rsidR="00531ABF" w:rsidRPr="007F0249" w14:paraId="79B51963" w14:textId="77777777" w:rsidTr="001C5C12">
        <w:tc>
          <w:tcPr>
            <w:tcW w:w="506" w:type="pct"/>
          </w:tcPr>
          <w:p w14:paraId="0FBE7781" w14:textId="3D4A80A1" w:rsidR="00531ABF" w:rsidRDefault="00531ABF" w:rsidP="00531ABF">
            <w:pPr>
              <w:jc w:val="both"/>
              <w:rPr>
                <w:szCs w:val="21"/>
              </w:rPr>
            </w:pPr>
            <w:r>
              <w:rPr>
                <w:rFonts w:eastAsia="宋体" w:hint="eastAsia"/>
                <w:szCs w:val="21"/>
                <w:lang w:eastAsia="zh-CN"/>
              </w:rPr>
              <w:t>Z</w:t>
            </w:r>
            <w:r>
              <w:rPr>
                <w:rFonts w:eastAsia="宋体"/>
                <w:szCs w:val="21"/>
                <w:lang w:eastAsia="zh-CN"/>
              </w:rPr>
              <w:t>TE</w:t>
            </w:r>
          </w:p>
        </w:tc>
        <w:tc>
          <w:tcPr>
            <w:tcW w:w="4494" w:type="pct"/>
          </w:tcPr>
          <w:p w14:paraId="18FB3F38" w14:textId="6E358471" w:rsidR="00531ABF" w:rsidRDefault="00531ABF" w:rsidP="00531ABF">
            <w:pPr>
              <w:jc w:val="both"/>
              <w:rPr>
                <w:szCs w:val="21"/>
              </w:rPr>
            </w:pPr>
            <w:r>
              <w:rPr>
                <w:rFonts w:eastAsia="宋体" w:hint="eastAsia"/>
                <w:szCs w:val="21"/>
                <w:lang w:eastAsia="zh-CN"/>
              </w:rPr>
              <w:t>W</w:t>
            </w:r>
            <w:r>
              <w:rPr>
                <w:rFonts w:eastAsia="宋体"/>
                <w:szCs w:val="21"/>
                <w:lang w:eastAsia="zh-CN"/>
              </w:rPr>
              <w:t>e support to also add value “8” since the maximum number of SPS is 8 per BWP. The number of SPS configurations and number of G-CS-RNTI should be consistent.</w:t>
            </w:r>
          </w:p>
        </w:tc>
      </w:tr>
      <w:tr w:rsidR="004C27AC" w:rsidRPr="007F0249" w14:paraId="286F6378" w14:textId="77777777" w:rsidTr="001C5C12">
        <w:tc>
          <w:tcPr>
            <w:tcW w:w="506" w:type="pct"/>
          </w:tcPr>
          <w:p w14:paraId="6F65C42B" w14:textId="77777777" w:rsidR="004C27AC" w:rsidRDefault="004C27AC" w:rsidP="00E254C2">
            <w:pPr>
              <w:jc w:val="both"/>
              <w:rPr>
                <w:szCs w:val="21"/>
              </w:rPr>
            </w:pPr>
          </w:p>
        </w:tc>
        <w:tc>
          <w:tcPr>
            <w:tcW w:w="4494" w:type="pct"/>
          </w:tcPr>
          <w:p w14:paraId="2E23A4A0" w14:textId="77777777" w:rsidR="004C27AC" w:rsidRDefault="004C27AC" w:rsidP="00E254C2">
            <w:pPr>
              <w:jc w:val="both"/>
              <w:rPr>
                <w:szCs w:val="21"/>
              </w:rPr>
            </w:pPr>
          </w:p>
        </w:tc>
      </w:tr>
    </w:tbl>
    <w:p w14:paraId="0442F0EF" w14:textId="76F78D66" w:rsidR="006C1D24" w:rsidRDefault="006C1D24" w:rsidP="002E7EA0">
      <w:pPr>
        <w:spacing w:afterLines="50" w:after="120"/>
        <w:jc w:val="both"/>
        <w:rPr>
          <w:rFonts w:eastAsia="宋体"/>
          <w:sz w:val="22"/>
          <w:lang w:eastAsia="zh-CN"/>
        </w:rPr>
      </w:pPr>
    </w:p>
    <w:p w14:paraId="11F88136" w14:textId="0581B18A" w:rsidR="002E7F96" w:rsidRDefault="002E7F96" w:rsidP="002E7EA0">
      <w:pPr>
        <w:spacing w:afterLines="50" w:after="120"/>
        <w:jc w:val="both"/>
        <w:rPr>
          <w:rFonts w:eastAsia="宋体"/>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c"/>
        <w:numPr>
          <w:ilvl w:val="2"/>
          <w:numId w:val="9"/>
        </w:numPr>
        <w:spacing w:afterLines="50" w:after="120"/>
        <w:ind w:leftChars="0"/>
        <w:jc w:val="both"/>
        <w:rPr>
          <w:b/>
          <w:bCs/>
          <w:szCs w:val="24"/>
          <w:lang w:val="en-US"/>
        </w:rPr>
      </w:pPr>
      <w:r>
        <w:rPr>
          <w:b/>
          <w:bCs/>
          <w:szCs w:val="24"/>
          <w:lang w:val="en-US"/>
        </w:rPr>
        <w:t>FFS the value range for K</w:t>
      </w:r>
    </w:p>
    <w:tbl>
      <w:tblPr>
        <w:tblStyle w:val="af9"/>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宋体" w:hAnsi="Times"/>
                <w:iCs/>
                <w:szCs w:val="21"/>
                <w:lang w:eastAsia="zh-CN"/>
              </w:rPr>
            </w:pPr>
            <w:r>
              <w:rPr>
                <w:rFonts w:ascii="Times" w:eastAsia="宋体"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宋体" w:hAnsi="MS PGothic" w:cs="MS PGothic" w:hint="eastAsia"/>
                <w:color w:val="000000"/>
                <w:szCs w:val="21"/>
                <w:lang w:val="en-US" w:eastAsia="zh-CN"/>
              </w:rPr>
              <w:t>o</w:t>
            </w:r>
            <w:r>
              <w:rPr>
                <w:rFonts w:ascii="MS PGothic" w:eastAsia="宋体"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宋体"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宋体"/>
                <w:color w:val="000000"/>
                <w:szCs w:val="21"/>
                <w:lang w:val="en-US" w:eastAsia="zh-CN"/>
              </w:rPr>
              <w:t>OK.</w:t>
            </w:r>
          </w:p>
        </w:tc>
      </w:tr>
      <w:tr w:rsidR="00CC72DC" w:rsidRPr="007F0249" w14:paraId="6937CA15" w14:textId="77777777" w:rsidTr="00C10F92">
        <w:tc>
          <w:tcPr>
            <w:tcW w:w="506" w:type="pct"/>
          </w:tcPr>
          <w:p w14:paraId="401893DB" w14:textId="702CB8A8" w:rsidR="00CC72DC" w:rsidRDefault="00CC72DC" w:rsidP="00CC72DC">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L2</w:t>
            </w:r>
          </w:p>
        </w:tc>
        <w:tc>
          <w:tcPr>
            <w:tcW w:w="4494" w:type="pct"/>
          </w:tcPr>
          <w:p w14:paraId="09ED21D6" w14:textId="7EB4F4BF" w:rsidR="00CC72DC" w:rsidRDefault="00CC72DC" w:rsidP="00CC72DC">
            <w:pPr>
              <w:tabs>
                <w:tab w:val="left" w:pos="1800"/>
              </w:tabs>
              <w:rPr>
                <w:rFonts w:eastAsia="宋体"/>
                <w:color w:val="000000"/>
                <w:szCs w:val="21"/>
                <w:lang w:val="en-US" w:eastAsia="zh-CN"/>
              </w:rPr>
            </w:pPr>
            <w:r>
              <w:rPr>
                <w:rFonts w:eastAsiaTheme="minorEastAsia"/>
                <w:szCs w:val="21"/>
                <w:lang w:val="en-US"/>
              </w:rPr>
              <w:t>Please provide your view if not provided yet</w:t>
            </w:r>
          </w:p>
        </w:tc>
      </w:tr>
      <w:tr w:rsidR="00397A77" w:rsidRPr="007F0249" w14:paraId="249D5407" w14:textId="77777777" w:rsidTr="00C10F92">
        <w:tc>
          <w:tcPr>
            <w:tcW w:w="506" w:type="pct"/>
          </w:tcPr>
          <w:p w14:paraId="0274ABFD" w14:textId="563F0972" w:rsidR="00397A77" w:rsidRDefault="00397A77" w:rsidP="00397A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0F6BC29" w14:textId="4B5A4530" w:rsidR="00397A77" w:rsidRDefault="00397A77"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397A77" w:rsidRPr="007F0249" w14:paraId="520EE3BB" w14:textId="77777777" w:rsidTr="00C10F92">
        <w:tc>
          <w:tcPr>
            <w:tcW w:w="506" w:type="pct"/>
          </w:tcPr>
          <w:p w14:paraId="2FFE66DA" w14:textId="4CF87C14" w:rsidR="00397A77" w:rsidRDefault="00C9602C" w:rsidP="00397A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DBC7630" w14:textId="1EBE96A4" w:rsidR="00397A77" w:rsidRDefault="00C9602C" w:rsidP="00397A77">
            <w:pPr>
              <w:tabs>
                <w:tab w:val="left" w:pos="1800"/>
              </w:tabs>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656FB" w:rsidRPr="007F0249" w14:paraId="4EC522B7" w14:textId="77777777" w:rsidTr="00C10F92">
        <w:tc>
          <w:tcPr>
            <w:tcW w:w="506" w:type="pct"/>
          </w:tcPr>
          <w:p w14:paraId="282EFFC7" w14:textId="2095AF9A" w:rsidR="00E656FB" w:rsidRDefault="00E656FB" w:rsidP="00397A77">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E174BD6" w14:textId="6F937093" w:rsidR="00E656FB" w:rsidRDefault="00E656FB" w:rsidP="00397A77">
            <w:pPr>
              <w:tabs>
                <w:tab w:val="left" w:pos="1800"/>
              </w:tabs>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K</w:t>
            </w:r>
          </w:p>
        </w:tc>
      </w:tr>
      <w:tr w:rsidR="003C363C" w:rsidRPr="007F0249" w14:paraId="62EC87F4" w14:textId="77777777" w:rsidTr="00C10F92">
        <w:tc>
          <w:tcPr>
            <w:tcW w:w="506" w:type="pct"/>
          </w:tcPr>
          <w:p w14:paraId="0A1AA7AC" w14:textId="73FFF11B" w:rsidR="003C363C" w:rsidRDefault="003C363C" w:rsidP="003C363C">
            <w:pPr>
              <w:jc w:val="both"/>
              <w:rPr>
                <w:rFonts w:eastAsia="宋体"/>
                <w:szCs w:val="21"/>
                <w:lang w:val="en-US" w:eastAsia="zh-CN"/>
              </w:rPr>
            </w:pPr>
            <w:r>
              <w:rPr>
                <w:rFonts w:eastAsia="宋体" w:hint="eastAsia"/>
                <w:szCs w:val="21"/>
                <w:lang w:val="en-US" w:eastAsia="zh-CN"/>
              </w:rPr>
              <w:lastRenderedPageBreak/>
              <w:t>Sp</w:t>
            </w:r>
            <w:r>
              <w:rPr>
                <w:rFonts w:eastAsia="宋体"/>
                <w:szCs w:val="21"/>
                <w:lang w:val="en-US" w:eastAsia="zh-CN"/>
              </w:rPr>
              <w:t>readtrum</w:t>
            </w:r>
          </w:p>
        </w:tc>
        <w:tc>
          <w:tcPr>
            <w:tcW w:w="4494" w:type="pct"/>
          </w:tcPr>
          <w:p w14:paraId="3B9F221D" w14:textId="3CD183A8" w:rsidR="003C363C" w:rsidRDefault="003C363C" w:rsidP="003C363C">
            <w:pPr>
              <w:tabs>
                <w:tab w:val="left" w:pos="1800"/>
              </w:tabs>
              <w:rPr>
                <w:rFonts w:eastAsia="宋体"/>
                <w:color w:val="000000"/>
                <w:szCs w:val="21"/>
                <w:lang w:val="en-US" w:eastAsia="zh-CN"/>
              </w:rPr>
            </w:pPr>
            <w:r>
              <w:rPr>
                <w:rFonts w:eastAsia="宋体" w:hint="eastAsia"/>
                <w:color w:val="000000"/>
                <w:szCs w:val="21"/>
                <w:lang w:val="en-US" w:eastAsia="zh-CN"/>
              </w:rPr>
              <w:t>Su</w:t>
            </w:r>
            <w:r>
              <w:rPr>
                <w:rFonts w:eastAsia="宋体"/>
                <w:color w:val="000000"/>
                <w:szCs w:val="21"/>
                <w:lang w:val="en-US" w:eastAsia="zh-CN"/>
              </w:rPr>
              <w:t>pport</w:t>
            </w:r>
          </w:p>
        </w:tc>
      </w:tr>
      <w:tr w:rsidR="008355E5" w:rsidRPr="007F0249" w14:paraId="43B76134" w14:textId="77777777" w:rsidTr="00C10F92">
        <w:tc>
          <w:tcPr>
            <w:tcW w:w="506" w:type="pct"/>
          </w:tcPr>
          <w:p w14:paraId="347AB9F9" w14:textId="665EA557" w:rsidR="008355E5" w:rsidRDefault="008355E5" w:rsidP="008355E5">
            <w:pPr>
              <w:jc w:val="both"/>
              <w:rPr>
                <w:rFonts w:eastAsia="宋体"/>
                <w:szCs w:val="21"/>
                <w:lang w:val="en-US" w:eastAsia="zh-CN"/>
              </w:rPr>
            </w:pPr>
            <w:r w:rsidRPr="004A7FA0">
              <w:rPr>
                <w:rFonts w:eastAsiaTheme="minorEastAsia"/>
                <w:szCs w:val="21"/>
                <w:lang w:val="en-US"/>
              </w:rPr>
              <w:t>NTT DOCOMO</w:t>
            </w:r>
          </w:p>
        </w:tc>
        <w:tc>
          <w:tcPr>
            <w:tcW w:w="4494" w:type="pct"/>
          </w:tcPr>
          <w:p w14:paraId="633D5A20" w14:textId="57F9DBA3" w:rsidR="008355E5" w:rsidRDefault="008355E5" w:rsidP="008355E5">
            <w:pPr>
              <w:tabs>
                <w:tab w:val="left" w:pos="1800"/>
              </w:tabs>
              <w:rPr>
                <w:rFonts w:eastAsia="宋体"/>
                <w:color w:val="000000"/>
                <w:szCs w:val="21"/>
                <w:lang w:val="en-US" w:eastAsia="zh-CN"/>
              </w:rPr>
            </w:pPr>
            <w:r w:rsidRPr="004A7FA0">
              <w:rPr>
                <w:rFonts w:eastAsiaTheme="minorEastAsia"/>
                <w:color w:val="000000"/>
                <w:szCs w:val="21"/>
                <w:lang w:val="en-US"/>
              </w:rPr>
              <w:t>Support</w:t>
            </w:r>
          </w:p>
        </w:tc>
      </w:tr>
      <w:tr w:rsidR="00A3622C" w:rsidRPr="007F0249" w14:paraId="5F537185" w14:textId="77777777" w:rsidTr="00C10F92">
        <w:tc>
          <w:tcPr>
            <w:tcW w:w="506" w:type="pct"/>
          </w:tcPr>
          <w:p w14:paraId="31BC97E3" w14:textId="22F8930E" w:rsidR="00A3622C" w:rsidRPr="004A7FA0" w:rsidRDefault="00A3622C" w:rsidP="008355E5">
            <w:pPr>
              <w:jc w:val="both"/>
              <w:rPr>
                <w:rFonts w:eastAsiaTheme="minorEastAsia"/>
                <w:szCs w:val="21"/>
                <w:lang w:val="en-US"/>
              </w:rPr>
            </w:pPr>
            <w:r>
              <w:rPr>
                <w:rFonts w:eastAsiaTheme="minorEastAsia"/>
                <w:szCs w:val="21"/>
                <w:lang w:val="en-US"/>
              </w:rPr>
              <w:t>FL3</w:t>
            </w:r>
          </w:p>
        </w:tc>
        <w:tc>
          <w:tcPr>
            <w:tcW w:w="4494" w:type="pct"/>
          </w:tcPr>
          <w:p w14:paraId="4B063A98" w14:textId="77777777" w:rsidR="00A3622C" w:rsidRDefault="00A3622C" w:rsidP="008355E5">
            <w:pPr>
              <w:tabs>
                <w:tab w:val="left" w:pos="1800"/>
              </w:tabs>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ll companies are fine to update component 1</w:t>
            </w:r>
          </w:p>
          <w:p w14:paraId="05C4AD56" w14:textId="20129B62" w:rsidR="00A3622C" w:rsidRDefault="00A3622C" w:rsidP="008355E5">
            <w:pPr>
              <w:tabs>
                <w:tab w:val="left" w:pos="1800"/>
              </w:tabs>
              <w:rPr>
                <w:rFonts w:eastAsiaTheme="minorEastAsia"/>
                <w:color w:val="000000"/>
                <w:szCs w:val="21"/>
                <w:lang w:val="en-US"/>
              </w:rPr>
            </w:pPr>
          </w:p>
          <w:p w14:paraId="1585D204" w14:textId="1A9ED588" w:rsidR="00A3622C" w:rsidRPr="0028343A" w:rsidRDefault="00A3622C" w:rsidP="00A3622C">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49D6AD08" w14:textId="6D775189" w:rsidR="00A3622C" w:rsidRPr="002E7F96" w:rsidRDefault="00A3622C" w:rsidP="00A3622C">
            <w:pPr>
              <w:pStyle w:val="afc"/>
              <w:numPr>
                <w:ilvl w:val="0"/>
                <w:numId w:val="9"/>
              </w:numPr>
              <w:spacing w:afterLines="50" w:after="120"/>
              <w:ind w:leftChars="0"/>
              <w:jc w:val="both"/>
              <w:rPr>
                <w:b/>
                <w:bCs/>
                <w:szCs w:val="24"/>
                <w:lang w:val="en-US"/>
              </w:rPr>
            </w:pPr>
            <w:r>
              <w:rPr>
                <w:b/>
                <w:bCs/>
                <w:szCs w:val="24"/>
              </w:rPr>
              <w:t>Component 1 in FG 33-5-2 is updated as follows</w:t>
            </w:r>
          </w:p>
          <w:p w14:paraId="4BB8F3FB" w14:textId="77777777" w:rsidR="00A3622C" w:rsidRPr="002E7F96" w:rsidRDefault="00A3622C" w:rsidP="00A3622C">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174C97D" w14:textId="77777777" w:rsidR="00A3622C" w:rsidRPr="000D7733" w:rsidRDefault="00A3622C" w:rsidP="00A3622C">
            <w:pPr>
              <w:pStyle w:val="afc"/>
              <w:numPr>
                <w:ilvl w:val="2"/>
                <w:numId w:val="9"/>
              </w:numPr>
              <w:spacing w:afterLines="50" w:after="120"/>
              <w:ind w:leftChars="0"/>
              <w:jc w:val="both"/>
              <w:rPr>
                <w:b/>
                <w:bCs/>
                <w:szCs w:val="24"/>
                <w:lang w:val="en-US"/>
              </w:rPr>
            </w:pPr>
            <w:r>
              <w:rPr>
                <w:b/>
                <w:bCs/>
                <w:szCs w:val="24"/>
                <w:lang w:val="en-US"/>
              </w:rPr>
              <w:t>FFS the value range for K</w:t>
            </w:r>
          </w:p>
          <w:p w14:paraId="2B1BA9F2" w14:textId="4902A6C5" w:rsidR="00A3622C" w:rsidRPr="004A7FA0" w:rsidRDefault="00A3622C" w:rsidP="008355E5">
            <w:pPr>
              <w:tabs>
                <w:tab w:val="left" w:pos="1800"/>
              </w:tabs>
              <w:rPr>
                <w:rFonts w:eastAsiaTheme="minorEastAsia"/>
                <w:color w:val="000000"/>
                <w:szCs w:val="21"/>
                <w:lang w:val="en-US"/>
              </w:rPr>
            </w:pPr>
          </w:p>
        </w:tc>
      </w:tr>
      <w:tr w:rsidR="003E7B43" w:rsidRPr="007F0249" w14:paraId="45FFA133" w14:textId="77777777" w:rsidTr="00C10F92">
        <w:tc>
          <w:tcPr>
            <w:tcW w:w="506" w:type="pct"/>
          </w:tcPr>
          <w:p w14:paraId="4B7882BC" w14:textId="546C7638" w:rsidR="003E7B43" w:rsidRPr="004A7FA0" w:rsidRDefault="003E7B43" w:rsidP="003E7B4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0017C3" w14:textId="77777777" w:rsidR="003E7B43" w:rsidRDefault="003E7B43" w:rsidP="003E7B43">
            <w:pPr>
              <w:tabs>
                <w:tab w:val="left" w:pos="1800"/>
              </w:tabs>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is stable for more than 24 hours and can be agreed via email endorsement</w:t>
            </w:r>
          </w:p>
          <w:p w14:paraId="7E9C705F" w14:textId="77777777" w:rsidR="003E7B43" w:rsidRDefault="003E7B43" w:rsidP="003E7B43">
            <w:pPr>
              <w:tabs>
                <w:tab w:val="left" w:pos="1800"/>
              </w:tabs>
              <w:rPr>
                <w:rFonts w:eastAsiaTheme="minorEastAsia"/>
                <w:color w:val="000000"/>
                <w:szCs w:val="21"/>
                <w:lang w:val="en-US"/>
              </w:rPr>
            </w:pPr>
          </w:p>
          <w:p w14:paraId="528FF93A" w14:textId="77777777" w:rsidR="003E7B43" w:rsidRPr="0028343A" w:rsidRDefault="003E7B43" w:rsidP="003E7B43">
            <w:pPr>
              <w:spacing w:afterLines="50" w:after="120"/>
              <w:jc w:val="both"/>
              <w:rPr>
                <w:b/>
                <w:bCs/>
                <w:szCs w:val="21"/>
                <w:lang w:val="en-US"/>
              </w:rPr>
            </w:pPr>
            <w:r>
              <w:rPr>
                <w:b/>
                <w:bCs/>
                <w:szCs w:val="21"/>
                <w:highlight w:val="cyan"/>
                <w:lang w:val="en-US"/>
              </w:rPr>
              <w:t xml:space="preserve">[email1] </w:t>
            </w:r>
            <w:r w:rsidRPr="0028343A">
              <w:rPr>
                <w:b/>
                <w:bCs/>
                <w:szCs w:val="21"/>
                <w:highlight w:val="cyan"/>
                <w:lang w:val="en-US"/>
              </w:rPr>
              <w:t xml:space="preserve">Medium priority </w:t>
            </w:r>
            <w:r>
              <w:rPr>
                <w:b/>
                <w:bCs/>
                <w:szCs w:val="21"/>
                <w:highlight w:val="cyan"/>
                <w:lang w:val="en-US"/>
              </w:rPr>
              <w:t>proposal</w:t>
            </w:r>
            <w:r w:rsidRPr="0028343A">
              <w:rPr>
                <w:b/>
                <w:bCs/>
                <w:szCs w:val="21"/>
                <w:highlight w:val="cyan"/>
                <w:lang w:val="en-US"/>
              </w:rPr>
              <w:t xml:space="preserve">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785904B4" w14:textId="77777777" w:rsidR="003E7B43" w:rsidRPr="002E7F96" w:rsidRDefault="003E7B43" w:rsidP="003E7B43">
            <w:pPr>
              <w:pStyle w:val="afc"/>
              <w:numPr>
                <w:ilvl w:val="0"/>
                <w:numId w:val="9"/>
              </w:numPr>
              <w:spacing w:afterLines="50" w:after="120"/>
              <w:ind w:leftChars="0"/>
              <w:jc w:val="both"/>
              <w:rPr>
                <w:b/>
                <w:bCs/>
                <w:szCs w:val="24"/>
                <w:lang w:val="en-US"/>
              </w:rPr>
            </w:pPr>
            <w:r>
              <w:rPr>
                <w:b/>
                <w:bCs/>
                <w:szCs w:val="24"/>
              </w:rPr>
              <w:t>Component 1 in FG 33-5-2 is updated as follows</w:t>
            </w:r>
          </w:p>
          <w:p w14:paraId="0A16570B" w14:textId="77777777" w:rsidR="003E7B43" w:rsidRPr="002E7F96" w:rsidRDefault="003E7B43" w:rsidP="003E7B43">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1615F8F8" w14:textId="77777777" w:rsidR="003E7B43" w:rsidRPr="000D7733" w:rsidRDefault="003E7B43" w:rsidP="003E7B43">
            <w:pPr>
              <w:pStyle w:val="afc"/>
              <w:numPr>
                <w:ilvl w:val="2"/>
                <w:numId w:val="9"/>
              </w:numPr>
              <w:spacing w:afterLines="50" w:after="120"/>
              <w:ind w:leftChars="0"/>
              <w:jc w:val="both"/>
              <w:rPr>
                <w:b/>
                <w:bCs/>
                <w:szCs w:val="24"/>
                <w:lang w:val="en-US"/>
              </w:rPr>
            </w:pPr>
            <w:r>
              <w:rPr>
                <w:b/>
                <w:bCs/>
                <w:szCs w:val="24"/>
                <w:lang w:val="en-US"/>
              </w:rPr>
              <w:t>FFS the value range for K</w:t>
            </w:r>
          </w:p>
          <w:p w14:paraId="693C3665" w14:textId="77777777" w:rsidR="003E7B43" w:rsidRPr="004A7FA0" w:rsidRDefault="003E7B43" w:rsidP="003E7B43">
            <w:pPr>
              <w:tabs>
                <w:tab w:val="left" w:pos="1800"/>
              </w:tabs>
              <w:rPr>
                <w:rFonts w:eastAsiaTheme="minorEastAsia"/>
                <w:color w:val="000000"/>
                <w:szCs w:val="21"/>
                <w:lang w:val="en-US"/>
              </w:rPr>
            </w:pPr>
          </w:p>
        </w:tc>
      </w:tr>
      <w:tr w:rsidR="003E7B43" w:rsidRPr="007F0249" w14:paraId="7903FB5D" w14:textId="77777777" w:rsidTr="00C10F92">
        <w:tc>
          <w:tcPr>
            <w:tcW w:w="506" w:type="pct"/>
          </w:tcPr>
          <w:p w14:paraId="48856274" w14:textId="72459AE2" w:rsidR="003E7B43" w:rsidRPr="004A7FA0" w:rsidRDefault="00404479" w:rsidP="003E7B43">
            <w:pPr>
              <w:jc w:val="both"/>
              <w:rPr>
                <w:rFonts w:eastAsiaTheme="minorEastAsia"/>
                <w:szCs w:val="21"/>
                <w:lang w:val="en-US"/>
              </w:rPr>
            </w:pPr>
            <w:r>
              <w:rPr>
                <w:rFonts w:eastAsiaTheme="minorEastAsia"/>
                <w:szCs w:val="21"/>
                <w:lang w:val="en-US"/>
              </w:rPr>
              <w:t>Qualcomm</w:t>
            </w:r>
          </w:p>
        </w:tc>
        <w:tc>
          <w:tcPr>
            <w:tcW w:w="4494" w:type="pct"/>
          </w:tcPr>
          <w:p w14:paraId="294527FC" w14:textId="77777777" w:rsidR="003E7B43" w:rsidRDefault="00E83842" w:rsidP="003E7B43">
            <w:pPr>
              <w:tabs>
                <w:tab w:val="left" w:pos="1800"/>
              </w:tabs>
              <w:rPr>
                <w:rFonts w:eastAsiaTheme="minorEastAsia"/>
                <w:color w:val="000000"/>
                <w:szCs w:val="21"/>
                <w:lang w:val="en-US"/>
              </w:rPr>
            </w:pPr>
            <w:r>
              <w:rPr>
                <w:rFonts w:eastAsiaTheme="minorEastAsia"/>
                <w:color w:val="000000"/>
                <w:szCs w:val="21"/>
                <w:lang w:val="en-US"/>
              </w:rPr>
              <w:t>Support</w:t>
            </w:r>
          </w:p>
          <w:p w14:paraId="401ECF50" w14:textId="1A0CB7E2" w:rsidR="00E83842" w:rsidRPr="004A7FA0" w:rsidRDefault="00E83842" w:rsidP="003E7B43">
            <w:pPr>
              <w:tabs>
                <w:tab w:val="left" w:pos="1800"/>
              </w:tabs>
              <w:rPr>
                <w:rFonts w:eastAsiaTheme="minorEastAsia"/>
                <w:color w:val="000000"/>
                <w:szCs w:val="21"/>
                <w:lang w:val="en-US"/>
              </w:rPr>
            </w:pPr>
            <w:r>
              <w:rPr>
                <w:rFonts w:eastAsiaTheme="minorEastAsia"/>
                <w:color w:val="000000"/>
                <w:szCs w:val="21"/>
                <w:lang w:val="en-US"/>
              </w:rPr>
              <w:t>For the value range for K, it can be</w:t>
            </w:r>
            <w:r w:rsidR="00BC00CC">
              <w:rPr>
                <w:rFonts w:eastAsiaTheme="minorEastAsia"/>
                <w:color w:val="000000"/>
                <w:szCs w:val="21"/>
                <w:lang w:val="en-US"/>
              </w:rPr>
              <w:t xml:space="preserve"> </w:t>
            </w:r>
            <w:r w:rsidR="002D7B4E">
              <w:rPr>
                <w:rFonts w:eastAsiaTheme="minorEastAsia"/>
                <w:color w:val="000000"/>
                <w:szCs w:val="21"/>
                <w:lang w:val="en-US"/>
              </w:rPr>
              <w:t xml:space="preserve">2, 4 or </w:t>
            </w:r>
            <w:r w:rsidR="00475422">
              <w:rPr>
                <w:rFonts w:eastAsiaTheme="minorEastAsia"/>
                <w:color w:val="000000"/>
                <w:szCs w:val="21"/>
                <w:lang w:val="en-US"/>
              </w:rPr>
              <w:t>8</w:t>
            </w:r>
            <w:r w:rsidR="00267682">
              <w:rPr>
                <w:rFonts w:eastAsiaTheme="minorEastAsia"/>
                <w:color w:val="000000"/>
                <w:szCs w:val="21"/>
                <w:lang w:val="en-US"/>
              </w:rPr>
              <w:t>.</w:t>
            </w:r>
          </w:p>
        </w:tc>
      </w:tr>
    </w:tbl>
    <w:p w14:paraId="5B84A218" w14:textId="77777777" w:rsidR="002E7F96" w:rsidRPr="002E7F96" w:rsidRDefault="002E7F96" w:rsidP="002E7EA0">
      <w:pPr>
        <w:spacing w:afterLines="50" w:after="120"/>
        <w:jc w:val="both"/>
        <w:rPr>
          <w:rFonts w:eastAsia="宋体"/>
          <w:sz w:val="22"/>
          <w:lang w:val="en-US" w:eastAsia="zh-CN"/>
        </w:rPr>
      </w:pPr>
    </w:p>
    <w:p w14:paraId="0266BCC7" w14:textId="3A64D5F7" w:rsidR="00EC1E00" w:rsidRDefault="00EC1E00" w:rsidP="002E7EA0">
      <w:pPr>
        <w:spacing w:afterLines="50" w:after="120"/>
        <w:jc w:val="both"/>
        <w:rPr>
          <w:rFonts w:eastAsia="宋体"/>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c"/>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afc"/>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c"/>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afc"/>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9"/>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392FF82C" w:rsidR="00543B92" w:rsidRPr="007F0249" w:rsidRDefault="008A343A" w:rsidP="00543B92">
            <w:pPr>
              <w:jc w:val="both"/>
              <w:rPr>
                <w:szCs w:val="21"/>
                <w:lang w:val="en-US"/>
              </w:rPr>
            </w:pPr>
            <w:r>
              <w:rPr>
                <w:szCs w:val="21"/>
                <w:lang w:val="en-US"/>
              </w:rPr>
              <w:t>Nokia, NSB</w:t>
            </w:r>
          </w:p>
        </w:tc>
        <w:tc>
          <w:tcPr>
            <w:tcW w:w="4494" w:type="pct"/>
          </w:tcPr>
          <w:p w14:paraId="533744A9" w14:textId="2A80AD9E" w:rsidR="00543B92" w:rsidRPr="00543B92" w:rsidRDefault="008A343A" w:rsidP="00543B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844B75" w:rsidRPr="007F0249" w14:paraId="09F2297B" w14:textId="77777777" w:rsidTr="005F14E0">
        <w:tc>
          <w:tcPr>
            <w:tcW w:w="506" w:type="pct"/>
          </w:tcPr>
          <w:p w14:paraId="3180A3D4" w14:textId="559D4D74" w:rsidR="00844B75" w:rsidRPr="007F0249" w:rsidRDefault="00844B75" w:rsidP="00844B75">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2F19C047" w14:textId="0EB13AC1" w:rsidR="00844B75" w:rsidRPr="007F0249" w:rsidRDefault="00844B75" w:rsidP="00844B75">
            <w:pPr>
              <w:rPr>
                <w:rFonts w:ascii="MS PGothic" w:eastAsia="MS PGothic" w:hAnsi="MS PGothic" w:cs="MS PGothic"/>
                <w:color w:val="000000"/>
                <w:szCs w:val="21"/>
                <w:lang w:val="en-US"/>
              </w:rPr>
            </w:pPr>
            <w:r>
              <w:rPr>
                <w:rFonts w:eastAsiaTheme="minorEastAsia"/>
                <w:szCs w:val="21"/>
                <w:lang w:val="en-US"/>
              </w:rPr>
              <w:t>Please provide your view if not provided yet</w:t>
            </w:r>
          </w:p>
        </w:tc>
      </w:tr>
      <w:tr w:rsidR="00844B75" w:rsidRPr="007F0249" w14:paraId="19824AC5" w14:textId="77777777" w:rsidTr="001C5C12">
        <w:tc>
          <w:tcPr>
            <w:tcW w:w="506" w:type="pct"/>
          </w:tcPr>
          <w:p w14:paraId="06455DEA" w14:textId="7A11FEE6" w:rsidR="00844B75" w:rsidRPr="00C9602C" w:rsidRDefault="00C9602C" w:rsidP="00844B75">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E3099A0" w14:textId="329F990A" w:rsidR="00844B75" w:rsidRPr="00C9602C" w:rsidRDefault="00C9602C" w:rsidP="00844B75">
            <w:pPr>
              <w:tabs>
                <w:tab w:val="left"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8355E5" w:rsidRPr="007F0249" w14:paraId="09A0C25E" w14:textId="77777777" w:rsidTr="001C5C12">
        <w:tc>
          <w:tcPr>
            <w:tcW w:w="506" w:type="pct"/>
          </w:tcPr>
          <w:p w14:paraId="293E19D7" w14:textId="0A8443D1" w:rsidR="008355E5" w:rsidRDefault="008355E5" w:rsidP="008355E5">
            <w:pPr>
              <w:jc w:val="both"/>
              <w:rPr>
                <w:rFonts w:eastAsia="宋体"/>
                <w:szCs w:val="21"/>
                <w:lang w:eastAsia="zh-CN"/>
              </w:rPr>
            </w:pPr>
            <w:r w:rsidRPr="002844F3">
              <w:rPr>
                <w:rFonts w:eastAsiaTheme="minorEastAsia"/>
                <w:szCs w:val="21"/>
              </w:rPr>
              <w:t>NTT DOCOMO</w:t>
            </w:r>
          </w:p>
        </w:tc>
        <w:tc>
          <w:tcPr>
            <w:tcW w:w="4494" w:type="pct"/>
          </w:tcPr>
          <w:p w14:paraId="4E72151C" w14:textId="0F2A6279" w:rsidR="008355E5" w:rsidRDefault="008355E5" w:rsidP="008355E5">
            <w:pPr>
              <w:tabs>
                <w:tab w:val="left" w:pos="1800"/>
              </w:tabs>
              <w:rPr>
                <w:rFonts w:ascii="Times" w:eastAsia="宋体" w:hAnsi="Times"/>
                <w:iCs/>
                <w:szCs w:val="21"/>
                <w:lang w:eastAsia="zh-CN"/>
              </w:rPr>
            </w:pPr>
            <w:r w:rsidRPr="002844F3">
              <w:rPr>
                <w:rFonts w:eastAsiaTheme="minorEastAsia"/>
                <w:iCs/>
                <w:szCs w:val="21"/>
              </w:rPr>
              <w:t>Per UE</w:t>
            </w:r>
          </w:p>
        </w:tc>
      </w:tr>
      <w:tr w:rsidR="00340755" w:rsidRPr="007F0249" w14:paraId="5633AF46" w14:textId="77777777" w:rsidTr="001C5C12">
        <w:tc>
          <w:tcPr>
            <w:tcW w:w="506" w:type="pct"/>
          </w:tcPr>
          <w:p w14:paraId="7688E916" w14:textId="633D0D6F" w:rsidR="00340755" w:rsidRPr="002844F3" w:rsidRDefault="00340755" w:rsidP="008355E5">
            <w:pPr>
              <w:jc w:val="both"/>
              <w:rPr>
                <w:rFonts w:eastAsiaTheme="minorEastAsia"/>
                <w:szCs w:val="21"/>
              </w:rPr>
            </w:pPr>
            <w:r>
              <w:rPr>
                <w:rFonts w:eastAsiaTheme="minorEastAsia" w:hint="eastAsia"/>
                <w:szCs w:val="21"/>
              </w:rPr>
              <w:t>F</w:t>
            </w:r>
            <w:r>
              <w:rPr>
                <w:rFonts w:eastAsiaTheme="minorEastAsia"/>
                <w:szCs w:val="21"/>
              </w:rPr>
              <w:t>L3</w:t>
            </w:r>
          </w:p>
        </w:tc>
        <w:tc>
          <w:tcPr>
            <w:tcW w:w="4494" w:type="pct"/>
          </w:tcPr>
          <w:p w14:paraId="2E720915" w14:textId="77777777" w:rsidR="00340755" w:rsidRPr="002C4401" w:rsidRDefault="00340755" w:rsidP="00340755">
            <w:pPr>
              <w:pStyle w:val="afc"/>
              <w:numPr>
                <w:ilvl w:val="1"/>
                <w:numId w:val="9"/>
              </w:numPr>
              <w:spacing w:afterLines="50" w:after="120"/>
              <w:ind w:leftChars="0"/>
              <w:jc w:val="both"/>
              <w:rPr>
                <w:szCs w:val="24"/>
                <w:lang w:val="en-US"/>
              </w:rPr>
            </w:pPr>
            <w:r w:rsidRPr="002C4401">
              <w:rPr>
                <w:szCs w:val="24"/>
              </w:rPr>
              <w:t>FG 33-5-1</w:t>
            </w:r>
          </w:p>
          <w:p w14:paraId="67D33721" w14:textId="7C0F9257" w:rsidR="00340755" w:rsidRPr="00E466D9" w:rsidRDefault="00340755" w:rsidP="00340755">
            <w:pPr>
              <w:pStyle w:val="afc"/>
              <w:numPr>
                <w:ilvl w:val="2"/>
                <w:numId w:val="9"/>
              </w:numPr>
              <w:spacing w:afterLines="50" w:after="120"/>
              <w:ind w:leftChars="0"/>
              <w:jc w:val="both"/>
              <w:rPr>
                <w:szCs w:val="24"/>
                <w:lang w:val="en-US"/>
              </w:rPr>
            </w:pPr>
            <w:r w:rsidRPr="00E466D9">
              <w:rPr>
                <w:szCs w:val="24"/>
                <w:lang w:val="en-US"/>
              </w:rPr>
              <w:lastRenderedPageBreak/>
              <w:t xml:space="preserve">Per </w:t>
            </w:r>
            <w:r w:rsidRPr="00E466D9">
              <w:rPr>
                <w:rFonts w:hint="eastAsia"/>
                <w:szCs w:val="24"/>
                <w:lang w:val="en-US"/>
              </w:rPr>
              <w:t>UE</w:t>
            </w:r>
            <w:r w:rsidRPr="00E466D9">
              <w:rPr>
                <w:szCs w:val="24"/>
                <w:lang w:val="en-US"/>
              </w:rPr>
              <w:t xml:space="preserv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2CF6D849" w14:textId="77777777" w:rsidR="00340755" w:rsidRPr="002C4401" w:rsidRDefault="00340755" w:rsidP="00340755">
            <w:pPr>
              <w:pStyle w:val="afc"/>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4D4468F" w14:textId="77777777" w:rsidR="00340755" w:rsidRPr="002C4401" w:rsidRDefault="00340755" w:rsidP="00340755">
            <w:pPr>
              <w:pStyle w:val="afc"/>
              <w:numPr>
                <w:ilvl w:val="1"/>
                <w:numId w:val="9"/>
              </w:numPr>
              <w:spacing w:afterLines="50" w:after="120"/>
              <w:ind w:leftChars="0"/>
              <w:jc w:val="both"/>
              <w:rPr>
                <w:szCs w:val="24"/>
                <w:lang w:val="en-US"/>
              </w:rPr>
            </w:pPr>
            <w:r w:rsidRPr="002C4401">
              <w:rPr>
                <w:szCs w:val="24"/>
              </w:rPr>
              <w:t>FG 33-5-2</w:t>
            </w:r>
          </w:p>
          <w:p w14:paraId="2EA38DDA" w14:textId="5E51B69F" w:rsidR="00340755" w:rsidRPr="002C4401" w:rsidRDefault="00340755" w:rsidP="00340755">
            <w:pPr>
              <w:pStyle w:val="afc"/>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Pr="006C76DA">
              <w:rPr>
                <w:rFonts w:eastAsia="MS Mincho"/>
                <w:sz w:val="22"/>
                <w:lang w:val="en-US"/>
              </w:rPr>
              <w:t>Huawei, HiSilicon</w:t>
            </w:r>
            <w:r>
              <w:rPr>
                <w:rFonts w:eastAsia="MS Mincho"/>
                <w:sz w:val="22"/>
                <w:lang w:val="en-US"/>
              </w:rPr>
              <w:t xml:space="preserve">, OPPO, Nokia, NSB, </w:t>
            </w:r>
            <w:r w:rsidRPr="003B0C06">
              <w:rPr>
                <w:rFonts w:eastAsia="MS Mincho"/>
                <w:sz w:val="22"/>
                <w:lang w:val="en-US"/>
              </w:rPr>
              <w:t>Spreadtrum Communications</w:t>
            </w:r>
            <w:r>
              <w:rPr>
                <w:rFonts w:eastAsia="MS Mincho"/>
                <w:sz w:val="22"/>
                <w:lang w:val="en-US"/>
              </w:rPr>
              <w:t>, ZTE, DCM</w:t>
            </w:r>
          </w:p>
          <w:p w14:paraId="5385BCFC" w14:textId="77777777" w:rsidR="00340755" w:rsidRPr="00B30419" w:rsidRDefault="00340755" w:rsidP="00340755">
            <w:pPr>
              <w:pStyle w:val="afc"/>
              <w:numPr>
                <w:ilvl w:val="2"/>
                <w:numId w:val="9"/>
              </w:numPr>
              <w:spacing w:afterLines="50" w:after="120"/>
              <w:ind w:leftChars="0"/>
              <w:jc w:val="both"/>
              <w:rPr>
                <w:szCs w:val="24"/>
                <w:lang w:val="en-US"/>
              </w:rPr>
            </w:pPr>
            <w:r w:rsidRPr="002C4401">
              <w:rPr>
                <w:szCs w:val="24"/>
              </w:rPr>
              <w:t xml:space="preserve">Per FSPC: </w:t>
            </w:r>
            <w:r>
              <w:rPr>
                <w:szCs w:val="24"/>
              </w:rPr>
              <w:t>MediaTek, Qualcomm</w:t>
            </w:r>
          </w:p>
          <w:p w14:paraId="15009C79" w14:textId="2321A36D" w:rsidR="00340755" w:rsidRDefault="00340755" w:rsidP="008355E5">
            <w:pPr>
              <w:tabs>
                <w:tab w:val="left" w:pos="1800"/>
              </w:tabs>
              <w:rPr>
                <w:rFonts w:eastAsiaTheme="minorEastAsia"/>
                <w:iCs/>
                <w:szCs w:val="21"/>
              </w:rPr>
            </w:pPr>
          </w:p>
          <w:p w14:paraId="30768355" w14:textId="3A523D7E" w:rsidR="003B2427" w:rsidRDefault="003B2427" w:rsidP="008355E5">
            <w:pPr>
              <w:tabs>
                <w:tab w:val="left" w:pos="1800"/>
              </w:tabs>
              <w:rPr>
                <w:rFonts w:eastAsiaTheme="minorEastAsia"/>
                <w:iCs/>
                <w:szCs w:val="21"/>
              </w:rPr>
            </w:pPr>
            <w:r>
              <w:rPr>
                <w:rFonts w:eastAsiaTheme="minorEastAsia" w:hint="eastAsia"/>
                <w:iCs/>
                <w:szCs w:val="21"/>
              </w:rPr>
              <w:t>A</w:t>
            </w:r>
            <w:r>
              <w:rPr>
                <w:rFonts w:eastAsiaTheme="minorEastAsia"/>
                <w:iCs/>
                <w:szCs w:val="21"/>
              </w:rPr>
              <w:t>s a number of new FGs 33-5-x are agreed, the question is updated as follows:</w:t>
            </w:r>
          </w:p>
          <w:p w14:paraId="598C2D82" w14:textId="2CAF933F" w:rsidR="003B2427" w:rsidRPr="0028343A" w:rsidRDefault="003B2427" w:rsidP="003B2427">
            <w:pPr>
              <w:spacing w:afterLines="50" w:after="120"/>
              <w:jc w:val="both"/>
              <w:rPr>
                <w:b/>
                <w:bCs/>
                <w:szCs w:val="21"/>
                <w:lang w:val="en-US"/>
              </w:rPr>
            </w:pPr>
            <w:r>
              <w:rPr>
                <w:b/>
                <w:bCs/>
                <w:szCs w:val="21"/>
                <w:highlight w:val="cyan"/>
                <w:lang w:val="en-US"/>
              </w:rPr>
              <w:t xml:space="preserve">[FL3]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2a</w:t>
            </w:r>
            <w:r w:rsidRPr="0028343A">
              <w:rPr>
                <w:b/>
                <w:bCs/>
                <w:szCs w:val="21"/>
                <w:highlight w:val="cyan"/>
                <w:lang w:val="en-US"/>
              </w:rPr>
              <w:t>:</w:t>
            </w:r>
          </w:p>
          <w:p w14:paraId="71BAB794" w14:textId="6C800665" w:rsidR="003B2427" w:rsidRPr="000D7733" w:rsidRDefault="003B2427" w:rsidP="003B2427">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33-5-1</w:t>
            </w:r>
            <w:r w:rsidR="008D0D62">
              <w:rPr>
                <w:b/>
                <w:bCs/>
                <w:szCs w:val="24"/>
              </w:rPr>
              <w:t>/1b/1d/1e/1f/1g/1h</w:t>
            </w:r>
            <w:r w:rsidR="00EC02CD">
              <w:rPr>
                <w:b/>
                <w:bCs/>
                <w:szCs w:val="24"/>
              </w:rPr>
              <w:t xml:space="preserve">, and 33-5-2 </w:t>
            </w:r>
            <w:r>
              <w:rPr>
                <w:b/>
                <w:bCs/>
                <w:szCs w:val="24"/>
              </w:rPr>
              <w:t>should be per UE</w:t>
            </w:r>
            <w:r>
              <w:rPr>
                <w:rFonts w:hint="eastAsia"/>
                <w:b/>
                <w:bCs/>
                <w:szCs w:val="24"/>
              </w:rPr>
              <w:t xml:space="preserve"> </w:t>
            </w:r>
            <w:r>
              <w:rPr>
                <w:b/>
                <w:bCs/>
                <w:szCs w:val="24"/>
              </w:rPr>
              <w:t xml:space="preserve">or per FSPC or any other </w:t>
            </w:r>
            <w:r w:rsidR="001272E8">
              <w:rPr>
                <w:b/>
                <w:bCs/>
                <w:szCs w:val="24"/>
              </w:rPr>
              <w:t>reporting type</w:t>
            </w:r>
          </w:p>
          <w:p w14:paraId="7D62E68D" w14:textId="537F96F0" w:rsidR="00340755" w:rsidRPr="002844F3" w:rsidRDefault="00340755" w:rsidP="008355E5">
            <w:pPr>
              <w:tabs>
                <w:tab w:val="left" w:pos="1800"/>
              </w:tabs>
              <w:rPr>
                <w:rFonts w:eastAsiaTheme="minorEastAsia"/>
                <w:iCs/>
                <w:szCs w:val="21"/>
              </w:rPr>
            </w:pPr>
          </w:p>
        </w:tc>
      </w:tr>
      <w:tr w:rsidR="00340755" w:rsidRPr="007F0249" w14:paraId="7EF3BA78" w14:textId="77777777" w:rsidTr="001C5C12">
        <w:tc>
          <w:tcPr>
            <w:tcW w:w="506" w:type="pct"/>
          </w:tcPr>
          <w:p w14:paraId="00C19A38" w14:textId="61152319" w:rsidR="00340755" w:rsidRPr="0032017A" w:rsidRDefault="0032017A" w:rsidP="008355E5">
            <w:pPr>
              <w:jc w:val="both"/>
              <w:rPr>
                <w:rFonts w:eastAsia="宋体"/>
                <w:szCs w:val="21"/>
                <w:lang w:eastAsia="zh-CN"/>
              </w:rPr>
            </w:pPr>
            <w:r>
              <w:rPr>
                <w:rFonts w:eastAsia="宋体" w:hint="eastAsia"/>
                <w:szCs w:val="21"/>
                <w:lang w:eastAsia="zh-CN"/>
              </w:rPr>
              <w:lastRenderedPageBreak/>
              <w:t>H</w:t>
            </w:r>
            <w:r>
              <w:rPr>
                <w:rFonts w:eastAsia="宋体"/>
                <w:szCs w:val="21"/>
                <w:lang w:eastAsia="zh-CN"/>
              </w:rPr>
              <w:t>uawei, HiSilicon</w:t>
            </w:r>
          </w:p>
        </w:tc>
        <w:tc>
          <w:tcPr>
            <w:tcW w:w="4494" w:type="pct"/>
          </w:tcPr>
          <w:p w14:paraId="1E460327" w14:textId="2FCB2734" w:rsidR="00340755" w:rsidRPr="0032017A" w:rsidRDefault="0032017A" w:rsidP="008355E5">
            <w:pPr>
              <w:tabs>
                <w:tab w:val="left" w:pos="1800"/>
              </w:tabs>
              <w:rPr>
                <w:rFonts w:eastAsia="宋体"/>
                <w:iCs/>
                <w:szCs w:val="21"/>
                <w:lang w:eastAsia="zh-CN"/>
              </w:rPr>
            </w:pPr>
            <w:r>
              <w:rPr>
                <w:rFonts w:eastAsia="宋体"/>
                <w:iCs/>
                <w:szCs w:val="21"/>
                <w:lang w:eastAsia="zh-CN"/>
              </w:rPr>
              <w:t xml:space="preserve">Per FSPC seems the most flexible and we can accept it. </w:t>
            </w:r>
          </w:p>
        </w:tc>
      </w:tr>
      <w:tr w:rsidR="00340755" w:rsidRPr="007F0249" w14:paraId="6BA4DAFD" w14:textId="77777777" w:rsidTr="001C5C12">
        <w:tc>
          <w:tcPr>
            <w:tcW w:w="506" w:type="pct"/>
          </w:tcPr>
          <w:p w14:paraId="2A04DF75" w14:textId="373786E7" w:rsidR="00340755" w:rsidRPr="00562874" w:rsidRDefault="00562874" w:rsidP="008355E5">
            <w:pPr>
              <w:jc w:val="both"/>
              <w:rPr>
                <w:rFonts w:eastAsia="宋体"/>
                <w:szCs w:val="21"/>
                <w:lang w:eastAsia="zh-CN"/>
              </w:rPr>
            </w:pPr>
            <w:r>
              <w:rPr>
                <w:rFonts w:eastAsia="宋体" w:hint="eastAsia"/>
                <w:szCs w:val="21"/>
                <w:lang w:eastAsia="zh-CN"/>
              </w:rPr>
              <w:t>S</w:t>
            </w:r>
            <w:r>
              <w:rPr>
                <w:rFonts w:eastAsia="宋体"/>
                <w:szCs w:val="21"/>
                <w:lang w:eastAsia="zh-CN"/>
              </w:rPr>
              <w:t>preadtrum</w:t>
            </w:r>
          </w:p>
        </w:tc>
        <w:tc>
          <w:tcPr>
            <w:tcW w:w="4494" w:type="pct"/>
          </w:tcPr>
          <w:p w14:paraId="17FD4DF8" w14:textId="175E8414" w:rsidR="00340755" w:rsidRPr="00562874" w:rsidRDefault="00562874" w:rsidP="00416CC5">
            <w:pPr>
              <w:tabs>
                <w:tab w:val="left" w:pos="1800"/>
              </w:tabs>
              <w:rPr>
                <w:rFonts w:eastAsia="宋体"/>
                <w:iCs/>
                <w:szCs w:val="21"/>
                <w:lang w:eastAsia="zh-CN"/>
              </w:rPr>
            </w:pPr>
            <w:r>
              <w:rPr>
                <w:rFonts w:eastAsia="宋体"/>
                <w:iCs/>
                <w:szCs w:val="21"/>
                <w:lang w:eastAsia="zh-CN"/>
              </w:rPr>
              <w:t xml:space="preserve">per FSPC </w:t>
            </w:r>
            <w:r w:rsidR="00416CC5">
              <w:rPr>
                <w:rFonts w:eastAsia="宋体"/>
                <w:iCs/>
                <w:szCs w:val="21"/>
                <w:lang w:eastAsia="zh-CN"/>
              </w:rPr>
              <w:t xml:space="preserve">is fine </w:t>
            </w:r>
            <w:r>
              <w:rPr>
                <w:rFonts w:eastAsia="宋体"/>
                <w:iCs/>
                <w:szCs w:val="21"/>
                <w:lang w:eastAsia="zh-CN"/>
              </w:rPr>
              <w:t>to us.</w:t>
            </w:r>
          </w:p>
        </w:tc>
      </w:tr>
      <w:tr w:rsidR="007022E8" w:rsidRPr="007F0249" w14:paraId="223737CD" w14:textId="77777777" w:rsidTr="001C5C12">
        <w:tc>
          <w:tcPr>
            <w:tcW w:w="506" w:type="pct"/>
          </w:tcPr>
          <w:p w14:paraId="24C83589" w14:textId="38FB7595" w:rsidR="007022E8" w:rsidRDefault="007022E8" w:rsidP="007022E8">
            <w:pPr>
              <w:jc w:val="both"/>
              <w:rPr>
                <w:rFonts w:eastAsia="宋体"/>
                <w:szCs w:val="21"/>
                <w:lang w:eastAsia="zh-CN"/>
              </w:rPr>
            </w:pPr>
            <w:r>
              <w:rPr>
                <w:rFonts w:eastAsia="宋体" w:hint="eastAsia"/>
                <w:szCs w:val="21"/>
                <w:lang w:eastAsia="zh-CN"/>
              </w:rPr>
              <w:t>M</w:t>
            </w:r>
            <w:r>
              <w:rPr>
                <w:rFonts w:eastAsia="宋体"/>
                <w:szCs w:val="21"/>
                <w:lang w:eastAsia="zh-CN"/>
              </w:rPr>
              <w:t>ediaTek</w:t>
            </w:r>
          </w:p>
        </w:tc>
        <w:tc>
          <w:tcPr>
            <w:tcW w:w="4494" w:type="pct"/>
          </w:tcPr>
          <w:p w14:paraId="2FBA896F" w14:textId="21DAB20B" w:rsidR="007022E8" w:rsidRDefault="007022E8" w:rsidP="007022E8">
            <w:pPr>
              <w:tabs>
                <w:tab w:val="left" w:pos="1800"/>
              </w:tabs>
              <w:rPr>
                <w:rFonts w:eastAsia="宋体"/>
                <w:iCs/>
                <w:szCs w:val="21"/>
                <w:lang w:eastAsia="zh-CN"/>
              </w:rPr>
            </w:pPr>
            <w:r>
              <w:rPr>
                <w:rFonts w:eastAsia="宋体"/>
                <w:iCs/>
                <w:szCs w:val="21"/>
                <w:lang w:eastAsia="zh-CN"/>
              </w:rPr>
              <w:t>Per FSPC</w:t>
            </w:r>
          </w:p>
        </w:tc>
      </w:tr>
      <w:tr w:rsidR="006543F9" w:rsidRPr="007F0249" w14:paraId="717B146F" w14:textId="77777777" w:rsidTr="001C5C12">
        <w:tc>
          <w:tcPr>
            <w:tcW w:w="506" w:type="pct"/>
          </w:tcPr>
          <w:p w14:paraId="4BA40876" w14:textId="15519ACD" w:rsidR="006543F9" w:rsidRDefault="006543F9" w:rsidP="007022E8">
            <w:pPr>
              <w:jc w:val="both"/>
              <w:rPr>
                <w:rFonts w:eastAsia="宋体"/>
                <w:szCs w:val="21"/>
                <w:lang w:eastAsia="zh-CN"/>
              </w:rPr>
            </w:pPr>
            <w:r>
              <w:rPr>
                <w:rFonts w:eastAsia="宋体"/>
                <w:szCs w:val="21"/>
                <w:lang w:eastAsia="zh-CN"/>
              </w:rPr>
              <w:t>Nokia, NSB</w:t>
            </w:r>
          </w:p>
        </w:tc>
        <w:tc>
          <w:tcPr>
            <w:tcW w:w="4494" w:type="pct"/>
          </w:tcPr>
          <w:p w14:paraId="6EE565B0" w14:textId="264B3033" w:rsidR="006543F9" w:rsidRDefault="006543F9" w:rsidP="007022E8">
            <w:pPr>
              <w:tabs>
                <w:tab w:val="left" w:pos="1800"/>
              </w:tabs>
              <w:rPr>
                <w:rFonts w:eastAsia="宋体"/>
                <w:iCs/>
                <w:szCs w:val="21"/>
                <w:lang w:eastAsia="zh-CN"/>
              </w:rPr>
            </w:pPr>
            <w:r>
              <w:rPr>
                <w:rFonts w:eastAsia="宋体"/>
                <w:iCs/>
                <w:szCs w:val="21"/>
                <w:lang w:eastAsia="zh-CN"/>
              </w:rPr>
              <w:t xml:space="preserve">We do not agree with per FSPC. These should be per UE. As said before, flexibility is not really an argument here. </w:t>
            </w:r>
          </w:p>
        </w:tc>
      </w:tr>
      <w:tr w:rsidR="00B3300F" w:rsidRPr="007F0249" w14:paraId="59473E88" w14:textId="77777777" w:rsidTr="001C5C12">
        <w:tc>
          <w:tcPr>
            <w:tcW w:w="506" w:type="pct"/>
          </w:tcPr>
          <w:p w14:paraId="4652BF62" w14:textId="77187A22" w:rsidR="00B3300F" w:rsidRDefault="00B3300F" w:rsidP="00B3300F">
            <w:pPr>
              <w:jc w:val="both"/>
              <w:rPr>
                <w:rFonts w:eastAsia="宋体"/>
                <w:szCs w:val="21"/>
                <w:lang w:eastAsia="zh-CN"/>
              </w:rPr>
            </w:pPr>
            <w:r>
              <w:rPr>
                <w:rFonts w:eastAsia="宋体"/>
                <w:szCs w:val="21"/>
                <w:lang w:eastAsia="zh-CN"/>
              </w:rPr>
              <w:t>Apple</w:t>
            </w:r>
          </w:p>
        </w:tc>
        <w:tc>
          <w:tcPr>
            <w:tcW w:w="4494" w:type="pct"/>
          </w:tcPr>
          <w:p w14:paraId="6F84EB64" w14:textId="5B344681" w:rsidR="00B3300F" w:rsidRDefault="00B3300F" w:rsidP="00B3300F">
            <w:pPr>
              <w:tabs>
                <w:tab w:val="left" w:pos="1800"/>
              </w:tabs>
              <w:rPr>
                <w:rFonts w:eastAsia="宋体"/>
                <w:iCs/>
                <w:szCs w:val="21"/>
                <w:lang w:eastAsia="zh-CN"/>
              </w:rPr>
            </w:pPr>
            <w:r>
              <w:rPr>
                <w:rFonts w:eastAsia="宋体"/>
                <w:iCs/>
                <w:szCs w:val="21"/>
                <w:lang w:eastAsia="zh-CN"/>
              </w:rPr>
              <w:t>Per FSPC</w:t>
            </w:r>
          </w:p>
        </w:tc>
      </w:tr>
      <w:tr w:rsidR="003E7B43" w:rsidRPr="007F0249" w14:paraId="34757849" w14:textId="77777777" w:rsidTr="001C5C12">
        <w:tc>
          <w:tcPr>
            <w:tcW w:w="506" w:type="pct"/>
          </w:tcPr>
          <w:p w14:paraId="255B19B8" w14:textId="2521CF2F" w:rsidR="003E7B43" w:rsidRDefault="003E7B43" w:rsidP="003E7B43">
            <w:pPr>
              <w:jc w:val="both"/>
              <w:rPr>
                <w:rFonts w:eastAsia="宋体"/>
                <w:szCs w:val="21"/>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32F67865" w14:textId="1D160F4D" w:rsidR="003E7B43" w:rsidRDefault="003E7B43" w:rsidP="003E7B43">
            <w:pPr>
              <w:tabs>
                <w:tab w:val="left" w:pos="1800"/>
              </w:tabs>
              <w:rPr>
                <w:rFonts w:eastAsia="宋体"/>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c"/>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9"/>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宋体"/>
                <w:szCs w:val="21"/>
                <w:lang w:val="en-US" w:eastAsia="zh-CN"/>
              </w:rPr>
            </w:pPr>
          </w:p>
        </w:tc>
        <w:tc>
          <w:tcPr>
            <w:tcW w:w="4494" w:type="pct"/>
          </w:tcPr>
          <w:p w14:paraId="0E12E6A6" w14:textId="77777777" w:rsidR="00A82164" w:rsidRPr="00D90CDA" w:rsidRDefault="00A82164" w:rsidP="004B6B49">
            <w:pPr>
              <w:tabs>
                <w:tab w:val="num" w:pos="1800"/>
              </w:tabs>
              <w:rPr>
                <w:rFonts w:eastAsia="宋体"/>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9"/>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宋体"/>
                <w:szCs w:val="21"/>
                <w:lang w:val="en-US" w:eastAsia="zh-CN"/>
              </w:rPr>
            </w:pPr>
          </w:p>
        </w:tc>
        <w:tc>
          <w:tcPr>
            <w:tcW w:w="4494" w:type="pct"/>
          </w:tcPr>
          <w:p w14:paraId="7AA76A0B" w14:textId="77777777" w:rsidR="004A23BD" w:rsidRPr="007F0249" w:rsidRDefault="004A23BD" w:rsidP="00E2338E">
            <w:pPr>
              <w:tabs>
                <w:tab w:val="num" w:pos="1800"/>
              </w:tabs>
              <w:rPr>
                <w:rFonts w:ascii="Times" w:eastAsia="宋体"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lastRenderedPageBreak/>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宋体"/>
                <w:szCs w:val="21"/>
                <w:lang w:val="en-US" w:eastAsia="zh-CN"/>
              </w:rPr>
            </w:pPr>
          </w:p>
        </w:tc>
        <w:tc>
          <w:tcPr>
            <w:tcW w:w="4494" w:type="pct"/>
          </w:tcPr>
          <w:p w14:paraId="626890A5" w14:textId="77777777" w:rsidR="006C1D24" w:rsidRPr="007F0249" w:rsidRDefault="006C1D24" w:rsidP="001C5C12">
            <w:pPr>
              <w:tabs>
                <w:tab w:val="num" w:pos="1800"/>
              </w:tabs>
              <w:rPr>
                <w:rFonts w:ascii="Times" w:eastAsia="宋体"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ook w:val="04A0" w:firstRow="1" w:lastRow="0" w:firstColumn="1" w:lastColumn="0" w:noHBand="0" w:noVBand="1"/>
      </w:tblPr>
      <w:tblGrid>
        <w:gridCol w:w="631"/>
        <w:gridCol w:w="1720"/>
        <w:gridCol w:w="20032"/>
      </w:tblGrid>
      <w:tr w:rsidR="00CA52F1" w14:paraId="570AB2CE" w14:textId="77777777" w:rsidTr="00553876">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lastRenderedPageBreak/>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553876">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宋体"/>
                      <w:lang w:eastAsia="zh-CN"/>
                    </w:rPr>
                  </w:pPr>
                  <w:r>
                    <w:rPr>
                      <w:rFonts w:eastAsia="宋体"/>
                      <w:lang w:eastAsia="zh-CN"/>
                    </w:rPr>
                    <w:t xml:space="preserve">DL priority indication in DCI </w:t>
                  </w:r>
                  <w:r w:rsidRPr="00810A58">
                    <w:rPr>
                      <w:rFonts w:eastAsia="宋体"/>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t>Optional with capability signalling</w:t>
                  </w:r>
                </w:p>
              </w:tc>
            </w:tr>
            <w:tr w:rsidR="00B74EB0" w14:paraId="7122E2E1" w14:textId="77777777" w:rsidTr="00553876">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宋体"/>
                      <w:color w:val="FF0000"/>
                      <w:lang w:eastAsia="zh-CN"/>
                    </w:rPr>
                  </w:pPr>
                  <w:r w:rsidRPr="009D2C42">
                    <w:rPr>
                      <w:rFonts w:eastAsia="宋体"/>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宋体"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宋体" w:hAnsiTheme="majorHAnsi" w:cstheme="majorHAnsi"/>
                      <w:color w:val="FF0000"/>
                      <w:szCs w:val="18"/>
                      <w:lang w:eastAsia="zh-CN"/>
                    </w:rPr>
                  </w:pPr>
                  <w:r w:rsidRPr="009D2C42">
                    <w:rPr>
                      <w:rFonts w:asciiTheme="majorHAnsi" w:eastAsia="宋体"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553876">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59"/>
              <w:gridCol w:w="2378"/>
              <w:gridCol w:w="6350"/>
              <w:gridCol w:w="566"/>
              <w:gridCol w:w="467"/>
              <w:gridCol w:w="236"/>
              <w:gridCol w:w="236"/>
              <w:gridCol w:w="661"/>
              <w:gridCol w:w="426"/>
              <w:gridCol w:w="425"/>
              <w:gridCol w:w="283"/>
              <w:gridCol w:w="989"/>
              <w:gridCol w:w="1060"/>
            </w:tblGrid>
            <w:tr w:rsidR="00931E66" w:rsidRPr="002677DA" w14:paraId="6DF94FFE"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553876">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宋体"/>
                <w:sz w:val="20"/>
                <w:lang w:eastAsia="zh-CN"/>
              </w:rPr>
            </w:pPr>
          </w:p>
        </w:tc>
      </w:tr>
      <w:tr w:rsidR="008C616B" w14:paraId="6681C866" w14:textId="77777777" w:rsidTr="00553876">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c"/>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c"/>
              <w:numPr>
                <w:ilvl w:val="1"/>
                <w:numId w:val="55"/>
              </w:numPr>
              <w:ind w:leftChars="0"/>
              <w:contextualSpacing/>
              <w:rPr>
                <w:sz w:val="20"/>
              </w:rPr>
            </w:pPr>
            <w:r>
              <w:rPr>
                <w:sz w:val="20"/>
              </w:rPr>
              <w:t>Per UE</w:t>
            </w:r>
          </w:p>
          <w:p w14:paraId="4307FD93" w14:textId="77777777" w:rsidR="008C616B" w:rsidRPr="008D20F9" w:rsidRDefault="008C616B" w:rsidP="00B764A9">
            <w:pPr>
              <w:pStyle w:val="afc"/>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c"/>
              <w:numPr>
                <w:ilvl w:val="1"/>
                <w:numId w:val="55"/>
              </w:numPr>
              <w:ind w:leftChars="0"/>
              <w:contextualSpacing/>
              <w:rPr>
                <w:sz w:val="20"/>
              </w:rPr>
            </w:pPr>
            <w:r>
              <w:rPr>
                <w:sz w:val="20"/>
              </w:rPr>
              <w:t>Per UE</w:t>
            </w:r>
          </w:p>
          <w:p w14:paraId="6F4A71C7" w14:textId="77777777" w:rsidR="008C616B" w:rsidRPr="008D20F9" w:rsidRDefault="008C616B" w:rsidP="00B764A9">
            <w:pPr>
              <w:pStyle w:val="afc"/>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c"/>
              <w:numPr>
                <w:ilvl w:val="1"/>
                <w:numId w:val="55"/>
              </w:numPr>
              <w:ind w:leftChars="0"/>
              <w:contextualSpacing/>
              <w:rPr>
                <w:sz w:val="20"/>
              </w:rPr>
            </w:pPr>
            <w:r>
              <w:rPr>
                <w:sz w:val="20"/>
              </w:rPr>
              <w:t>Per UE</w:t>
            </w:r>
          </w:p>
        </w:tc>
      </w:tr>
      <w:tr w:rsidR="006B5FEB" w14:paraId="39FEEE0D" w14:textId="77777777" w:rsidTr="00553876">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998"/>
              <w:gridCol w:w="3917"/>
              <w:gridCol w:w="798"/>
              <w:gridCol w:w="549"/>
              <w:gridCol w:w="527"/>
              <w:gridCol w:w="868"/>
              <w:gridCol w:w="800"/>
              <w:gridCol w:w="625"/>
              <w:gridCol w:w="626"/>
              <w:gridCol w:w="609"/>
              <w:gridCol w:w="1640"/>
              <w:gridCol w:w="967"/>
            </w:tblGrid>
            <w:tr w:rsidR="007732F3" w14:paraId="1EB147E4" w14:textId="77777777" w:rsidTr="00553876">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宋体"/>
                      <w:lang w:eastAsia="zh-CN"/>
                    </w:rPr>
                  </w:pPr>
                  <w:r>
                    <w:rPr>
                      <w:rFonts w:eastAsia="宋体"/>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1083" w:author="Hualei Wang" w:date="2022-02-10T13:39:00Z">
                    <w:r>
                      <w:rPr>
                        <w:rFonts w:asciiTheme="majorHAnsi" w:hAnsiTheme="majorHAnsi" w:cstheme="majorHAnsi"/>
                        <w:szCs w:val="18"/>
                      </w:rPr>
                      <w:t>4</w:t>
                    </w:r>
                  </w:ins>
                  <w:del w:id="1084"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1085" w:author="Hualei Wang" w:date="2022-02-10T13:39:00Z">
                    <w:r>
                      <w:rPr>
                        <w:rFonts w:asciiTheme="majorHAnsi" w:hAnsiTheme="majorHAnsi" w:cstheme="majorHAnsi"/>
                        <w:szCs w:val="18"/>
                      </w:rPr>
                      <w:t>2</w:t>
                    </w:r>
                  </w:ins>
                  <w:del w:id="1086"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553876">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87"/>
              <w:gridCol w:w="1355"/>
              <w:gridCol w:w="5215"/>
            </w:tblGrid>
            <w:tr w:rsidR="004D4AF6" w:rsidRPr="00723445" w14:paraId="7A59BEFD"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553876">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宋体" w:hAnsiTheme="majorHAnsi" w:cstheme="majorHAnsi"/>
                      <w:szCs w:val="18"/>
                      <w:lang w:eastAsia="zh-CN"/>
                    </w:rPr>
                  </w:pPr>
                  <w:r>
                    <w:rPr>
                      <w:rFonts w:eastAsia="宋体"/>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1087"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553876">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5000" w:type="pct"/>
              <w:tblCellMar>
                <w:left w:w="0" w:type="dxa"/>
                <w:right w:w="0" w:type="dxa"/>
              </w:tblCellMar>
              <w:tblLook w:val="04A0" w:firstRow="1" w:lastRow="0" w:firstColumn="1" w:lastColumn="0" w:noHBand="0" w:noVBand="1"/>
            </w:tblPr>
            <w:tblGrid>
              <w:gridCol w:w="1350"/>
              <w:gridCol w:w="827"/>
              <w:gridCol w:w="1520"/>
              <w:gridCol w:w="5762"/>
              <w:gridCol w:w="1137"/>
              <w:gridCol w:w="824"/>
              <w:gridCol w:w="745"/>
              <w:gridCol w:w="745"/>
              <w:gridCol w:w="1201"/>
              <w:gridCol w:w="747"/>
              <w:gridCol w:w="793"/>
              <w:gridCol w:w="805"/>
              <w:gridCol w:w="1870"/>
              <w:gridCol w:w="1470"/>
            </w:tblGrid>
            <w:tr w:rsidR="00553876" w:rsidRPr="00CD6CC8" w14:paraId="3381A0AC" w14:textId="77777777" w:rsidTr="00553876">
              <w:trPr>
                <w:trHeight w:val="20"/>
                <w:ins w:id="1088"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E93A2" w14:textId="77777777" w:rsidR="00553876" w:rsidRPr="00CD6CC8" w:rsidRDefault="00553876" w:rsidP="00553876">
                  <w:pPr>
                    <w:rPr>
                      <w:ins w:id="1089" w:author="Le Liu" w:date="2021-11-03T11:18:00Z"/>
                      <w:rFonts w:ascii="Arial" w:hAnsi="Arial" w:cs="Arial"/>
                      <w:sz w:val="18"/>
                      <w:szCs w:val="18"/>
                    </w:rPr>
                  </w:pPr>
                  <w:ins w:id="1090"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55DE" w14:textId="77777777" w:rsidR="00553876" w:rsidRPr="00CD6CC8" w:rsidRDefault="00553876" w:rsidP="00553876">
                  <w:pPr>
                    <w:rPr>
                      <w:ins w:id="1091" w:author="Le Liu" w:date="2021-11-03T11:18:00Z"/>
                      <w:rFonts w:ascii="Arial" w:hAnsi="Arial" w:cs="Arial"/>
                      <w:sz w:val="18"/>
                      <w:szCs w:val="18"/>
                      <w:lang w:eastAsia="zh-CN"/>
                    </w:rPr>
                  </w:pPr>
                  <w:ins w:id="1092"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D8FA" w14:textId="77777777" w:rsidR="00553876" w:rsidRPr="00CD6CC8" w:rsidRDefault="00553876" w:rsidP="00553876">
                  <w:pPr>
                    <w:rPr>
                      <w:ins w:id="1093" w:author="Le Liu" w:date="2021-11-03T11:18:00Z"/>
                      <w:rFonts w:ascii="Arial" w:hAnsi="Arial" w:cs="Arial"/>
                      <w:sz w:val="18"/>
                      <w:szCs w:val="18"/>
                      <w:lang w:eastAsia="zh-CN"/>
                    </w:rPr>
                  </w:pPr>
                  <w:ins w:id="1094" w:author="Le Liu" w:date="2021-11-03T11:18:00Z">
                    <w:r w:rsidRPr="00CD6CC8">
                      <w:rPr>
                        <w:rFonts w:ascii="Arial" w:hAnsi="Arial" w:cs="Arial"/>
                        <w:sz w:val="18"/>
                        <w:szCs w:val="18"/>
                        <w:lang w:eastAsia="zh-CN"/>
                      </w:rPr>
                      <w:t xml:space="preserve">DL priority of multicast </w:t>
                    </w:r>
                  </w:ins>
                  <w:ins w:id="1095" w:author="Le Liu" w:date="2022-01-10T11:51:00Z">
                    <w:r>
                      <w:rPr>
                        <w:rFonts w:ascii="Arial" w:hAnsi="Arial" w:cs="Arial"/>
                        <w:sz w:val="18"/>
                        <w:szCs w:val="18"/>
                        <w:lang w:eastAsia="zh-CN"/>
                      </w:rPr>
                      <w:t xml:space="preserve">HARQ-ACK </w:t>
                    </w:r>
                  </w:ins>
                  <w:ins w:id="1096" w:author="Le Liu" w:date="2021-11-03T11:18:00Z">
                    <w:r w:rsidRPr="00CD6CC8">
                      <w:rPr>
                        <w:rFonts w:ascii="Arial" w:hAnsi="Arial" w:cs="Arial"/>
                        <w:sz w:val="18"/>
                        <w:szCs w:val="18"/>
                        <w:lang w:eastAsia="zh-CN"/>
                      </w:rPr>
                      <w:t>feedback for 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D4B28F" w14:textId="77777777" w:rsidR="00553876" w:rsidRPr="00CD6CC8" w:rsidRDefault="00553876" w:rsidP="00553876">
                  <w:pPr>
                    <w:rPr>
                      <w:ins w:id="1097" w:author="Le Liu" w:date="2021-11-03T11:18:00Z"/>
                      <w:rFonts w:ascii="Arial" w:hAnsi="Arial" w:cs="Arial"/>
                      <w:color w:val="000000"/>
                      <w:sz w:val="18"/>
                      <w:szCs w:val="18"/>
                    </w:rPr>
                  </w:pPr>
                  <w:ins w:id="1098" w:author="Le Liu" w:date="2021-11-03T11:18:00Z">
                    <w:r w:rsidRPr="00CD6CC8">
                      <w:rPr>
                        <w:rFonts w:ascii="Arial" w:hAnsi="Arial" w:cs="Arial"/>
                        <w:color w:val="000000"/>
                        <w:sz w:val="18"/>
                        <w:szCs w:val="18"/>
                      </w:rPr>
                      <w:t>1. Support of priority configured for multicast HARQ-ACK feedback of dynamically scheuled multicast</w:t>
                    </w:r>
                  </w:ins>
                </w:p>
                <w:p w14:paraId="3CD2D338" w14:textId="77777777" w:rsidR="00553876" w:rsidRPr="00CD6CC8" w:rsidRDefault="00553876" w:rsidP="00553876">
                  <w:pPr>
                    <w:rPr>
                      <w:ins w:id="1099" w:author="Le Liu" w:date="2021-11-03T11:18:00Z"/>
                      <w:rFonts w:ascii="Arial" w:hAnsi="Arial" w:cs="Arial"/>
                      <w:color w:val="000000"/>
                      <w:sz w:val="18"/>
                      <w:szCs w:val="18"/>
                    </w:rPr>
                  </w:pPr>
                  <w:ins w:id="1100" w:author="Le Liu" w:date="2021-11-03T11:18:00Z">
                    <w:r w:rsidRPr="00CD6CC8">
                      <w:rPr>
                        <w:rFonts w:ascii="Arial" w:hAnsi="Arial" w:cs="Arial"/>
                        <w:color w:val="000000"/>
                        <w:sz w:val="18"/>
                        <w:szCs w:val="18"/>
                      </w:rPr>
                      <w:t xml:space="preserve">Notes: </w:t>
                    </w:r>
                  </w:ins>
                </w:p>
                <w:p w14:paraId="7EFDD8D1" w14:textId="77777777" w:rsidR="00553876" w:rsidRPr="00CD6CC8" w:rsidRDefault="00553876" w:rsidP="00553876">
                  <w:pPr>
                    <w:pStyle w:val="afc"/>
                    <w:numPr>
                      <w:ilvl w:val="0"/>
                      <w:numId w:val="40"/>
                    </w:numPr>
                    <w:ind w:leftChars="0"/>
                    <w:rPr>
                      <w:ins w:id="1101" w:author="Le Liu" w:date="2021-11-03T11:18:00Z"/>
                      <w:rFonts w:ascii="Arial" w:hAnsi="Arial" w:cs="Arial"/>
                      <w:color w:val="000000"/>
                      <w:sz w:val="18"/>
                      <w:szCs w:val="18"/>
                    </w:rPr>
                  </w:pPr>
                  <w:ins w:id="1102" w:author="Le Liu" w:date="2021-11-03T11:18:00Z">
                    <w:r w:rsidRPr="00CD6CC8">
                      <w:rPr>
                        <w:rFonts w:ascii="Arial" w:hAnsi="Arial" w:cs="Arial"/>
                        <w:color w:val="000000"/>
                        <w:sz w:val="18"/>
                        <w:szCs w:val="18"/>
                      </w:rPr>
                      <w:t>Two priority indexes are introduced for multicast, with index 0 meaning low priority and index 1 meaning high priority.</w:t>
                    </w:r>
                  </w:ins>
                </w:p>
                <w:p w14:paraId="6B73C315" w14:textId="77777777" w:rsidR="00553876" w:rsidRPr="00CD6CC8" w:rsidRDefault="00553876" w:rsidP="00553876">
                  <w:pPr>
                    <w:pStyle w:val="TAL"/>
                    <w:numPr>
                      <w:ilvl w:val="0"/>
                      <w:numId w:val="40"/>
                    </w:numPr>
                    <w:rPr>
                      <w:ins w:id="1103" w:author="Le Liu" w:date="2021-11-03T11:18:00Z"/>
                      <w:rFonts w:eastAsia="MS Gothic" w:cs="Arial"/>
                      <w:color w:val="000000"/>
                      <w:szCs w:val="18"/>
                      <w:lang w:eastAsia="ja-JP"/>
                    </w:rPr>
                  </w:pPr>
                  <w:ins w:id="1104"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1E4" w14:textId="77777777" w:rsidR="00553876" w:rsidRPr="00CD6CC8" w:rsidRDefault="00553876" w:rsidP="00553876">
                  <w:pPr>
                    <w:rPr>
                      <w:ins w:id="1105" w:author="Le Liu" w:date="2021-11-03T11:18:00Z"/>
                      <w:rFonts w:ascii="Arial" w:hAnsi="Arial" w:cs="Arial"/>
                      <w:sz w:val="18"/>
                      <w:szCs w:val="18"/>
                      <w:lang w:eastAsia="zh-CN"/>
                    </w:rPr>
                  </w:pPr>
                  <w:ins w:id="1106" w:author="Le Liu" w:date="2021-11-03T11:18:00Z">
                    <w:r w:rsidRPr="00CD6CC8">
                      <w:rPr>
                        <w:rFonts w:ascii="Arial" w:hAnsi="Arial" w:cs="Arial"/>
                        <w:sz w:val="18"/>
                        <w:szCs w:val="18"/>
                        <w:lang w:eastAsia="zh-CN"/>
                      </w:rPr>
                      <w:t>33-2</w:t>
                    </w:r>
                  </w:ins>
                  <w:ins w:id="1107" w:author="Le Liu" w:date="2022-02-10T09:52:00Z">
                    <w:r>
                      <w:rPr>
                        <w:rFonts w:ascii="Arial" w:hAnsi="Arial" w:cs="Arial"/>
                        <w:sz w:val="18"/>
                        <w:szCs w:val="18"/>
                        <w:lang w:eastAsia="zh-CN"/>
                      </w:rPr>
                      <w:t>a</w:t>
                    </w:r>
                  </w:ins>
                  <w:ins w:id="1108"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F9C02" w14:textId="77777777" w:rsidR="00553876" w:rsidRPr="00CD6CC8" w:rsidRDefault="00553876" w:rsidP="00553876">
                  <w:pPr>
                    <w:rPr>
                      <w:ins w:id="1109" w:author="Le Liu" w:date="2021-11-03T11:18:00Z"/>
                      <w:rFonts w:ascii="Arial" w:hAnsi="Arial" w:cs="Arial"/>
                      <w:sz w:val="18"/>
                      <w:szCs w:val="18"/>
                      <w:lang w:eastAsia="zh-CN"/>
                    </w:rPr>
                  </w:pPr>
                  <w:ins w:id="1110"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D0CCF2" w14:textId="77777777" w:rsidR="00553876" w:rsidRPr="00CD6CC8" w:rsidRDefault="00553876" w:rsidP="00553876">
                  <w:pPr>
                    <w:rPr>
                      <w:ins w:id="1111"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53400C" w14:textId="77777777" w:rsidR="00553876" w:rsidRPr="00CD6CC8" w:rsidRDefault="00553876" w:rsidP="00553876">
                  <w:pPr>
                    <w:rPr>
                      <w:ins w:id="1112"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CCE7ED" w14:textId="77777777" w:rsidR="00553876" w:rsidRPr="00CD6CC8" w:rsidRDefault="00553876" w:rsidP="00553876">
                  <w:pPr>
                    <w:rPr>
                      <w:ins w:id="1113" w:author="Le Liu" w:date="2021-11-03T11:18:00Z"/>
                      <w:rFonts w:ascii="Arial" w:hAnsi="Arial" w:cs="Arial"/>
                      <w:color w:val="000000"/>
                      <w:sz w:val="18"/>
                      <w:szCs w:val="18"/>
                      <w:lang w:eastAsia="zh-CN"/>
                    </w:rPr>
                  </w:pPr>
                  <w:ins w:id="1114"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EA213A" w14:textId="77777777" w:rsidR="00553876" w:rsidRPr="00CD6CC8" w:rsidRDefault="00553876" w:rsidP="00553876">
                  <w:pPr>
                    <w:rPr>
                      <w:ins w:id="1115" w:author="Le Liu" w:date="2021-11-03T11:18:00Z"/>
                      <w:rFonts w:ascii="Arial" w:hAnsi="Arial" w:cs="Arial"/>
                      <w:color w:val="000000"/>
                      <w:sz w:val="18"/>
                      <w:szCs w:val="18"/>
                      <w:lang w:eastAsia="zh-CN"/>
                    </w:rPr>
                  </w:pPr>
                  <w:ins w:id="1116"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097566" w14:textId="77777777" w:rsidR="00553876" w:rsidRPr="00CD6CC8" w:rsidRDefault="00553876" w:rsidP="00553876">
                  <w:pPr>
                    <w:rPr>
                      <w:ins w:id="1117" w:author="Le Liu" w:date="2021-11-03T11:18:00Z"/>
                      <w:rFonts w:ascii="Arial" w:hAnsi="Arial" w:cs="Arial"/>
                      <w:color w:val="000000"/>
                      <w:sz w:val="18"/>
                      <w:szCs w:val="18"/>
                      <w:lang w:eastAsia="zh-CN"/>
                    </w:rPr>
                  </w:pPr>
                  <w:ins w:id="1118"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9C742" w14:textId="77777777" w:rsidR="00553876" w:rsidRPr="00CD6CC8" w:rsidRDefault="00553876" w:rsidP="00553876">
                  <w:pPr>
                    <w:rPr>
                      <w:ins w:id="1119"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8E1CE6" w14:textId="77777777" w:rsidR="00553876" w:rsidRPr="00CD6CC8" w:rsidRDefault="00553876" w:rsidP="00553876">
                  <w:pPr>
                    <w:rPr>
                      <w:ins w:id="1120"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768F0" w14:textId="77777777" w:rsidR="00553876" w:rsidRPr="00CD6CC8" w:rsidRDefault="00553876" w:rsidP="00553876">
                  <w:pPr>
                    <w:rPr>
                      <w:ins w:id="1121" w:author="Le Liu" w:date="2021-11-03T11:18:00Z"/>
                      <w:rFonts w:ascii="Arial" w:hAnsi="Arial" w:cs="Arial"/>
                      <w:sz w:val="18"/>
                      <w:szCs w:val="18"/>
                    </w:rPr>
                  </w:pPr>
                  <w:ins w:id="1122" w:author="Le Liu" w:date="2021-11-03T11:18:00Z">
                    <w:r w:rsidRPr="00CD6CC8">
                      <w:rPr>
                        <w:rFonts w:ascii="Arial" w:hAnsi="Arial" w:cs="Arial"/>
                        <w:sz w:val="18"/>
                        <w:szCs w:val="18"/>
                      </w:rPr>
                      <w:t>Optional with capability signalling</w:t>
                    </w:r>
                  </w:ins>
                </w:p>
              </w:tc>
            </w:tr>
            <w:tr w:rsidR="00553876" w:rsidRPr="00CD6CC8" w14:paraId="7A3B7983" w14:textId="77777777" w:rsidTr="00553876">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DA607"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70F38"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33-6-1</w:t>
                  </w:r>
                  <w:ins w:id="1123"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FA56B"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DL priority indication for</w:t>
                  </w:r>
                  <w:ins w:id="1124" w:author="Le Liu" w:date="2021-11-03T11:25:00Z">
                    <w:r w:rsidRPr="00CD6CC8">
                      <w:rPr>
                        <w:rFonts w:eastAsia="宋体"/>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29DE0D" w14:textId="77777777" w:rsidR="00553876" w:rsidRPr="00CD6CC8" w:rsidRDefault="00553876" w:rsidP="00553876">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1125" w:author="Le Liu" w:date="2022-01-10T11:50:00Z">
                    <w:r>
                      <w:rPr>
                        <w:rFonts w:ascii="Arial" w:hAnsi="Arial" w:cs="Arial"/>
                        <w:color w:val="000000"/>
                        <w:sz w:val="18"/>
                        <w:szCs w:val="18"/>
                      </w:rPr>
                      <w:t>4_2</w:t>
                    </w:r>
                  </w:ins>
                  <w:del w:id="1126"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5B386CF1" w14:textId="77777777" w:rsidR="00553876" w:rsidRPr="00CD6CC8" w:rsidRDefault="00553876" w:rsidP="00553876">
                  <w:pPr>
                    <w:keepNext/>
                    <w:rPr>
                      <w:rFonts w:ascii="Arial" w:hAnsi="Arial" w:cs="Arial"/>
                      <w:sz w:val="18"/>
                      <w:szCs w:val="18"/>
                    </w:rPr>
                  </w:pPr>
                  <w:del w:id="1127"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39B0"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33-2</w:t>
                  </w:r>
                  <w:ins w:id="1128" w:author="Le Liu" w:date="2022-02-10T09:52:00Z">
                    <w:r>
                      <w:rPr>
                        <w:rFonts w:ascii="Arial" w:hAnsi="Arial" w:cs="Arial"/>
                        <w:sz w:val="18"/>
                        <w:szCs w:val="18"/>
                        <w:lang w:eastAsia="zh-CN"/>
                      </w:rPr>
                      <w:t>b</w:t>
                    </w:r>
                  </w:ins>
                  <w:ins w:id="1129"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CA24" w14:textId="77777777" w:rsidR="00553876" w:rsidRPr="00CD6CC8" w:rsidRDefault="00553876" w:rsidP="00553876">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C7934" w14:textId="77777777" w:rsidR="00553876" w:rsidRPr="00CD6CC8" w:rsidRDefault="00553876" w:rsidP="00553876">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2AD95" w14:textId="77777777" w:rsidR="00553876" w:rsidRPr="00CD6CC8" w:rsidRDefault="00553876" w:rsidP="00553876">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A2A55" w14:textId="77777777" w:rsidR="00553876" w:rsidRPr="00CD6CC8" w:rsidRDefault="00553876" w:rsidP="00553876">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1130" w:author="Le Liu" w:date="2021-11-03T11:20:00Z">
                    <w:r w:rsidRPr="00CD6CC8">
                      <w:rPr>
                        <w:rFonts w:ascii="Arial" w:hAnsi="Arial" w:cs="Arial"/>
                        <w:color w:val="000000"/>
                        <w:sz w:val="18"/>
                        <w:szCs w:val="18"/>
                        <w:lang w:eastAsia="zh-CN"/>
                      </w:rPr>
                      <w:t>FSPC</w:t>
                    </w:r>
                  </w:ins>
                  <w:del w:id="1131"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26ECCD" w14:textId="77777777" w:rsidR="00553876" w:rsidRPr="00CD6CC8" w:rsidRDefault="00553876" w:rsidP="00553876">
                  <w:pPr>
                    <w:keepNext/>
                    <w:rPr>
                      <w:rFonts w:ascii="Arial" w:hAnsi="Arial" w:cs="Arial"/>
                      <w:sz w:val="18"/>
                      <w:szCs w:val="18"/>
                      <w:lang w:eastAsia="zh-CN"/>
                    </w:rPr>
                  </w:pPr>
                  <w:ins w:id="1132" w:author="Le Liu" w:date="2021-11-03T11:20:00Z">
                    <w:r w:rsidRPr="00CD6CC8">
                      <w:rPr>
                        <w:rFonts w:ascii="Arial" w:hAnsi="Arial" w:cs="Arial"/>
                        <w:color w:val="000000"/>
                        <w:sz w:val="18"/>
                        <w:szCs w:val="18"/>
                        <w:lang w:eastAsia="zh-CN"/>
                      </w:rPr>
                      <w:t>N/A</w:t>
                    </w:r>
                  </w:ins>
                  <w:del w:id="1133"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5739EF" w14:textId="77777777" w:rsidR="00553876" w:rsidRPr="00CD6CC8" w:rsidRDefault="00553876" w:rsidP="00553876">
                  <w:pPr>
                    <w:keepNext/>
                    <w:rPr>
                      <w:rFonts w:ascii="Arial" w:hAnsi="Arial" w:cs="Arial"/>
                      <w:sz w:val="18"/>
                      <w:szCs w:val="18"/>
                      <w:lang w:eastAsia="zh-CN"/>
                    </w:rPr>
                  </w:pPr>
                  <w:ins w:id="1134" w:author="Le Liu" w:date="2021-11-03T11:20:00Z">
                    <w:r w:rsidRPr="00CD6CC8">
                      <w:rPr>
                        <w:rFonts w:ascii="Arial" w:hAnsi="Arial" w:cs="Arial"/>
                        <w:color w:val="000000"/>
                        <w:sz w:val="18"/>
                        <w:szCs w:val="18"/>
                        <w:lang w:eastAsia="zh-CN"/>
                      </w:rPr>
                      <w:t>N/A</w:t>
                    </w:r>
                  </w:ins>
                  <w:del w:id="1135"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647E8" w14:textId="77777777" w:rsidR="00553876" w:rsidRPr="00CD6CC8" w:rsidRDefault="00553876" w:rsidP="00553876">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11976E" w14:textId="77777777" w:rsidR="00553876" w:rsidRPr="00CD6CC8" w:rsidRDefault="00553876" w:rsidP="00553876">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B0C15" w14:textId="77777777" w:rsidR="00553876" w:rsidRPr="00CD6CC8" w:rsidRDefault="00553876" w:rsidP="00553876">
                  <w:pPr>
                    <w:keepNext/>
                    <w:rPr>
                      <w:rFonts w:ascii="Arial" w:hAnsi="Arial" w:cs="Arial"/>
                      <w:sz w:val="18"/>
                      <w:szCs w:val="18"/>
                    </w:rPr>
                  </w:pPr>
                  <w:r w:rsidRPr="00CD6CC8">
                    <w:rPr>
                      <w:rFonts w:ascii="Arial" w:hAnsi="Arial" w:cs="Arial"/>
                      <w:sz w:val="18"/>
                      <w:szCs w:val="18"/>
                    </w:rPr>
                    <w:t>Optional with capability signalling</w:t>
                  </w:r>
                </w:p>
              </w:tc>
            </w:tr>
            <w:tr w:rsidR="00553876" w:rsidRPr="00CD6CC8" w14:paraId="3205B4C1" w14:textId="77777777" w:rsidTr="00553876">
              <w:trPr>
                <w:trHeight w:val="20"/>
                <w:ins w:id="1136"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18868" w14:textId="77777777" w:rsidR="00553876" w:rsidRPr="00CD6CC8" w:rsidRDefault="00553876" w:rsidP="00553876">
                  <w:pPr>
                    <w:rPr>
                      <w:ins w:id="1137" w:author="Le Liu" w:date="2021-11-03T11:15:00Z"/>
                      <w:rFonts w:ascii="Arial" w:hAnsi="Arial" w:cs="Arial"/>
                      <w:sz w:val="18"/>
                      <w:szCs w:val="18"/>
                    </w:rPr>
                  </w:pPr>
                  <w:ins w:id="1138"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AD452" w14:textId="77777777" w:rsidR="00553876" w:rsidRPr="00CD6CC8" w:rsidRDefault="00553876" w:rsidP="00553876">
                  <w:pPr>
                    <w:rPr>
                      <w:ins w:id="1139" w:author="Le Liu" w:date="2021-11-03T11:15:00Z"/>
                      <w:rFonts w:ascii="Arial" w:hAnsi="Arial" w:cs="Arial"/>
                      <w:sz w:val="18"/>
                      <w:szCs w:val="18"/>
                      <w:lang w:eastAsia="zh-CN"/>
                    </w:rPr>
                  </w:pPr>
                  <w:ins w:id="1140" w:author="Le Liu" w:date="2021-11-03T11:15:00Z">
                    <w:r w:rsidRPr="00CD6CC8">
                      <w:rPr>
                        <w:rFonts w:ascii="Arial" w:hAnsi="Arial" w:cs="Arial"/>
                        <w:sz w:val="18"/>
                        <w:szCs w:val="18"/>
                        <w:lang w:eastAsia="zh-CN"/>
                      </w:rPr>
                      <w:t>33-6-1</w:t>
                    </w:r>
                  </w:ins>
                  <w:ins w:id="1141"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404620" w14:textId="77777777" w:rsidR="00553876" w:rsidRPr="00CD6CC8" w:rsidRDefault="00553876" w:rsidP="00553876">
                  <w:pPr>
                    <w:rPr>
                      <w:ins w:id="1142" w:author="Le Liu" w:date="2021-11-03T11:15:00Z"/>
                      <w:rFonts w:ascii="Arial" w:hAnsi="Arial" w:cs="Arial"/>
                      <w:sz w:val="18"/>
                      <w:szCs w:val="18"/>
                      <w:lang w:eastAsia="zh-CN"/>
                    </w:rPr>
                  </w:pPr>
                  <w:ins w:id="1143" w:author="Le Liu" w:date="2021-11-03T11:15:00Z">
                    <w:r w:rsidRPr="00CD6CC8">
                      <w:rPr>
                        <w:rFonts w:ascii="Arial" w:hAnsi="Arial" w:cs="Arial"/>
                        <w:sz w:val="18"/>
                        <w:szCs w:val="18"/>
                        <w:lang w:eastAsia="zh-CN"/>
                      </w:rPr>
                      <w:t xml:space="preserve">DL priority of multicast </w:t>
                    </w:r>
                  </w:ins>
                  <w:ins w:id="1144" w:author="Le Liu" w:date="2022-01-10T11:51:00Z">
                    <w:r>
                      <w:rPr>
                        <w:rFonts w:ascii="Arial" w:hAnsi="Arial" w:cs="Arial"/>
                        <w:sz w:val="18"/>
                        <w:szCs w:val="18"/>
                        <w:lang w:eastAsia="zh-CN"/>
                      </w:rPr>
                      <w:t>HARQ-</w:t>
                    </w:r>
                  </w:ins>
                  <w:ins w:id="1145"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F08AE" w14:textId="77777777" w:rsidR="00553876" w:rsidRPr="00CD6CC8" w:rsidRDefault="00553876" w:rsidP="00553876">
                  <w:pPr>
                    <w:rPr>
                      <w:ins w:id="1146" w:author="Le Liu" w:date="2021-11-03T11:15:00Z"/>
                      <w:rFonts w:ascii="Arial" w:hAnsi="Arial" w:cs="Arial"/>
                      <w:color w:val="000000"/>
                      <w:sz w:val="18"/>
                      <w:szCs w:val="18"/>
                    </w:rPr>
                  </w:pPr>
                  <w:ins w:id="1147"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CA087" w14:textId="77777777" w:rsidR="00553876" w:rsidRPr="00CD6CC8" w:rsidRDefault="00553876" w:rsidP="00553876">
                  <w:pPr>
                    <w:rPr>
                      <w:ins w:id="1148" w:author="Le Liu" w:date="2021-11-03T11:15:00Z"/>
                      <w:rFonts w:ascii="Arial" w:hAnsi="Arial" w:cs="Arial"/>
                      <w:sz w:val="18"/>
                      <w:szCs w:val="18"/>
                      <w:lang w:eastAsia="zh-CN"/>
                    </w:rPr>
                  </w:pPr>
                  <w:ins w:id="1149" w:author="Le Liu" w:date="2021-11-03T11:15:00Z">
                    <w:r w:rsidRPr="00CD6CC8">
                      <w:rPr>
                        <w:rFonts w:ascii="Arial" w:hAnsi="Arial" w:cs="Arial"/>
                        <w:sz w:val="18"/>
                        <w:szCs w:val="18"/>
                        <w:lang w:eastAsia="zh-CN"/>
                      </w:rPr>
                      <w:t>33-5-1</w:t>
                    </w:r>
                  </w:ins>
                  <w:ins w:id="1150" w:author="Le Liu" w:date="2022-02-10T09:52:00Z">
                    <w:r>
                      <w:rPr>
                        <w:rFonts w:ascii="Arial" w:hAnsi="Arial" w:cs="Arial"/>
                        <w:sz w:val="18"/>
                        <w:szCs w:val="18"/>
                        <w:lang w:eastAsia="zh-CN"/>
                      </w:rPr>
                      <w:t>a</w:t>
                    </w:r>
                  </w:ins>
                  <w:ins w:id="1151"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7200E" w14:textId="77777777" w:rsidR="00553876" w:rsidRPr="00CD6CC8" w:rsidRDefault="00553876" w:rsidP="00553876">
                  <w:pPr>
                    <w:rPr>
                      <w:ins w:id="1152" w:author="Le Liu" w:date="2021-11-03T11:15:00Z"/>
                      <w:rFonts w:ascii="Arial" w:hAnsi="Arial" w:cs="Arial"/>
                      <w:sz w:val="18"/>
                      <w:szCs w:val="18"/>
                      <w:lang w:eastAsia="zh-CN"/>
                    </w:rPr>
                  </w:pPr>
                  <w:ins w:id="1153"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9577BB" w14:textId="77777777" w:rsidR="00553876" w:rsidRPr="00CD6CC8" w:rsidRDefault="00553876" w:rsidP="00553876">
                  <w:pPr>
                    <w:rPr>
                      <w:ins w:id="1154"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EEEB6" w14:textId="77777777" w:rsidR="00553876" w:rsidRPr="00CD6CC8" w:rsidRDefault="00553876" w:rsidP="00553876">
                  <w:pPr>
                    <w:rPr>
                      <w:ins w:id="1155"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B8BBA5" w14:textId="77777777" w:rsidR="00553876" w:rsidRPr="00CD6CC8" w:rsidRDefault="00553876" w:rsidP="00553876">
                  <w:pPr>
                    <w:rPr>
                      <w:ins w:id="1156" w:author="Le Liu" w:date="2021-11-03T11:15:00Z"/>
                      <w:rFonts w:ascii="Arial" w:hAnsi="Arial" w:cs="Arial"/>
                      <w:color w:val="000000"/>
                      <w:sz w:val="18"/>
                      <w:szCs w:val="18"/>
                      <w:lang w:eastAsia="zh-CN"/>
                    </w:rPr>
                  </w:pPr>
                  <w:ins w:id="1157"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03889F" w14:textId="77777777" w:rsidR="00553876" w:rsidRPr="00CD6CC8" w:rsidRDefault="00553876" w:rsidP="00553876">
                  <w:pPr>
                    <w:rPr>
                      <w:ins w:id="1158" w:author="Le Liu" w:date="2021-11-03T11:15:00Z"/>
                      <w:rFonts w:ascii="Arial" w:hAnsi="Arial" w:cs="Arial"/>
                      <w:color w:val="000000"/>
                      <w:sz w:val="18"/>
                      <w:szCs w:val="18"/>
                      <w:lang w:eastAsia="zh-CN"/>
                    </w:rPr>
                  </w:pPr>
                  <w:ins w:id="1159"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D3A3D" w14:textId="77777777" w:rsidR="00553876" w:rsidRPr="00CD6CC8" w:rsidRDefault="00553876" w:rsidP="00553876">
                  <w:pPr>
                    <w:rPr>
                      <w:ins w:id="1160" w:author="Le Liu" w:date="2021-11-03T11:15:00Z"/>
                      <w:rFonts w:ascii="Arial" w:hAnsi="Arial" w:cs="Arial"/>
                      <w:color w:val="000000"/>
                      <w:sz w:val="18"/>
                      <w:szCs w:val="18"/>
                      <w:lang w:eastAsia="zh-CN"/>
                    </w:rPr>
                  </w:pPr>
                  <w:ins w:id="1161"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D02761" w14:textId="77777777" w:rsidR="00553876" w:rsidRPr="00CD6CC8" w:rsidRDefault="00553876" w:rsidP="00553876">
                  <w:pPr>
                    <w:rPr>
                      <w:ins w:id="1162"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837966" w14:textId="77777777" w:rsidR="00553876" w:rsidRPr="00CD6CC8" w:rsidRDefault="00553876" w:rsidP="00553876">
                  <w:pPr>
                    <w:rPr>
                      <w:ins w:id="1163"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50AA2" w14:textId="77777777" w:rsidR="00553876" w:rsidRPr="00CD6CC8" w:rsidRDefault="00553876" w:rsidP="00553876">
                  <w:pPr>
                    <w:rPr>
                      <w:ins w:id="1164" w:author="Le Liu" w:date="2021-11-03T11:15:00Z"/>
                      <w:rFonts w:ascii="Arial" w:hAnsi="Arial" w:cs="Arial"/>
                      <w:sz w:val="18"/>
                      <w:szCs w:val="18"/>
                    </w:rPr>
                  </w:pPr>
                  <w:ins w:id="1165" w:author="Le Liu" w:date="2021-11-03T11:15:00Z">
                    <w:r w:rsidRPr="00CD6CC8">
                      <w:rPr>
                        <w:rFonts w:ascii="Arial" w:hAnsi="Arial" w:cs="Arial"/>
                        <w:sz w:val="18"/>
                        <w:szCs w:val="18"/>
                      </w:rPr>
                      <w:t>Optional with capability signalling</w:t>
                    </w:r>
                  </w:ins>
                </w:p>
              </w:tc>
            </w:tr>
            <w:tr w:rsidR="00553876" w:rsidRPr="00CD6CC8" w14:paraId="47374321" w14:textId="77777777" w:rsidTr="00553876">
              <w:trPr>
                <w:trHeight w:val="20"/>
                <w:ins w:id="1166"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F42A08" w14:textId="77777777" w:rsidR="00553876" w:rsidRPr="00CD6CC8" w:rsidRDefault="00553876" w:rsidP="00553876">
                  <w:pPr>
                    <w:rPr>
                      <w:ins w:id="1167" w:author="Le Liu" w:date="2021-11-03T11:15:00Z"/>
                      <w:rFonts w:ascii="Arial" w:hAnsi="Arial" w:cs="Arial"/>
                      <w:sz w:val="18"/>
                      <w:szCs w:val="18"/>
                    </w:rPr>
                  </w:pPr>
                  <w:ins w:id="1168"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D272E" w14:textId="77777777" w:rsidR="00553876" w:rsidRPr="00CD6CC8" w:rsidRDefault="00553876" w:rsidP="00553876">
                  <w:pPr>
                    <w:rPr>
                      <w:ins w:id="1169" w:author="Le Liu" w:date="2021-11-03T11:15:00Z"/>
                      <w:rFonts w:ascii="Arial" w:hAnsi="Arial" w:cs="Arial"/>
                      <w:sz w:val="18"/>
                      <w:szCs w:val="18"/>
                      <w:lang w:eastAsia="zh-CN"/>
                    </w:rPr>
                  </w:pPr>
                  <w:ins w:id="1170" w:author="Le Liu" w:date="2021-11-03T11:15:00Z">
                    <w:r w:rsidRPr="00CD6CC8">
                      <w:rPr>
                        <w:rFonts w:ascii="Arial" w:hAnsi="Arial" w:cs="Arial"/>
                        <w:sz w:val="18"/>
                        <w:szCs w:val="18"/>
                        <w:lang w:eastAsia="zh-CN"/>
                      </w:rPr>
                      <w:t>33-6-1</w:t>
                    </w:r>
                  </w:ins>
                  <w:ins w:id="1171"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0B58" w14:textId="77777777" w:rsidR="00553876" w:rsidRPr="00CD6CC8" w:rsidRDefault="00553876" w:rsidP="00553876">
                  <w:pPr>
                    <w:rPr>
                      <w:ins w:id="1172" w:author="Le Liu" w:date="2021-11-03T11:15:00Z"/>
                      <w:rFonts w:ascii="Arial" w:hAnsi="Arial" w:cs="Arial"/>
                      <w:sz w:val="18"/>
                      <w:szCs w:val="18"/>
                      <w:lang w:eastAsia="zh-CN"/>
                    </w:rPr>
                  </w:pPr>
                  <w:ins w:id="1173" w:author="Le Liu" w:date="2021-11-03T11:15:00Z">
                    <w:r w:rsidRPr="00CD6CC8">
                      <w:rPr>
                        <w:rFonts w:ascii="Arial" w:hAnsi="Arial" w:cs="Arial"/>
                        <w:sz w:val="18"/>
                        <w:szCs w:val="18"/>
                        <w:lang w:eastAsia="zh-CN"/>
                      </w:rPr>
                      <w:t xml:space="preserve">DL priority indication for SPS multicast </w:t>
                    </w:r>
                  </w:ins>
                  <w:ins w:id="1174"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20FDB8" w14:textId="77777777" w:rsidR="00553876" w:rsidRPr="00CD6CC8" w:rsidRDefault="00553876" w:rsidP="00553876">
                  <w:pPr>
                    <w:rPr>
                      <w:ins w:id="1175" w:author="Le Liu" w:date="2021-11-03T11:15:00Z"/>
                      <w:rFonts w:ascii="Arial" w:hAnsi="Arial" w:cs="Arial"/>
                      <w:color w:val="000000"/>
                      <w:sz w:val="18"/>
                      <w:szCs w:val="18"/>
                    </w:rPr>
                  </w:pPr>
                  <w:ins w:id="1176" w:author="Le Liu" w:date="2021-11-03T11:15:00Z">
                    <w:r w:rsidRPr="00CD6CC8">
                      <w:rPr>
                        <w:rFonts w:ascii="Arial" w:hAnsi="Arial" w:cs="Arial"/>
                        <w:color w:val="000000"/>
                        <w:sz w:val="18"/>
                        <w:szCs w:val="18"/>
                      </w:rPr>
                      <w:t xml:space="preserve">1.    Support of priority indicator field configured in DCI format </w:t>
                    </w:r>
                  </w:ins>
                  <w:ins w:id="1177" w:author="Le Liu" w:date="2022-01-10T11:52:00Z">
                    <w:r>
                      <w:rPr>
                        <w:rFonts w:ascii="Arial" w:hAnsi="Arial" w:cs="Arial"/>
                        <w:color w:val="000000"/>
                        <w:sz w:val="18"/>
                        <w:szCs w:val="18"/>
                      </w:rPr>
                      <w:t>4</w:t>
                    </w:r>
                  </w:ins>
                  <w:ins w:id="1178" w:author="Le Liu" w:date="2021-11-03T11:15:00Z">
                    <w:r w:rsidRPr="00CD6CC8">
                      <w:rPr>
                        <w:rFonts w:ascii="Arial" w:hAnsi="Arial" w:cs="Arial"/>
                        <w:color w:val="000000"/>
                        <w:sz w:val="18"/>
                        <w:szCs w:val="18"/>
                      </w:rPr>
                      <w:t>_</w:t>
                    </w:r>
                  </w:ins>
                  <w:ins w:id="1179" w:author="Le Liu" w:date="2022-01-10T11:52:00Z">
                    <w:r>
                      <w:rPr>
                        <w:rFonts w:ascii="Arial" w:hAnsi="Arial" w:cs="Arial"/>
                        <w:color w:val="000000"/>
                        <w:sz w:val="18"/>
                        <w:szCs w:val="18"/>
                      </w:rPr>
                      <w:t>2</w:t>
                    </w:r>
                  </w:ins>
                  <w:ins w:id="1180"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25204" w14:textId="77777777" w:rsidR="00553876" w:rsidRPr="00CD6CC8" w:rsidRDefault="00553876" w:rsidP="00553876">
                  <w:pPr>
                    <w:rPr>
                      <w:ins w:id="1181" w:author="Le Liu" w:date="2021-11-03T11:15:00Z"/>
                      <w:rFonts w:ascii="Arial" w:hAnsi="Arial" w:cs="Arial"/>
                      <w:sz w:val="18"/>
                      <w:szCs w:val="18"/>
                      <w:lang w:eastAsia="zh-CN"/>
                    </w:rPr>
                  </w:pPr>
                  <w:ins w:id="1182" w:author="Le Liu" w:date="2021-11-03T11:15:00Z">
                    <w:r w:rsidRPr="00CD6CC8">
                      <w:rPr>
                        <w:rFonts w:ascii="Arial" w:hAnsi="Arial" w:cs="Arial"/>
                        <w:sz w:val="18"/>
                        <w:szCs w:val="18"/>
                        <w:lang w:eastAsia="zh-CN"/>
                      </w:rPr>
                      <w:t>33-5-1</w:t>
                    </w:r>
                  </w:ins>
                  <w:ins w:id="1183" w:author="Le Liu" w:date="2022-02-10T09:52:00Z">
                    <w:r>
                      <w:rPr>
                        <w:rFonts w:ascii="Arial" w:hAnsi="Arial" w:cs="Arial"/>
                        <w:sz w:val="18"/>
                        <w:szCs w:val="18"/>
                        <w:lang w:eastAsia="zh-CN"/>
                      </w:rPr>
                      <w:t>b</w:t>
                    </w:r>
                  </w:ins>
                  <w:ins w:id="1184" w:author="Le Liu" w:date="2021-11-03T11:15:00Z">
                    <w:r w:rsidRPr="00CD6CC8">
                      <w:rPr>
                        <w:rFonts w:ascii="Arial" w:hAnsi="Arial" w:cs="Arial"/>
                        <w:sz w:val="18"/>
                        <w:szCs w:val="18"/>
                        <w:lang w:eastAsia="zh-CN"/>
                      </w:rPr>
                      <w:t>, 33-6-1</w:t>
                    </w:r>
                  </w:ins>
                  <w:ins w:id="1185"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1295" w14:textId="77777777" w:rsidR="00553876" w:rsidRPr="00CD6CC8" w:rsidRDefault="00553876" w:rsidP="00553876">
                  <w:pPr>
                    <w:rPr>
                      <w:ins w:id="1186" w:author="Le Liu" w:date="2021-11-03T11:15:00Z"/>
                      <w:rFonts w:ascii="Arial" w:hAnsi="Arial" w:cs="Arial"/>
                      <w:sz w:val="18"/>
                      <w:szCs w:val="18"/>
                      <w:lang w:eastAsia="zh-CN"/>
                    </w:rPr>
                  </w:pPr>
                  <w:ins w:id="118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32C1A2" w14:textId="77777777" w:rsidR="00553876" w:rsidRPr="00CD6CC8" w:rsidRDefault="00553876" w:rsidP="00553876">
                  <w:pPr>
                    <w:rPr>
                      <w:ins w:id="118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B4615" w14:textId="77777777" w:rsidR="00553876" w:rsidRPr="00CD6CC8" w:rsidRDefault="00553876" w:rsidP="00553876">
                  <w:pPr>
                    <w:rPr>
                      <w:ins w:id="118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727D" w14:textId="77777777" w:rsidR="00553876" w:rsidRPr="00CD6CC8" w:rsidRDefault="00553876" w:rsidP="00553876">
                  <w:pPr>
                    <w:rPr>
                      <w:ins w:id="1190" w:author="Le Liu" w:date="2021-11-03T11:15:00Z"/>
                      <w:rFonts w:ascii="Arial" w:hAnsi="Arial" w:cs="Arial"/>
                      <w:color w:val="000000"/>
                      <w:sz w:val="18"/>
                      <w:szCs w:val="18"/>
                      <w:lang w:eastAsia="zh-CN"/>
                    </w:rPr>
                  </w:pPr>
                  <w:ins w:id="119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C0FD99" w14:textId="77777777" w:rsidR="00553876" w:rsidRPr="00CD6CC8" w:rsidRDefault="00553876" w:rsidP="00553876">
                  <w:pPr>
                    <w:rPr>
                      <w:ins w:id="1192" w:author="Le Liu" w:date="2021-11-03T11:15:00Z"/>
                      <w:rFonts w:ascii="Arial" w:hAnsi="Arial" w:cs="Arial"/>
                      <w:color w:val="000000"/>
                      <w:sz w:val="18"/>
                      <w:szCs w:val="18"/>
                      <w:lang w:eastAsia="zh-CN"/>
                    </w:rPr>
                  </w:pPr>
                  <w:ins w:id="119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CDCEC4" w14:textId="77777777" w:rsidR="00553876" w:rsidRPr="00CD6CC8" w:rsidRDefault="00553876" w:rsidP="00553876">
                  <w:pPr>
                    <w:rPr>
                      <w:ins w:id="1194" w:author="Le Liu" w:date="2021-11-03T11:15:00Z"/>
                      <w:rFonts w:ascii="Arial" w:hAnsi="Arial" w:cs="Arial"/>
                      <w:color w:val="000000"/>
                      <w:sz w:val="18"/>
                      <w:szCs w:val="18"/>
                      <w:lang w:eastAsia="zh-CN"/>
                    </w:rPr>
                  </w:pPr>
                  <w:ins w:id="119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21C87" w14:textId="77777777" w:rsidR="00553876" w:rsidRPr="00CD6CC8" w:rsidRDefault="00553876" w:rsidP="00553876">
                  <w:pPr>
                    <w:rPr>
                      <w:ins w:id="119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8D5363" w14:textId="77777777" w:rsidR="00553876" w:rsidRPr="00CD6CC8" w:rsidRDefault="00553876" w:rsidP="00553876">
                  <w:pPr>
                    <w:rPr>
                      <w:ins w:id="119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4EFFB" w14:textId="77777777" w:rsidR="00553876" w:rsidRPr="00CD6CC8" w:rsidRDefault="00553876" w:rsidP="00553876">
                  <w:pPr>
                    <w:rPr>
                      <w:ins w:id="1198" w:author="Le Liu" w:date="2021-11-03T11:15:00Z"/>
                      <w:rFonts w:ascii="Arial" w:hAnsi="Arial" w:cs="Arial"/>
                      <w:sz w:val="18"/>
                      <w:szCs w:val="18"/>
                    </w:rPr>
                  </w:pPr>
                  <w:ins w:id="1199"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69"/>
              <w:gridCol w:w="1501"/>
              <w:gridCol w:w="6013"/>
              <w:gridCol w:w="1200"/>
              <w:gridCol w:w="808"/>
              <w:gridCol w:w="800"/>
              <w:gridCol w:w="780"/>
              <w:gridCol w:w="1335"/>
              <w:gridCol w:w="828"/>
              <w:gridCol w:w="804"/>
              <w:gridCol w:w="804"/>
              <w:gridCol w:w="1743"/>
              <w:gridCol w:w="1458"/>
            </w:tblGrid>
            <w:tr w:rsidR="00867EDB" w14:paraId="6EDD39AE"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200"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201" w:author="Le Liu" w:date="2022-01-10T11:57:00Z">
                    <w:r w:rsidRPr="00667ADE">
                      <w:rPr>
                        <w:rFonts w:cs="Arial"/>
                        <w:color w:val="000000"/>
                        <w:szCs w:val="18"/>
                        <w:lang w:eastAsia="zh-CN"/>
                      </w:rPr>
                      <w:t>FSPC</w:t>
                    </w:r>
                  </w:ins>
                  <w:del w:id="1202"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203" w:author="Le Liu" w:date="2021-11-03T11:12:00Z">
                    <w:r w:rsidRPr="00173476">
                      <w:rPr>
                        <w:rFonts w:cs="Arial"/>
                        <w:color w:val="000000"/>
                        <w:szCs w:val="18"/>
                        <w:lang w:eastAsia="zh-CN"/>
                      </w:rPr>
                      <w:t>N/A</w:t>
                    </w:r>
                  </w:ins>
                  <w:del w:id="1204"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205" w:author="Le Liu" w:date="2021-11-03T11:12:00Z">
                    <w:r w:rsidRPr="00173476">
                      <w:rPr>
                        <w:rFonts w:cs="Arial"/>
                        <w:color w:val="000000"/>
                        <w:szCs w:val="18"/>
                        <w:lang w:eastAsia="zh-CN"/>
                      </w:rPr>
                      <w:t>N/A</w:t>
                    </w:r>
                  </w:ins>
                  <w:del w:id="1206"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553876">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宋体"/>
                      <w:lang w:eastAsia="zh-CN"/>
                    </w:rPr>
                  </w:pPr>
                  <w:r>
                    <w:rPr>
                      <w:rFonts w:eastAsia="宋体"/>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207"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208" w:author="Le Liu" w:date="2022-01-10T11:57:00Z">
                    <w:r w:rsidRPr="00667ADE">
                      <w:rPr>
                        <w:rFonts w:cs="Arial"/>
                        <w:color w:val="000000"/>
                        <w:szCs w:val="18"/>
                        <w:lang w:eastAsia="zh-CN"/>
                      </w:rPr>
                      <w:t>FSPC</w:t>
                    </w:r>
                  </w:ins>
                  <w:del w:id="1209"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210" w:author="Le Liu" w:date="2021-11-03T11:12:00Z">
                    <w:r w:rsidRPr="00173476">
                      <w:rPr>
                        <w:rFonts w:cs="Arial"/>
                        <w:color w:val="000000"/>
                        <w:szCs w:val="18"/>
                        <w:lang w:eastAsia="zh-CN"/>
                      </w:rPr>
                      <w:t>N/A</w:t>
                    </w:r>
                  </w:ins>
                  <w:del w:id="121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212" w:author="Le Liu" w:date="2021-11-03T11:12:00Z">
                    <w:r w:rsidRPr="00173476">
                      <w:rPr>
                        <w:rFonts w:cs="Arial"/>
                        <w:color w:val="000000"/>
                        <w:szCs w:val="18"/>
                        <w:lang w:eastAsia="zh-CN"/>
                      </w:rPr>
                      <w:t>N/A</w:t>
                    </w:r>
                  </w:ins>
                  <w:del w:id="1213"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lastRenderedPageBreak/>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214"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214"/>
    </w:p>
    <w:tbl>
      <w:tblPr>
        <w:tblStyle w:val="af9"/>
        <w:tblW w:w="5000" w:type="pct"/>
        <w:tblLook w:val="04A0" w:firstRow="1" w:lastRow="0" w:firstColumn="1" w:lastColumn="0" w:noHBand="0" w:noVBand="1"/>
      </w:tblPr>
      <w:tblGrid>
        <w:gridCol w:w="1285"/>
        <w:gridCol w:w="21098"/>
      </w:tblGrid>
      <w:tr w:rsidR="00E55AE1" w:rsidRPr="007F0249" w14:paraId="649561F3" w14:textId="77777777" w:rsidTr="00D207D0">
        <w:tc>
          <w:tcPr>
            <w:tcW w:w="287"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13"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D207D0">
        <w:tc>
          <w:tcPr>
            <w:tcW w:w="287"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t>Qualcomm</w:t>
            </w:r>
          </w:p>
        </w:tc>
        <w:tc>
          <w:tcPr>
            <w:tcW w:w="4713"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D207D0">
        <w:tc>
          <w:tcPr>
            <w:tcW w:w="287" w:type="pct"/>
          </w:tcPr>
          <w:p w14:paraId="262CE8C8" w14:textId="50E3CB26" w:rsidR="00076884" w:rsidRPr="00A44AF7"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713" w:type="pct"/>
          </w:tcPr>
          <w:p w14:paraId="23EB175A" w14:textId="4DF5616C" w:rsidR="00076884" w:rsidRPr="00A44AF7" w:rsidRDefault="00076884" w:rsidP="00076884">
            <w:pPr>
              <w:rPr>
                <w:rFonts w:eastAsia="宋体"/>
                <w:color w:val="000000"/>
                <w:szCs w:val="21"/>
                <w:lang w:val="en-US" w:eastAsia="zh-CN"/>
              </w:rPr>
            </w:pPr>
            <w:r>
              <w:rPr>
                <w:rFonts w:eastAsia="宋体"/>
                <w:color w:val="000000"/>
                <w:szCs w:val="21"/>
                <w:lang w:val="en-US" w:eastAsia="zh-CN"/>
              </w:rPr>
              <w:t xml:space="preserve">We can be separate because SPS and dynamic scheduling are separate FG. </w:t>
            </w:r>
          </w:p>
        </w:tc>
      </w:tr>
      <w:tr w:rsidR="00DC7797" w:rsidRPr="007F0249" w14:paraId="79E6281A" w14:textId="77777777" w:rsidTr="00D207D0">
        <w:tc>
          <w:tcPr>
            <w:tcW w:w="287" w:type="pct"/>
          </w:tcPr>
          <w:p w14:paraId="6BEAB3E2" w14:textId="2CFDC091" w:rsidR="00DC7797" w:rsidRPr="005B43AB" w:rsidRDefault="005B43AB" w:rsidP="0074797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713" w:type="pct"/>
          </w:tcPr>
          <w:p w14:paraId="2603C696" w14:textId="611924F9" w:rsidR="00DC7797" w:rsidRPr="005B43AB" w:rsidRDefault="005B43AB" w:rsidP="0074797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PS related FG should be separated from the FG of dynamic scheduling multicast.</w:t>
            </w:r>
          </w:p>
        </w:tc>
      </w:tr>
      <w:tr w:rsidR="00F767CC" w:rsidRPr="007F0249" w14:paraId="30B09691" w14:textId="77777777" w:rsidTr="00D207D0">
        <w:tc>
          <w:tcPr>
            <w:tcW w:w="287"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13"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D207D0">
        <w:tc>
          <w:tcPr>
            <w:tcW w:w="287"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13"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D207D0">
        <w:tc>
          <w:tcPr>
            <w:tcW w:w="287" w:type="pct"/>
          </w:tcPr>
          <w:p w14:paraId="767F8279" w14:textId="2838837A" w:rsidR="00870480" w:rsidRDefault="00870480" w:rsidP="0087048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713" w:type="pct"/>
          </w:tcPr>
          <w:p w14:paraId="14BD59FD" w14:textId="1B189D83" w:rsidR="00870480" w:rsidRDefault="00870480" w:rsidP="00870480">
            <w:pPr>
              <w:rPr>
                <w:rFonts w:eastAsiaTheme="minorEastAsia"/>
                <w:color w:val="000000"/>
                <w:szCs w:val="21"/>
                <w:lang w:val="en-US"/>
              </w:rPr>
            </w:pPr>
            <w:r>
              <w:rPr>
                <w:rFonts w:eastAsia="宋体"/>
                <w:color w:val="000000"/>
                <w:szCs w:val="21"/>
                <w:lang w:val="en-US" w:eastAsia="zh-CN"/>
              </w:rPr>
              <w:t>Support</w:t>
            </w:r>
          </w:p>
        </w:tc>
      </w:tr>
      <w:tr w:rsidR="00830D7B" w:rsidRPr="007F0249" w14:paraId="528CC936" w14:textId="77777777" w:rsidTr="00D207D0">
        <w:tc>
          <w:tcPr>
            <w:tcW w:w="287" w:type="pct"/>
          </w:tcPr>
          <w:p w14:paraId="16FD2784" w14:textId="474B1AD5" w:rsidR="00830D7B" w:rsidRDefault="00830D7B" w:rsidP="0087048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47F355E8" w14:textId="0ED8BEFB" w:rsidR="00830D7B" w:rsidRDefault="00830D7B" w:rsidP="0087048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23"/>
              <w:gridCol w:w="3127"/>
              <w:gridCol w:w="12778"/>
            </w:tblGrid>
            <w:tr w:rsidR="00830D7B" w:rsidRPr="00690988" w14:paraId="135A6AAD" w14:textId="77777777" w:rsidTr="00DC6C8A">
              <w:trPr>
                <w:trHeight w:val="20"/>
              </w:trPr>
              <w:tc>
                <w:tcPr>
                  <w:tcW w:w="849" w:type="pct"/>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341" w:type="pct"/>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749" w:type="pct"/>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3061" w:type="pct"/>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2D2E66">
                  <w:pPr>
                    <w:pStyle w:val="TAL"/>
                    <w:numPr>
                      <w:ilvl w:val="0"/>
                      <w:numId w:val="13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2D2E66">
                  <w:pPr>
                    <w:pStyle w:val="TAL"/>
                    <w:numPr>
                      <w:ilvl w:val="0"/>
                      <w:numId w:val="136"/>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2D2E66">
                  <w:pPr>
                    <w:pStyle w:val="TAL"/>
                    <w:numPr>
                      <w:ilvl w:val="0"/>
                      <w:numId w:val="136"/>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2D2E66">
                  <w:pPr>
                    <w:pStyle w:val="TAL"/>
                    <w:numPr>
                      <w:ilvl w:val="0"/>
                      <w:numId w:val="13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2D2E66">
                  <w:pPr>
                    <w:pStyle w:val="TAL"/>
                    <w:numPr>
                      <w:ilvl w:val="0"/>
                      <w:numId w:val="136"/>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宋体"/>
                <w:color w:val="000000"/>
                <w:szCs w:val="21"/>
                <w:lang w:val="en-US" w:eastAsia="zh-CN"/>
              </w:rPr>
            </w:pPr>
          </w:p>
          <w:p w14:paraId="08E19E91" w14:textId="150D3288" w:rsidR="00830D7B" w:rsidRDefault="00830D7B" w:rsidP="00870480">
            <w:pPr>
              <w:rPr>
                <w:rFonts w:eastAsia="宋体"/>
                <w:color w:val="000000"/>
                <w:szCs w:val="21"/>
                <w:lang w:val="en-US" w:eastAsia="zh-CN"/>
              </w:rPr>
            </w:pPr>
          </w:p>
        </w:tc>
      </w:tr>
      <w:tr w:rsidR="00221E4F" w:rsidRPr="007F0249" w14:paraId="2FB65FD4" w14:textId="77777777" w:rsidTr="00D207D0">
        <w:tc>
          <w:tcPr>
            <w:tcW w:w="287" w:type="pct"/>
          </w:tcPr>
          <w:p w14:paraId="3AC58D8D" w14:textId="39DDA50E" w:rsidR="00221E4F" w:rsidRDefault="00221E4F" w:rsidP="0087048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13" w:type="pct"/>
          </w:tcPr>
          <w:p w14:paraId="47D41F02" w14:textId="27A61FAF" w:rsidR="00221E4F" w:rsidRDefault="00221E4F" w:rsidP="00870480">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r w:rsidR="00EA588D" w:rsidRPr="007F0249" w14:paraId="3631DFF9" w14:textId="77777777" w:rsidTr="00D207D0">
        <w:tc>
          <w:tcPr>
            <w:tcW w:w="287" w:type="pct"/>
          </w:tcPr>
          <w:p w14:paraId="7BD1806E" w14:textId="2AB25850" w:rsidR="00EA588D" w:rsidRDefault="00EA588D" w:rsidP="00870480">
            <w:pPr>
              <w:jc w:val="both"/>
              <w:rPr>
                <w:rFonts w:eastAsia="宋体"/>
                <w:szCs w:val="21"/>
                <w:lang w:val="en-US" w:eastAsia="zh-CN"/>
              </w:rPr>
            </w:pPr>
            <w:r>
              <w:rPr>
                <w:rFonts w:eastAsia="宋体"/>
                <w:szCs w:val="21"/>
                <w:lang w:val="en-US" w:eastAsia="zh-CN"/>
              </w:rPr>
              <w:t>Samsung</w:t>
            </w:r>
          </w:p>
        </w:tc>
        <w:tc>
          <w:tcPr>
            <w:tcW w:w="4713" w:type="pct"/>
          </w:tcPr>
          <w:p w14:paraId="2F38EEE7" w14:textId="7B65AC2F" w:rsidR="00EA588D" w:rsidRDefault="00EA588D" w:rsidP="00870480">
            <w:pPr>
              <w:rPr>
                <w:rFonts w:eastAsia="宋体"/>
                <w:color w:val="000000"/>
                <w:szCs w:val="21"/>
                <w:lang w:val="en-US" w:eastAsia="zh-CN"/>
              </w:rPr>
            </w:pPr>
            <w:r>
              <w:rPr>
                <w:rFonts w:eastAsia="宋体"/>
                <w:color w:val="000000"/>
                <w:szCs w:val="21"/>
                <w:lang w:val="en-US" w:eastAsia="zh-CN"/>
              </w:rPr>
              <w:t>Support</w:t>
            </w:r>
          </w:p>
        </w:tc>
      </w:tr>
      <w:tr w:rsidR="00DC6C8A" w:rsidRPr="007F0249" w14:paraId="2A56E083" w14:textId="77777777" w:rsidTr="00D207D0">
        <w:tc>
          <w:tcPr>
            <w:tcW w:w="287" w:type="pct"/>
          </w:tcPr>
          <w:p w14:paraId="2541F51B" w14:textId="4E8107BC" w:rsidR="00DC6C8A" w:rsidRPr="00DC6C8A" w:rsidRDefault="00DC6C8A" w:rsidP="0087048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741EDD55" w14:textId="40F3CC6D" w:rsidR="00DC6C8A" w:rsidRDefault="00DC6C8A" w:rsidP="00870480">
            <w:pPr>
              <w:rPr>
                <w:rFonts w:eastAsiaTheme="minorEastAsia"/>
                <w:color w:val="000000"/>
                <w:szCs w:val="21"/>
                <w:lang w:val="en-US"/>
              </w:rPr>
            </w:pPr>
            <w:r>
              <w:rPr>
                <w:rFonts w:eastAsiaTheme="minorEastAsia" w:hint="eastAsia"/>
                <w:color w:val="000000"/>
                <w:szCs w:val="21"/>
                <w:lang w:val="en-US"/>
              </w:rPr>
              <w:t>M</w:t>
            </w:r>
            <w:r>
              <w:rPr>
                <w:rFonts w:eastAsiaTheme="minorEastAsia"/>
                <w:color w:val="000000"/>
                <w:szCs w:val="21"/>
                <w:lang w:val="en-US"/>
              </w:rPr>
              <w:t>ajority companies are fine to separate the capabilities. Following proposal is made</w:t>
            </w:r>
          </w:p>
          <w:p w14:paraId="78BA0F09" w14:textId="4BAE191A" w:rsidR="00DC6C8A" w:rsidRPr="00FC1662" w:rsidRDefault="00DC6C8A" w:rsidP="00DC6C8A">
            <w:pPr>
              <w:spacing w:afterLines="50" w:after="120"/>
              <w:jc w:val="both"/>
              <w:rPr>
                <w:b/>
                <w:bCs/>
                <w:szCs w:val="21"/>
                <w:lang w:val="en-US"/>
              </w:rPr>
            </w:pPr>
            <w:r w:rsidRPr="00FC1662">
              <w:rPr>
                <w:b/>
                <w:bCs/>
                <w:szCs w:val="21"/>
                <w:highlight w:val="yellow"/>
                <w:lang w:val="en-US"/>
              </w:rPr>
              <w:t>[</w:t>
            </w:r>
            <w:r w:rsidR="00D50729">
              <w:rPr>
                <w:b/>
                <w:bCs/>
                <w:szCs w:val="21"/>
                <w:highlight w:val="yellow"/>
                <w:lang w:val="en-US"/>
              </w:rPr>
              <w:t>GTW</w:t>
            </w:r>
            <w:r w:rsidRPr="00FC1662">
              <w:rPr>
                <w:b/>
                <w:bCs/>
                <w:szCs w:val="21"/>
                <w:highlight w:val="yellow"/>
                <w:lang w:val="en-US"/>
              </w:rPr>
              <w:t xml:space="preserve">1] High priority </w:t>
            </w:r>
            <w:r w:rsidR="002A4A96">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14DFBB64" w14:textId="1D951733" w:rsidR="00DC6C8A" w:rsidRDefault="006F1230" w:rsidP="00DC6C8A">
            <w:pPr>
              <w:pStyle w:val="afc"/>
              <w:numPr>
                <w:ilvl w:val="0"/>
                <w:numId w:val="9"/>
              </w:numPr>
              <w:spacing w:afterLines="50" w:after="120"/>
              <w:ind w:leftChars="0"/>
              <w:jc w:val="both"/>
              <w:rPr>
                <w:b/>
                <w:bCs/>
                <w:szCs w:val="21"/>
                <w:lang w:val="en-US"/>
              </w:rPr>
            </w:pPr>
            <w:r>
              <w:rPr>
                <w:b/>
                <w:bCs/>
                <w:szCs w:val="21"/>
                <w:lang w:val="en-US"/>
              </w:rPr>
              <w:t>Following</w:t>
            </w:r>
            <w:r w:rsidR="00DC6C8A">
              <w:rPr>
                <w:b/>
                <w:bCs/>
                <w:szCs w:val="21"/>
                <w:lang w:val="en-US"/>
              </w:rPr>
              <w:t xml:space="preserve"> capabilities</w:t>
            </w:r>
            <w:r>
              <w:rPr>
                <w:b/>
                <w:bCs/>
                <w:szCs w:val="21"/>
                <w:lang w:val="en-US"/>
              </w:rPr>
              <w:t xml:space="preserve"> are separated</w:t>
            </w:r>
            <w:r w:rsidR="00DC6C8A" w:rsidRPr="0062360E">
              <w:rPr>
                <w:b/>
                <w:bCs/>
                <w:szCs w:val="21"/>
                <w:lang w:val="en-US"/>
              </w:rPr>
              <w:t xml:space="preserve"> from FG 33-</w:t>
            </w:r>
            <w:r w:rsidR="00DC6C8A">
              <w:rPr>
                <w:b/>
                <w:bCs/>
                <w:szCs w:val="21"/>
                <w:lang w:val="en-US"/>
              </w:rPr>
              <w:t>6-1</w:t>
            </w:r>
            <w:r>
              <w:rPr>
                <w:b/>
                <w:bCs/>
                <w:szCs w:val="21"/>
                <w:lang w:val="en-US"/>
              </w:rPr>
              <w:t>:</w:t>
            </w:r>
          </w:p>
          <w:p w14:paraId="66346629" w14:textId="77777777" w:rsidR="006F1230" w:rsidRDefault="006F1230" w:rsidP="006F1230">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03401D99" w14:textId="77777777" w:rsidR="006F1230" w:rsidRDefault="006F1230" w:rsidP="006F1230">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4DBC1CDF" w14:textId="77777777" w:rsidR="006F1230" w:rsidRPr="006D3A2E" w:rsidRDefault="006F1230" w:rsidP="006F1230">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2B3B61" w14:paraId="243C55CF" w14:textId="77777777" w:rsidTr="00CA7CB0">
              <w:trPr>
                <w:trHeight w:val="20"/>
              </w:trPr>
              <w:tc>
                <w:tcPr>
                  <w:tcW w:w="252" w:type="pct"/>
                  <w:tcBorders>
                    <w:top w:val="single" w:sz="4" w:space="0" w:color="auto"/>
                    <w:left w:val="single" w:sz="4" w:space="0" w:color="auto"/>
                    <w:bottom w:val="single" w:sz="4" w:space="0" w:color="auto"/>
                    <w:right w:val="single" w:sz="4" w:space="0" w:color="auto"/>
                  </w:tcBorders>
                </w:tcPr>
                <w:p w14:paraId="72FE8BA9" w14:textId="707EA2D9"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A40BE11" w14:textId="5A944647"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0C86CC4" w14:textId="69FAEE49" w:rsidR="002B3B61" w:rsidRPr="005C62D6" w:rsidRDefault="002B3B61" w:rsidP="002B3B61">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0165D4" w14:textId="0DF80E7F" w:rsidR="002B3B61" w:rsidRPr="005C62D6" w:rsidRDefault="00A446A3" w:rsidP="00F940DD">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4AC72EB" w14:textId="77777777" w:rsidR="002B3B61" w:rsidRPr="005C62D6" w:rsidRDefault="002B3B61" w:rsidP="002B3B6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6C199C9" w14:textId="40098566" w:rsidR="002B3B61" w:rsidRPr="005C62D6" w:rsidRDefault="002B3B61" w:rsidP="002B3B61">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35639A" w14:textId="77777777" w:rsidR="002B3B61" w:rsidRPr="005C62D6" w:rsidRDefault="002B3B61" w:rsidP="002B3B6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73ACB89" w14:textId="77777777" w:rsidR="002B3B61" w:rsidRPr="005C62D6" w:rsidRDefault="002B3B61" w:rsidP="002B3B61">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9F1046" w14:textId="40F96F2C" w:rsidR="002B3B61" w:rsidRPr="005C62D6" w:rsidRDefault="002B3B61" w:rsidP="002B3B61">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402E8A" w14:textId="3C2AAF0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3462731" w14:textId="4C8929F5" w:rsidR="002B3B61" w:rsidRPr="005C62D6" w:rsidRDefault="002B3B61" w:rsidP="002B3B6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55A7272" w14:textId="77777777" w:rsidR="002B3B61" w:rsidRPr="005C62D6" w:rsidRDefault="002B3B61" w:rsidP="002B3B6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3BCC541" w14:textId="25343782" w:rsidR="00A446A3"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49E54B9E" w14:textId="5F424FB0" w:rsidR="002B3B61" w:rsidRPr="005C62D6" w:rsidRDefault="00A446A3" w:rsidP="00A446A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7C92BBD2" w14:textId="266A7C2A" w:rsidR="002B3B61" w:rsidRPr="005C62D6" w:rsidRDefault="002B3B61" w:rsidP="002B3B61">
                  <w:pPr>
                    <w:pStyle w:val="TAL"/>
                    <w:rPr>
                      <w:rFonts w:cs="Arial"/>
                      <w:color w:val="FF0000"/>
                      <w:szCs w:val="18"/>
                    </w:rPr>
                  </w:pPr>
                  <w:r w:rsidRPr="005C62D6">
                    <w:rPr>
                      <w:rFonts w:cs="Arial"/>
                      <w:color w:val="FF0000"/>
                      <w:szCs w:val="18"/>
                    </w:rPr>
                    <w:t>Optional with capability signalling</w:t>
                  </w:r>
                </w:p>
              </w:tc>
            </w:tr>
            <w:tr w:rsidR="002B3B61" w14:paraId="7C3A4060" w14:textId="77777777" w:rsidTr="006F1230">
              <w:trPr>
                <w:trHeight w:val="20"/>
              </w:trPr>
              <w:tc>
                <w:tcPr>
                  <w:tcW w:w="252" w:type="pct"/>
                  <w:tcBorders>
                    <w:top w:val="single" w:sz="4" w:space="0" w:color="auto"/>
                    <w:left w:val="single" w:sz="4" w:space="0" w:color="auto"/>
                    <w:bottom w:val="single" w:sz="4" w:space="0" w:color="auto"/>
                    <w:right w:val="single" w:sz="4" w:space="0" w:color="auto"/>
                  </w:tcBorders>
                  <w:hideMark/>
                </w:tcPr>
                <w:p w14:paraId="23A5B520" w14:textId="77777777" w:rsidR="002B3B61" w:rsidRDefault="002B3B61" w:rsidP="002B3B6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722431A" w14:textId="4DBB1D6A"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6874F1F1" w14:textId="7C9FBEAD" w:rsidR="002B3B61" w:rsidRDefault="002B3B61" w:rsidP="002B3B61">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9729EEA" w14:textId="74C04E59" w:rsidR="002B3B61" w:rsidRDefault="002B3B61" w:rsidP="002B3B6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sidR="00DF50A6">
                    <w:rPr>
                      <w:rFonts w:asciiTheme="majorHAnsi" w:hAnsiTheme="majorHAnsi" w:cstheme="majorHAnsi"/>
                      <w:szCs w:val="18"/>
                    </w:rPr>
                    <w:t xml:space="preserve"> </w:t>
                  </w:r>
                  <w:r w:rsidR="00DF50A6"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D475437" w14:textId="77777777" w:rsidR="002B3B61" w:rsidRPr="006F1230" w:rsidRDefault="002B3B61" w:rsidP="002B3B6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6476C0AF" w14:textId="034F8386"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33-2</w:t>
                  </w:r>
                  <w:r w:rsidR="00341A0C"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3ACAD968"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30350D6" w14:textId="77777777" w:rsidR="002B3B61" w:rsidRDefault="002B3B61" w:rsidP="002B3B6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140E45C" w14:textId="77777777" w:rsidR="002B3B61" w:rsidRDefault="002B3B61" w:rsidP="002B3B6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1853CE5" w14:textId="77777777" w:rsidR="002B3B61" w:rsidRDefault="002B3B61" w:rsidP="002B3B6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F7DDBC2"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647A27" w14:textId="77777777" w:rsidR="002B3B61" w:rsidRDefault="002B3B61" w:rsidP="002B3B6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BAF1610" w14:textId="77777777" w:rsidR="002B3B61" w:rsidRDefault="002B3B61" w:rsidP="002B3B6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6EE533C" w14:textId="77777777" w:rsidR="002B3B61" w:rsidRDefault="002B3B61" w:rsidP="002B3B6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FFBDC2A" w14:textId="77777777" w:rsidR="002B3B61" w:rsidRDefault="002B3B61" w:rsidP="002B3B61">
                  <w:pPr>
                    <w:pStyle w:val="TAL"/>
                    <w:rPr>
                      <w:rFonts w:cs="Arial"/>
                      <w:szCs w:val="18"/>
                    </w:rPr>
                  </w:pPr>
                  <w:r>
                    <w:rPr>
                      <w:rFonts w:cs="Arial"/>
                      <w:szCs w:val="18"/>
                    </w:rPr>
                    <w:t>Optional with capability signalling</w:t>
                  </w:r>
                </w:p>
              </w:tc>
            </w:tr>
            <w:tr w:rsidR="00924FEE" w14:paraId="32AC7670"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0338CFCD" w14:textId="6C5061F3"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588ABB0" w14:textId="7994DF99"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72F4BF7" w14:textId="31C7F415" w:rsidR="00924FEE" w:rsidRPr="005C62D6" w:rsidRDefault="00924FEE" w:rsidP="00924FEE">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822915" w14:textId="179A89CE"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86EE91D" w14:textId="77777777" w:rsidR="00924FEE" w:rsidRPr="005C62D6" w:rsidRDefault="00924FEE" w:rsidP="00924FEE">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1F1D940" w14:textId="1C608ABD"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6282C51"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E38DE84"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6BD458B" w14:textId="3EB747AE"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21CC4C" w14:textId="1845C1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69A7618A" w14:textId="472E0B53"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555D47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8C55B5B" w14:textId="372FC873"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64EA8BF" w14:textId="295BD905"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r w:rsidR="00924FEE" w14:paraId="10DF1B84" w14:textId="77777777" w:rsidTr="00754C68">
              <w:trPr>
                <w:trHeight w:val="20"/>
              </w:trPr>
              <w:tc>
                <w:tcPr>
                  <w:tcW w:w="252" w:type="pct"/>
                  <w:tcBorders>
                    <w:top w:val="single" w:sz="4" w:space="0" w:color="auto"/>
                    <w:left w:val="single" w:sz="4" w:space="0" w:color="auto"/>
                    <w:bottom w:val="single" w:sz="4" w:space="0" w:color="auto"/>
                    <w:right w:val="single" w:sz="4" w:space="0" w:color="auto"/>
                  </w:tcBorders>
                </w:tcPr>
                <w:p w14:paraId="74744506" w14:textId="43A164B1" w:rsidR="00924FEE" w:rsidRPr="005C62D6" w:rsidRDefault="00924FEE" w:rsidP="00924FEE">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B88F596" w14:textId="0CC696F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40423F74" w14:textId="569EF30E" w:rsidR="00924FEE" w:rsidRPr="005C62D6" w:rsidRDefault="00924FEE" w:rsidP="00924FEE">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8891550" w14:textId="08C4CA8C" w:rsidR="00924FEE" w:rsidRPr="005C62D6" w:rsidRDefault="00924FEE" w:rsidP="00924FEE">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03858A" w14:textId="748CBEBC" w:rsidR="00924FEE" w:rsidRPr="005C62D6" w:rsidRDefault="00341A0C" w:rsidP="00924FEE">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7826D30D" w14:textId="5BFF821C"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47B8459" w14:textId="77777777" w:rsidR="00924FEE" w:rsidRPr="005C62D6" w:rsidRDefault="00924FEE" w:rsidP="00924FEE">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1911018" w14:textId="77777777" w:rsidR="00924FEE" w:rsidRPr="005C62D6" w:rsidRDefault="00924FEE" w:rsidP="00924FEE">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5232052" w14:textId="742F4269" w:rsidR="00924FEE" w:rsidRPr="005C62D6" w:rsidRDefault="00924FEE" w:rsidP="00924FEE">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F9B94B9" w14:textId="5413B8F8"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7EA55A1D" w14:textId="13ABE1A1" w:rsidR="00924FEE" w:rsidRPr="005C62D6" w:rsidRDefault="00924FEE" w:rsidP="00924FEE">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87F13BB" w14:textId="77777777" w:rsidR="00924FEE" w:rsidRPr="005C62D6" w:rsidRDefault="00924FEE" w:rsidP="00924FEE">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24B6E4" w14:textId="77777777" w:rsidR="00924FEE" w:rsidRPr="005C62D6" w:rsidRDefault="00924FEE" w:rsidP="00924FEE">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1890705" w14:textId="43FBA7AB" w:rsidR="00924FEE" w:rsidRPr="005C62D6" w:rsidRDefault="00924FEE" w:rsidP="00924FEE">
                  <w:pPr>
                    <w:pStyle w:val="TAL"/>
                    <w:rPr>
                      <w:rFonts w:cs="Arial"/>
                      <w:color w:val="FF0000"/>
                      <w:szCs w:val="18"/>
                    </w:rPr>
                  </w:pPr>
                  <w:r w:rsidRPr="005C62D6">
                    <w:rPr>
                      <w:rFonts w:cs="Arial"/>
                      <w:color w:val="FF0000"/>
                      <w:szCs w:val="18"/>
                    </w:rPr>
                    <w:t>Optional with capability signalling</w:t>
                  </w:r>
                </w:p>
              </w:tc>
            </w:tr>
          </w:tbl>
          <w:p w14:paraId="6E64C142" w14:textId="5F1E0435" w:rsidR="00DC6C8A" w:rsidRPr="00DC6C8A" w:rsidRDefault="00DC6C8A" w:rsidP="00870480">
            <w:pPr>
              <w:rPr>
                <w:rFonts w:eastAsiaTheme="minorEastAsia"/>
                <w:color w:val="000000"/>
                <w:szCs w:val="21"/>
                <w:lang w:val="en-US"/>
              </w:rPr>
            </w:pPr>
          </w:p>
        </w:tc>
      </w:tr>
      <w:tr w:rsidR="00DC6C8A" w:rsidRPr="007F0249" w14:paraId="2880B8C1" w14:textId="77777777" w:rsidTr="00D207D0">
        <w:tc>
          <w:tcPr>
            <w:tcW w:w="287" w:type="pct"/>
          </w:tcPr>
          <w:p w14:paraId="140402FC" w14:textId="53F56DEC" w:rsidR="00DC6C8A" w:rsidRPr="005A6BBB" w:rsidRDefault="005A6BBB" w:rsidP="00870480">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4713" w:type="pct"/>
          </w:tcPr>
          <w:p w14:paraId="7AA3630E" w14:textId="2951EF7D" w:rsidR="006E3A71" w:rsidRPr="005A6BBB" w:rsidRDefault="005A6BBB" w:rsidP="00870480">
            <w:pPr>
              <w:rPr>
                <w:rFonts w:eastAsiaTheme="minorEastAsia"/>
                <w:color w:val="000000"/>
                <w:szCs w:val="21"/>
                <w:lang w:val="en-US"/>
              </w:rPr>
            </w:pPr>
            <w:r>
              <w:rPr>
                <w:rFonts w:eastAsiaTheme="minorEastAsia" w:hint="eastAsia"/>
                <w:color w:val="000000"/>
                <w:szCs w:val="21"/>
                <w:lang w:val="en-US"/>
              </w:rPr>
              <w:t>T</w:t>
            </w:r>
            <w:r>
              <w:rPr>
                <w:rFonts w:eastAsiaTheme="minorEastAsia"/>
                <w:color w:val="000000"/>
                <w:szCs w:val="21"/>
                <w:lang w:val="en-US"/>
              </w:rPr>
              <w:t>his proposal was discussed in the GTW session on Feb 23 but no consensus was achieved.</w:t>
            </w:r>
          </w:p>
          <w:p w14:paraId="78F34A92" w14:textId="37EE561E" w:rsidR="006E3A71" w:rsidRDefault="00AC2128" w:rsidP="00AC2128">
            <w:pPr>
              <w:rPr>
                <w:rFonts w:eastAsia="宋体"/>
                <w:color w:val="000000"/>
                <w:szCs w:val="21"/>
                <w:lang w:val="en-US" w:eastAsia="zh-CN"/>
              </w:rPr>
            </w:pPr>
            <w:r>
              <w:rPr>
                <w:rFonts w:eastAsiaTheme="minorEastAsia" w:hint="eastAsia"/>
                <w:color w:val="000000"/>
                <w:szCs w:val="21"/>
                <w:lang w:val="en-US"/>
              </w:rPr>
              <w:t>T</w:t>
            </w:r>
            <w:r>
              <w:rPr>
                <w:rFonts w:eastAsiaTheme="minorEastAsia"/>
                <w:color w:val="000000"/>
                <w:szCs w:val="21"/>
                <w:lang w:val="en-US"/>
              </w:rPr>
              <w:t>he main discussion point was w</w:t>
            </w:r>
            <w:r w:rsidR="006623F3">
              <w:rPr>
                <w:rFonts w:eastAsiaTheme="minorEastAsia"/>
                <w:color w:val="000000"/>
                <w:szCs w:val="21"/>
                <w:lang w:val="en-US"/>
              </w:rPr>
              <w:t>hether to separate for DG vs SPS</w:t>
            </w:r>
            <w:r>
              <w:rPr>
                <w:rFonts w:eastAsiaTheme="minorEastAsia"/>
                <w:color w:val="000000"/>
                <w:szCs w:val="21"/>
                <w:lang w:val="en-US"/>
              </w:rPr>
              <w:t>. Companies are invited to provide view whether to separate the FGs for DG vs SPS</w:t>
            </w:r>
          </w:p>
        </w:tc>
      </w:tr>
      <w:tr w:rsidR="00D207D0" w:rsidRPr="007F0249" w14:paraId="295751A7" w14:textId="77777777" w:rsidTr="00D207D0">
        <w:tc>
          <w:tcPr>
            <w:tcW w:w="287" w:type="pct"/>
          </w:tcPr>
          <w:p w14:paraId="2DDE0977" w14:textId="3407584E" w:rsidR="00D207D0" w:rsidRDefault="00D207D0" w:rsidP="00D207D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13" w:type="pct"/>
          </w:tcPr>
          <w:p w14:paraId="3A1DEE9A" w14:textId="18D38553" w:rsidR="00D207D0" w:rsidRDefault="00D207D0" w:rsidP="00D207D0">
            <w:pPr>
              <w:rPr>
                <w:rFonts w:eastAsia="宋体"/>
                <w:color w:val="000000"/>
                <w:szCs w:val="21"/>
                <w:lang w:val="en-US" w:eastAsia="zh-CN"/>
              </w:rPr>
            </w:pPr>
            <w:r>
              <w:rPr>
                <w:rFonts w:eastAsia="宋体"/>
                <w:color w:val="000000"/>
                <w:szCs w:val="21"/>
                <w:lang w:val="en-US" w:eastAsia="zh-CN"/>
              </w:rPr>
              <w:t>We are ok with either way</w:t>
            </w:r>
          </w:p>
        </w:tc>
      </w:tr>
      <w:tr w:rsidR="00D207D0" w:rsidRPr="007F0249" w14:paraId="227AA597" w14:textId="77777777" w:rsidTr="00D207D0">
        <w:tc>
          <w:tcPr>
            <w:tcW w:w="287" w:type="pct"/>
          </w:tcPr>
          <w:p w14:paraId="10197E52" w14:textId="46F575FD" w:rsidR="00D207D0" w:rsidRDefault="00C9602C" w:rsidP="00D207D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13" w:type="pct"/>
          </w:tcPr>
          <w:p w14:paraId="56E71EB1" w14:textId="77777777" w:rsidR="00D207D0" w:rsidRDefault="00C9602C" w:rsidP="00C9602C">
            <w:pPr>
              <w:rPr>
                <w:rFonts w:eastAsia="宋体"/>
                <w:color w:val="000000"/>
                <w:szCs w:val="21"/>
                <w:lang w:val="en-US" w:eastAsia="zh-CN"/>
              </w:rPr>
            </w:pPr>
            <w:r>
              <w:rPr>
                <w:rFonts w:eastAsia="宋体"/>
                <w:color w:val="000000"/>
                <w:szCs w:val="21"/>
                <w:lang w:val="en-US" w:eastAsia="zh-CN"/>
              </w:rPr>
              <w:t>In fact, the priority index is for PUCCH or for PUCCH multiplexing to be specific. UEs can multiple the PUCCH with the same priority and may have to drop the PUCCH with lower priority in case of different priorities. Thus, the complexity for UE is not about priority indication or priority configuration, instead it is the PUCCH multiplexing. Considering that we have defined several FGs for PUCCH multiplexing (e.g., FG</w:t>
            </w:r>
            <w:r w:rsidRPr="00C9602C">
              <w:rPr>
                <w:rFonts w:eastAsia="宋体"/>
                <w:color w:val="000000"/>
                <w:szCs w:val="21"/>
                <w:lang w:val="en-US" w:eastAsia="zh-CN"/>
              </w:rPr>
              <w:t>33-3-5</w:t>
            </w:r>
            <w:r>
              <w:rPr>
                <w:rFonts w:eastAsia="宋体"/>
                <w:color w:val="000000"/>
                <w:szCs w:val="21"/>
                <w:lang w:val="en-US" w:eastAsia="zh-CN"/>
              </w:rPr>
              <w:t xml:space="preserve"> and FG</w:t>
            </w:r>
            <w:r w:rsidRPr="00C9602C">
              <w:rPr>
                <w:rFonts w:eastAsia="宋体"/>
                <w:color w:val="000000"/>
                <w:szCs w:val="21"/>
                <w:lang w:val="en-US" w:eastAsia="zh-CN"/>
              </w:rPr>
              <w:t>33-6-2</w:t>
            </w:r>
            <w:r>
              <w:rPr>
                <w:rFonts w:eastAsia="宋体"/>
                <w:color w:val="000000"/>
                <w:szCs w:val="21"/>
                <w:lang w:val="en-US" w:eastAsia="zh-CN"/>
              </w:rPr>
              <w:t>), we really don’t see the necessity to have different FGs for priority indication/configuration for DG and SPS.</w:t>
            </w:r>
          </w:p>
          <w:p w14:paraId="3D0FCEBB" w14:textId="6F022CA0" w:rsidR="00C9602C" w:rsidRDefault="00C9602C" w:rsidP="00C9602C">
            <w:pPr>
              <w:rPr>
                <w:rFonts w:eastAsia="宋体"/>
                <w:color w:val="000000"/>
                <w:szCs w:val="21"/>
                <w:lang w:val="en-US" w:eastAsia="zh-CN"/>
              </w:rPr>
            </w:pPr>
            <w:r>
              <w:rPr>
                <w:rFonts w:eastAsia="宋体"/>
                <w:color w:val="000000"/>
                <w:szCs w:val="21"/>
                <w:lang w:val="en-US" w:eastAsia="zh-CN"/>
              </w:rPr>
              <w:t xml:space="preserve">Regarding whether to have a separate FG for priority indication/configuration for DCI format 4_2, we can compromise to support this only if we concluded that DCI format 4_2 is kept in FG33-2 as discussed in </w:t>
            </w:r>
            <w:r w:rsidRPr="00FC1662">
              <w:rPr>
                <w:b/>
                <w:bCs/>
                <w:szCs w:val="21"/>
                <w:highlight w:val="yellow"/>
                <w:lang w:val="en-US"/>
              </w:rPr>
              <w:t xml:space="preserve"> [FL1]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Pr>
                <w:rFonts w:hint="eastAsia"/>
                <w:b/>
                <w:bCs/>
                <w:szCs w:val="21"/>
                <w:highlight w:val="yellow"/>
                <w:lang w:val="en-US"/>
              </w:rPr>
              <w:t>2</w:t>
            </w:r>
            <w:r>
              <w:rPr>
                <w:b/>
                <w:bCs/>
                <w:szCs w:val="21"/>
                <w:lang w:val="en-US"/>
              </w:rPr>
              <w:t>.</w:t>
            </w:r>
          </w:p>
        </w:tc>
      </w:tr>
      <w:tr w:rsidR="00D207D0" w:rsidRPr="007F0249" w14:paraId="3B83728B" w14:textId="77777777" w:rsidTr="00D207D0">
        <w:tc>
          <w:tcPr>
            <w:tcW w:w="287" w:type="pct"/>
          </w:tcPr>
          <w:p w14:paraId="775E6574" w14:textId="28407638" w:rsidR="00D207D0" w:rsidRDefault="00E656FB" w:rsidP="00D207D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713" w:type="pct"/>
          </w:tcPr>
          <w:p w14:paraId="7B670DA5" w14:textId="18038C31" w:rsidR="00D207D0" w:rsidRDefault="00E656FB" w:rsidP="00D207D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don’t see the motivation to separate FG for DG vs SPS, even the HARQ feedback and codebook construction for the same priority for DG PDSCH and SPS PDSCH is the same</w:t>
            </w:r>
          </w:p>
        </w:tc>
      </w:tr>
      <w:tr w:rsidR="00E011D0" w:rsidRPr="007F0249" w14:paraId="28CFEB2B" w14:textId="77777777" w:rsidTr="00D207D0">
        <w:tc>
          <w:tcPr>
            <w:tcW w:w="287" w:type="pct"/>
          </w:tcPr>
          <w:p w14:paraId="30AFB41A" w14:textId="589F193C" w:rsidR="00E011D0" w:rsidRPr="00E011D0" w:rsidRDefault="00E011D0" w:rsidP="00D207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385D75C8" w14:textId="53816A5B" w:rsidR="00E011D0" w:rsidRDefault="00E011D0" w:rsidP="00D207D0">
            <w:pPr>
              <w:rPr>
                <w:rFonts w:eastAsia="宋体"/>
                <w:color w:val="000000"/>
                <w:szCs w:val="21"/>
                <w:lang w:val="en-US" w:eastAsia="zh-CN"/>
              </w:rPr>
            </w:pPr>
            <w:r>
              <w:rPr>
                <w:rFonts w:eastAsiaTheme="minorEastAsia"/>
                <w:color w:val="000000"/>
                <w:szCs w:val="21"/>
                <w:lang w:val="en-US"/>
              </w:rPr>
              <w:t>Two companies showed concern for the separation.</w:t>
            </w:r>
          </w:p>
          <w:p w14:paraId="749D0D82" w14:textId="416E48AC" w:rsidR="00E011D0" w:rsidRPr="00AC0E18" w:rsidRDefault="00E011D0" w:rsidP="00D207D0">
            <w:pPr>
              <w:rPr>
                <w:rFonts w:eastAsiaTheme="minorEastAsia"/>
                <w:b/>
                <w:bCs/>
                <w:color w:val="000000"/>
                <w:szCs w:val="21"/>
                <w:lang w:val="en-US"/>
              </w:rPr>
            </w:pPr>
            <w:r w:rsidRPr="00AC0E18">
              <w:rPr>
                <w:rFonts w:eastAsiaTheme="minorEastAsia" w:hint="eastAsia"/>
                <w:b/>
                <w:bCs/>
                <w:color w:val="000000"/>
                <w:szCs w:val="21"/>
                <w:lang w:val="en-US"/>
              </w:rPr>
              <w:t>[</w:t>
            </w:r>
            <w:r w:rsidRPr="00AC0E18">
              <w:rPr>
                <w:rFonts w:eastAsiaTheme="minorEastAsia"/>
                <w:b/>
                <w:bCs/>
                <w:color w:val="000000"/>
                <w:szCs w:val="21"/>
                <w:lang w:val="en-US"/>
              </w:rPr>
              <w:t>GTW2] More discussion is necessary</w:t>
            </w:r>
          </w:p>
          <w:p w14:paraId="5F9D18DE" w14:textId="3A47EEB3" w:rsidR="00E011D0" w:rsidRDefault="00E011D0" w:rsidP="00D207D0">
            <w:pPr>
              <w:rPr>
                <w:rFonts w:eastAsia="宋体"/>
                <w:color w:val="000000"/>
                <w:szCs w:val="21"/>
                <w:lang w:val="en-US" w:eastAsia="zh-CN"/>
              </w:rPr>
            </w:pPr>
          </w:p>
        </w:tc>
      </w:tr>
      <w:tr w:rsidR="00E011D0" w:rsidRPr="007F0249" w14:paraId="5B7F74E7" w14:textId="77777777" w:rsidTr="00D207D0">
        <w:tc>
          <w:tcPr>
            <w:tcW w:w="287" w:type="pct"/>
          </w:tcPr>
          <w:p w14:paraId="351B8C02" w14:textId="0A0126E3" w:rsidR="00E011D0" w:rsidRPr="008D0D62" w:rsidRDefault="00FF7D0C" w:rsidP="00D207D0">
            <w:pPr>
              <w:jc w:val="both"/>
              <w:rPr>
                <w:rFonts w:eastAsiaTheme="minorEastAsia"/>
                <w:szCs w:val="21"/>
                <w:lang w:val="en-US"/>
              </w:rPr>
            </w:pPr>
            <w:r>
              <w:rPr>
                <w:rFonts w:eastAsiaTheme="minorEastAsia"/>
                <w:szCs w:val="21"/>
                <w:lang w:val="en-US"/>
              </w:rPr>
              <w:t>FL3</w:t>
            </w:r>
          </w:p>
        </w:tc>
        <w:tc>
          <w:tcPr>
            <w:tcW w:w="4713" w:type="pct"/>
          </w:tcPr>
          <w:p w14:paraId="60532333" w14:textId="77777777" w:rsidR="00E011D0" w:rsidRDefault="009F5B9A" w:rsidP="00D207D0">
            <w:pPr>
              <w:rPr>
                <w:rFonts w:eastAsiaTheme="minorEastAsia"/>
                <w:color w:val="000000"/>
                <w:szCs w:val="21"/>
                <w:lang w:val="en-US"/>
              </w:rPr>
            </w:pPr>
            <w:r>
              <w:rPr>
                <w:rFonts w:eastAsiaTheme="minorEastAsia"/>
                <w:color w:val="000000"/>
                <w:szCs w:val="21"/>
                <w:lang w:val="en-US"/>
              </w:rPr>
              <w:t>If have not yet provided, please provide view whether to separate the FGs for DG vs SPS</w:t>
            </w:r>
          </w:p>
          <w:p w14:paraId="7CD6E797" w14:textId="4C221BDA" w:rsidR="009F5B9A" w:rsidRPr="009F5B9A" w:rsidRDefault="009F5B9A" w:rsidP="009F5B9A">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lso, proponents are encouraged to try to address the concern from companies</w:t>
            </w:r>
          </w:p>
        </w:tc>
      </w:tr>
      <w:tr w:rsidR="00E011D0" w:rsidRPr="007F0249" w14:paraId="68508F89" w14:textId="77777777" w:rsidTr="00D207D0">
        <w:tc>
          <w:tcPr>
            <w:tcW w:w="287" w:type="pct"/>
          </w:tcPr>
          <w:p w14:paraId="4AE3B505" w14:textId="62E065BE" w:rsidR="00E011D0" w:rsidRDefault="00DA2568" w:rsidP="00D207D0">
            <w:pPr>
              <w:jc w:val="both"/>
              <w:rPr>
                <w:rFonts w:eastAsia="宋体"/>
                <w:szCs w:val="21"/>
                <w:lang w:val="en-US" w:eastAsia="zh-CN"/>
              </w:rPr>
            </w:pPr>
            <w:r>
              <w:rPr>
                <w:rFonts w:eastAsia="宋体"/>
                <w:szCs w:val="21"/>
                <w:lang w:val="en-US" w:eastAsia="zh-CN"/>
              </w:rPr>
              <w:t>Qualcomm</w:t>
            </w:r>
          </w:p>
        </w:tc>
        <w:tc>
          <w:tcPr>
            <w:tcW w:w="4713" w:type="pct"/>
          </w:tcPr>
          <w:p w14:paraId="1CA45B55" w14:textId="3077E0FC" w:rsidR="00E011D0" w:rsidRDefault="00DA2568" w:rsidP="00D207D0">
            <w:pPr>
              <w:rPr>
                <w:rFonts w:eastAsia="宋体"/>
                <w:color w:val="000000"/>
                <w:szCs w:val="21"/>
                <w:lang w:val="en-US" w:eastAsia="zh-CN"/>
              </w:rPr>
            </w:pPr>
            <w:r w:rsidRPr="007C07A3">
              <w:rPr>
                <w:rFonts w:eastAsia="宋体"/>
                <w:color w:val="000000"/>
                <w:sz w:val="44"/>
                <w:szCs w:val="36"/>
                <w:lang w:val="en-US" w:eastAsia="zh-CN"/>
              </w:rPr>
              <w:t xml:space="preserve">Since G-RNTI and G-CS-RNTI may </w:t>
            </w:r>
            <w:r w:rsidR="00FC6814" w:rsidRPr="007C07A3">
              <w:rPr>
                <w:rFonts w:eastAsia="宋体"/>
                <w:color w:val="000000"/>
                <w:sz w:val="44"/>
                <w:szCs w:val="36"/>
                <w:lang w:val="en-US" w:eastAsia="zh-CN"/>
              </w:rPr>
              <w:t>be used for</w:t>
            </w:r>
            <w:r w:rsidRPr="007C07A3">
              <w:rPr>
                <w:rFonts w:eastAsia="宋体"/>
                <w:color w:val="000000"/>
                <w:sz w:val="44"/>
                <w:szCs w:val="36"/>
                <w:lang w:val="en-US" w:eastAsia="zh-CN"/>
              </w:rPr>
              <w:t xml:space="preserve"> different </w:t>
            </w:r>
            <w:r w:rsidR="00FC6814" w:rsidRPr="007C07A3">
              <w:rPr>
                <w:rFonts w:eastAsia="宋体"/>
                <w:color w:val="000000"/>
                <w:sz w:val="44"/>
                <w:szCs w:val="36"/>
                <w:lang w:val="en-US" w:eastAsia="zh-CN"/>
              </w:rPr>
              <w:t xml:space="preserve">multicast </w:t>
            </w:r>
            <w:r w:rsidRPr="007C07A3">
              <w:rPr>
                <w:rFonts w:eastAsia="宋体"/>
                <w:color w:val="000000"/>
                <w:sz w:val="44"/>
                <w:szCs w:val="36"/>
                <w:lang w:val="en-US" w:eastAsia="zh-CN"/>
              </w:rPr>
              <w:t xml:space="preserve">services, we prefer separate FGs for </w:t>
            </w:r>
            <w:r w:rsidR="00FC6814" w:rsidRPr="007C07A3">
              <w:rPr>
                <w:rFonts w:eastAsia="宋体"/>
                <w:color w:val="000000"/>
                <w:sz w:val="44"/>
                <w:szCs w:val="36"/>
                <w:lang w:val="en-US" w:eastAsia="zh-CN"/>
              </w:rPr>
              <w:t xml:space="preserve">DG and SPS </w:t>
            </w:r>
            <w:r w:rsidRPr="007C07A3">
              <w:rPr>
                <w:rFonts w:eastAsia="宋体"/>
                <w:color w:val="000000"/>
                <w:sz w:val="44"/>
                <w:szCs w:val="36"/>
                <w:lang w:val="en-US" w:eastAsia="zh-CN"/>
              </w:rPr>
              <w:t>priority.</w:t>
            </w:r>
          </w:p>
        </w:tc>
      </w:tr>
      <w:tr w:rsidR="007022E8" w:rsidRPr="007F0249" w14:paraId="1350254A" w14:textId="77777777" w:rsidTr="00D207D0">
        <w:tc>
          <w:tcPr>
            <w:tcW w:w="287" w:type="pct"/>
          </w:tcPr>
          <w:p w14:paraId="6030F200" w14:textId="45F11377"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713" w:type="pct"/>
          </w:tcPr>
          <w:p w14:paraId="50C0E64E" w14:textId="4C848F2D" w:rsidR="007022E8" w:rsidRDefault="007022E8" w:rsidP="007022E8">
            <w:pPr>
              <w:rPr>
                <w:rFonts w:eastAsia="宋体"/>
                <w:color w:val="000000"/>
                <w:szCs w:val="21"/>
                <w:lang w:val="en-US" w:eastAsia="zh-CN"/>
              </w:rPr>
            </w:pPr>
            <w:r>
              <w:rPr>
                <w:rFonts w:eastAsia="宋体"/>
                <w:color w:val="000000"/>
                <w:szCs w:val="21"/>
                <w:lang w:val="en-US" w:eastAsia="zh-CN"/>
              </w:rPr>
              <w:t>Share the similar view with QC.</w:t>
            </w:r>
          </w:p>
        </w:tc>
      </w:tr>
      <w:tr w:rsidR="007022E8" w:rsidRPr="007F0249" w14:paraId="69C3FF29" w14:textId="77777777" w:rsidTr="00D207D0">
        <w:tc>
          <w:tcPr>
            <w:tcW w:w="287" w:type="pct"/>
          </w:tcPr>
          <w:p w14:paraId="13E2AFF7" w14:textId="14A301C4" w:rsidR="007022E8" w:rsidRDefault="00B3300F" w:rsidP="007022E8">
            <w:pPr>
              <w:jc w:val="both"/>
              <w:rPr>
                <w:rFonts w:eastAsia="宋体"/>
                <w:szCs w:val="21"/>
                <w:lang w:val="en-US" w:eastAsia="zh-CN"/>
              </w:rPr>
            </w:pPr>
            <w:r>
              <w:rPr>
                <w:rFonts w:eastAsia="宋体"/>
                <w:szCs w:val="21"/>
                <w:lang w:val="en-US" w:eastAsia="zh-CN"/>
              </w:rPr>
              <w:t>Apple</w:t>
            </w:r>
          </w:p>
        </w:tc>
        <w:tc>
          <w:tcPr>
            <w:tcW w:w="4713" w:type="pct"/>
          </w:tcPr>
          <w:p w14:paraId="7A856015" w14:textId="763E0102" w:rsidR="007022E8" w:rsidRDefault="00B3300F" w:rsidP="007022E8">
            <w:pPr>
              <w:rPr>
                <w:rFonts w:eastAsia="宋体"/>
                <w:color w:val="000000"/>
                <w:szCs w:val="21"/>
                <w:lang w:val="en-US" w:eastAsia="zh-CN"/>
              </w:rPr>
            </w:pPr>
            <w:r>
              <w:rPr>
                <w:rFonts w:eastAsia="宋体"/>
                <w:color w:val="000000"/>
                <w:szCs w:val="21"/>
                <w:lang w:val="en-US" w:eastAsia="zh-CN"/>
              </w:rPr>
              <w:t xml:space="preserve">We prefer </w:t>
            </w:r>
            <w:r w:rsidR="00562960">
              <w:rPr>
                <w:rFonts w:eastAsia="宋体"/>
                <w:color w:val="000000"/>
                <w:szCs w:val="21"/>
                <w:lang w:val="en-US" w:eastAsia="zh-CN"/>
              </w:rPr>
              <w:t xml:space="preserve">to </w:t>
            </w:r>
            <w:r>
              <w:rPr>
                <w:rFonts w:eastAsia="宋体"/>
                <w:color w:val="000000"/>
                <w:szCs w:val="21"/>
                <w:lang w:val="en-US" w:eastAsia="zh-CN"/>
              </w:rPr>
              <w:t>separat</w:t>
            </w:r>
            <w:r w:rsidR="00562960">
              <w:rPr>
                <w:rFonts w:eastAsia="宋体"/>
                <w:color w:val="000000"/>
                <w:szCs w:val="21"/>
                <w:lang w:val="en-US" w:eastAsia="zh-CN"/>
              </w:rPr>
              <w:t xml:space="preserve">e </w:t>
            </w:r>
            <w:r>
              <w:rPr>
                <w:rFonts w:eastAsia="宋体"/>
                <w:color w:val="000000"/>
                <w:szCs w:val="21"/>
                <w:lang w:val="en-US" w:eastAsia="zh-CN"/>
              </w:rPr>
              <w:t>FGs,</w:t>
            </w:r>
            <w:r w:rsidR="00562960">
              <w:rPr>
                <w:rFonts w:eastAsia="宋体"/>
                <w:color w:val="000000"/>
                <w:szCs w:val="21"/>
                <w:lang w:val="en-US" w:eastAsia="zh-CN"/>
              </w:rPr>
              <w:t xml:space="preserve"> we think the URLLC like MBS service is not mandatory feature.  </w:t>
            </w:r>
          </w:p>
        </w:tc>
      </w:tr>
      <w:tr w:rsidR="003E7B43" w:rsidRPr="007F0249" w14:paraId="29983343" w14:textId="77777777" w:rsidTr="00D207D0">
        <w:tc>
          <w:tcPr>
            <w:tcW w:w="287" w:type="pct"/>
          </w:tcPr>
          <w:p w14:paraId="0D23B280" w14:textId="50D655D3" w:rsidR="003E7B43" w:rsidRDefault="003E7B43" w:rsidP="003E7B4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713" w:type="pct"/>
          </w:tcPr>
          <w:p w14:paraId="49A768A0" w14:textId="77777777" w:rsidR="003E7B43" w:rsidRPr="00296DA4" w:rsidRDefault="003E7B43" w:rsidP="003E7B43">
            <w:pPr>
              <w:rPr>
                <w:rFonts w:eastAsiaTheme="minorEastAsia"/>
                <w:color w:val="000000"/>
                <w:szCs w:val="21"/>
                <w:lang w:val="en-US"/>
              </w:rPr>
            </w:pPr>
            <w:r>
              <w:rPr>
                <w:rFonts w:eastAsiaTheme="minorEastAsia"/>
                <w:color w:val="000000"/>
                <w:szCs w:val="21"/>
                <w:lang w:val="en-US"/>
              </w:rPr>
              <w:t xml:space="preserve">Motivation to separate </w:t>
            </w:r>
            <w:r>
              <w:rPr>
                <w:rFonts w:eastAsia="宋体"/>
                <w:color w:val="000000"/>
                <w:szCs w:val="21"/>
                <w:lang w:val="en-US" w:eastAsia="zh-CN"/>
              </w:rPr>
              <w:t>FG for DG vs SPS</w:t>
            </w:r>
            <w:r>
              <w:rPr>
                <w:rFonts w:eastAsiaTheme="minorEastAsia"/>
                <w:color w:val="000000"/>
                <w:szCs w:val="21"/>
                <w:lang w:val="en-US"/>
              </w:rPr>
              <w:t xml:space="preserve"> was provided by proponent. Further discuss in the GTW</w:t>
            </w:r>
          </w:p>
          <w:p w14:paraId="3665AE53" w14:textId="77777777" w:rsidR="003E7B43" w:rsidRDefault="003E7B43" w:rsidP="003E7B43">
            <w:pPr>
              <w:rPr>
                <w:rFonts w:eastAsia="宋体"/>
                <w:color w:val="000000"/>
                <w:szCs w:val="21"/>
                <w:lang w:val="en-US" w:eastAsia="zh-CN"/>
              </w:rPr>
            </w:pPr>
          </w:p>
          <w:p w14:paraId="75DD64B7" w14:textId="77777777" w:rsidR="003E7B43" w:rsidRPr="00FC1662" w:rsidRDefault="003E7B43" w:rsidP="003E7B43">
            <w:pPr>
              <w:spacing w:afterLines="50" w:after="120"/>
              <w:jc w:val="both"/>
              <w:rPr>
                <w:b/>
                <w:bCs/>
                <w:szCs w:val="21"/>
                <w:lang w:val="en-US"/>
              </w:rPr>
            </w:pPr>
            <w:r w:rsidRPr="00FC1662">
              <w:rPr>
                <w:b/>
                <w:bCs/>
                <w:szCs w:val="21"/>
                <w:highlight w:val="yellow"/>
                <w:lang w:val="en-US"/>
              </w:rPr>
              <w:t>[</w:t>
            </w:r>
            <w:r>
              <w:rPr>
                <w:b/>
                <w:bCs/>
                <w:szCs w:val="21"/>
                <w:highlight w:val="yellow"/>
                <w:lang w:val="en-US"/>
              </w:rPr>
              <w:t>GTW3</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96DB405" w14:textId="77777777" w:rsidR="003E7B43" w:rsidRDefault="003E7B43" w:rsidP="003E7B43">
            <w:pPr>
              <w:pStyle w:val="afc"/>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10A00141" w14:textId="77777777" w:rsidR="003E7B43" w:rsidRDefault="003E7B43" w:rsidP="003E7B43">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655CE17E" w14:textId="77777777" w:rsidR="003E7B43" w:rsidRDefault="003E7B43" w:rsidP="003E7B43">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37439888" w14:textId="77777777" w:rsidR="003E7B43" w:rsidRPr="006D3A2E" w:rsidRDefault="003E7B43" w:rsidP="003E7B43">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3E7B43" w14:paraId="4FBCFD1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373F799D"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9295E9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631DB50B"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5B7551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47407E"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79822160"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0474688"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9697D31"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EF47399"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03BAA2"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411B8AAE"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8A40709"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AEBC3D"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75782D13"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E662598"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46CDD149"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2045BF56" w14:textId="77777777" w:rsidR="003E7B43" w:rsidRDefault="003E7B43" w:rsidP="003E7B4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2EC9FC44"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15DF951F" w14:textId="77777777" w:rsidR="003E7B43" w:rsidRDefault="003E7B43" w:rsidP="003E7B43">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D6886A0" w14:textId="77777777" w:rsidR="003E7B43" w:rsidRDefault="003E7B43" w:rsidP="003E7B4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018316" w14:textId="77777777" w:rsidR="003E7B43" w:rsidRPr="006F1230" w:rsidRDefault="003E7B43" w:rsidP="003E7B4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0ED076"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1260273F"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DCE5057" w14:textId="77777777" w:rsidR="003E7B43" w:rsidRDefault="003E7B43" w:rsidP="003E7B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EECD2C7" w14:textId="77777777" w:rsidR="003E7B43" w:rsidRDefault="003E7B43" w:rsidP="003E7B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5EE679" w14:textId="77777777" w:rsidR="003E7B43" w:rsidRDefault="003E7B43" w:rsidP="003E7B4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9BC830E"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FFC746C" w14:textId="77777777" w:rsidR="003E7B43" w:rsidRDefault="003E7B43" w:rsidP="003E7B4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30B1FE2" w14:textId="77777777" w:rsidR="003E7B43" w:rsidRDefault="003E7B43" w:rsidP="003E7B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CD31A56" w14:textId="77777777" w:rsidR="003E7B43" w:rsidRDefault="003E7B43" w:rsidP="003E7B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9A62B0A" w14:textId="77777777" w:rsidR="003E7B43" w:rsidRDefault="003E7B43" w:rsidP="003E7B43">
                  <w:pPr>
                    <w:pStyle w:val="TAL"/>
                    <w:rPr>
                      <w:rFonts w:cs="Arial"/>
                      <w:szCs w:val="18"/>
                    </w:rPr>
                  </w:pPr>
                  <w:r>
                    <w:rPr>
                      <w:rFonts w:cs="Arial"/>
                      <w:szCs w:val="18"/>
                    </w:rPr>
                    <w:t>Optional with capability signalling</w:t>
                  </w:r>
                </w:p>
              </w:tc>
            </w:tr>
            <w:tr w:rsidR="003E7B43" w14:paraId="4478DED4"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0E2AF44"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736AA40F"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5D24C3EA"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67CDA92"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EDA08D3" w14:textId="77777777" w:rsidR="003E7B43" w:rsidRPr="005C62D6" w:rsidRDefault="003E7B43" w:rsidP="003E7B43">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6D91752B"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48EFC1"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9227FC8"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B8CC5C5"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28BDB91"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A731F6C"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D894BB2"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729E739"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D983D6A"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r w:rsidR="003E7B43" w14:paraId="1CDCA65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6C094441"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A8C5844"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33-6-1d</w:t>
                  </w:r>
                </w:p>
              </w:tc>
              <w:tc>
                <w:tcPr>
                  <w:tcW w:w="348" w:type="pct"/>
                  <w:tcBorders>
                    <w:top w:val="single" w:sz="4" w:space="0" w:color="auto"/>
                    <w:left w:val="single" w:sz="4" w:space="0" w:color="auto"/>
                    <w:bottom w:val="single" w:sz="4" w:space="0" w:color="auto"/>
                    <w:right w:val="single" w:sz="4" w:space="0" w:color="auto"/>
                  </w:tcBorders>
                </w:tcPr>
                <w:p w14:paraId="3522FCD9" w14:textId="77777777" w:rsidR="003E7B43" w:rsidRPr="005C62D6" w:rsidRDefault="003E7B43" w:rsidP="003E7B43">
                  <w:pPr>
                    <w:pStyle w:val="TAL"/>
                    <w:rPr>
                      <w:rFonts w:eastAsia="宋体"/>
                      <w:color w:val="FF0000"/>
                      <w:lang w:eastAsia="zh-CN"/>
                    </w:rPr>
                  </w:pPr>
                  <w:r w:rsidRPr="005C62D6">
                    <w:rPr>
                      <w:rFonts w:eastAsia="宋体"/>
                      <w:color w:val="FF0000"/>
                      <w:lang w:eastAsia="zh-CN"/>
                    </w:rPr>
                    <w:t>DL priority indication for SPS multicast with PDCCH scheduling</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A4AEA00" w14:textId="77777777" w:rsidR="003E7B43" w:rsidRPr="005C62D6" w:rsidRDefault="003E7B43" w:rsidP="003E7B43">
                  <w:pPr>
                    <w:pStyle w:val="TAL"/>
                    <w:rPr>
                      <w:rFonts w:asciiTheme="majorHAnsi" w:hAnsiTheme="majorHAnsi" w:cstheme="majorHAnsi"/>
                      <w:color w:val="FF0000"/>
                      <w:szCs w:val="18"/>
                    </w:rPr>
                  </w:pPr>
                  <w:r w:rsidRPr="005C62D6">
                    <w:rPr>
                      <w:rFonts w:asciiTheme="majorHAnsi" w:hAnsiTheme="majorHAnsi" w:cstheme="majorHAnsi"/>
                      <w:color w:val="FF0000"/>
                      <w:szCs w:val="18"/>
                    </w:rPr>
                    <w:t xml:space="preserve">1. Support of priority indicator field configured in DCI formats 4_2 </w:t>
                  </w:r>
                  <w:r w:rsidRPr="005C62D6">
                    <w:rPr>
                      <w:rFonts w:asciiTheme="majorHAnsi" w:eastAsia="MS Gothic" w:hAnsiTheme="majorHAnsi" w:cstheme="majorHAnsi"/>
                      <w:color w:val="FF0000"/>
                      <w:szCs w:val="18"/>
                      <w:lang w:eastAsia="ja-JP"/>
                    </w:rPr>
                    <w:t>with CRC scrambled with G-CS-RNTI for SPS multicast</w:t>
                  </w:r>
                  <w:r w:rsidRPr="005C62D6">
                    <w:rPr>
                      <w:rFonts w:asciiTheme="majorHAnsi" w:hAnsiTheme="majorHAnsi" w:cstheme="majorHAnsi"/>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FFBB52" w14:textId="77777777" w:rsidR="003E7B43" w:rsidRPr="005C62D6" w:rsidRDefault="003E7B43" w:rsidP="003E7B43">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3</w:t>
                  </w:r>
                  <w:r w:rsidRPr="005C62D6">
                    <w:rPr>
                      <w:rFonts w:asciiTheme="majorHAnsi" w:hAnsiTheme="majorHAnsi" w:cstheme="majorHAnsi"/>
                      <w:color w:val="FF0000"/>
                      <w:szCs w:val="18"/>
                      <w:lang w:eastAsia="ja-JP"/>
                    </w:rPr>
                    <w:t>3-6-1c</w:t>
                  </w:r>
                </w:p>
              </w:tc>
              <w:tc>
                <w:tcPr>
                  <w:tcW w:w="192" w:type="pct"/>
                  <w:tcBorders>
                    <w:top w:val="single" w:sz="4" w:space="0" w:color="auto"/>
                    <w:left w:val="single" w:sz="4" w:space="0" w:color="auto"/>
                    <w:bottom w:val="single" w:sz="4" w:space="0" w:color="auto"/>
                    <w:right w:val="single" w:sz="4" w:space="0" w:color="auto"/>
                  </w:tcBorders>
                </w:tcPr>
                <w:p w14:paraId="5BC210E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F0F5F23" w14:textId="77777777" w:rsidR="003E7B43" w:rsidRPr="005C62D6" w:rsidRDefault="003E7B43" w:rsidP="003E7B4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BC186CC" w14:textId="77777777" w:rsidR="003E7B43" w:rsidRPr="005C62D6" w:rsidRDefault="003E7B43" w:rsidP="003E7B4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A5D2C14" w14:textId="77777777" w:rsidR="003E7B43" w:rsidRPr="005C62D6" w:rsidRDefault="003E7B43" w:rsidP="003E7B4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70F1A7"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5EF36D35" w14:textId="77777777" w:rsidR="003E7B43" w:rsidRPr="005C62D6" w:rsidRDefault="003E7B43" w:rsidP="003E7B4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BB1666B" w14:textId="77777777" w:rsidR="003E7B43" w:rsidRPr="005C62D6" w:rsidRDefault="003E7B43" w:rsidP="003E7B4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FB2DA62" w14:textId="77777777" w:rsidR="003E7B43" w:rsidRPr="005C62D6" w:rsidRDefault="003E7B43" w:rsidP="003E7B4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2B70AE54" w14:textId="77777777" w:rsidR="003E7B43" w:rsidRPr="005C62D6" w:rsidRDefault="003E7B43" w:rsidP="003E7B43">
                  <w:pPr>
                    <w:pStyle w:val="TAL"/>
                    <w:rPr>
                      <w:rFonts w:cs="Arial"/>
                      <w:color w:val="FF0000"/>
                      <w:szCs w:val="18"/>
                    </w:rPr>
                  </w:pPr>
                  <w:r w:rsidRPr="005C62D6">
                    <w:rPr>
                      <w:rFonts w:cs="Arial"/>
                      <w:color w:val="FF0000"/>
                      <w:szCs w:val="18"/>
                    </w:rPr>
                    <w:t>Optional with capability signalling</w:t>
                  </w:r>
                </w:p>
              </w:tc>
            </w:tr>
          </w:tbl>
          <w:p w14:paraId="57E6C2BB" w14:textId="77777777" w:rsidR="003E7B43" w:rsidRDefault="003E7B43" w:rsidP="003E7B43">
            <w:pPr>
              <w:rPr>
                <w:rFonts w:eastAsia="宋体"/>
                <w:color w:val="000000"/>
                <w:szCs w:val="21"/>
                <w:lang w:val="en-US" w:eastAsia="zh-CN"/>
              </w:rPr>
            </w:pPr>
          </w:p>
          <w:p w14:paraId="2D838529" w14:textId="77777777" w:rsidR="003E7B43" w:rsidRDefault="003E7B43" w:rsidP="003E7B43">
            <w:pPr>
              <w:rPr>
                <w:rFonts w:eastAsia="宋体"/>
                <w:color w:val="000000"/>
                <w:szCs w:val="21"/>
                <w:lang w:val="en-US" w:eastAsia="zh-CN"/>
              </w:rPr>
            </w:pPr>
          </w:p>
        </w:tc>
      </w:tr>
      <w:tr w:rsidR="003E7B43" w:rsidRPr="007F0249" w14:paraId="45C38027" w14:textId="77777777" w:rsidTr="00D207D0">
        <w:tc>
          <w:tcPr>
            <w:tcW w:w="287" w:type="pct"/>
          </w:tcPr>
          <w:p w14:paraId="15ECA077" w14:textId="6DF3DDF4" w:rsidR="003E7B43" w:rsidRPr="00092AEE" w:rsidRDefault="00092AEE" w:rsidP="003E7B43">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L4</w:t>
            </w:r>
          </w:p>
        </w:tc>
        <w:tc>
          <w:tcPr>
            <w:tcW w:w="4713" w:type="pct"/>
          </w:tcPr>
          <w:p w14:paraId="11B06F60" w14:textId="52F77CAE" w:rsidR="003E7B43" w:rsidRPr="00092AEE" w:rsidRDefault="00092AEE" w:rsidP="003E7B43">
            <w:pPr>
              <w:rPr>
                <w:rFonts w:eastAsiaTheme="minorEastAsia"/>
                <w:color w:val="000000"/>
                <w:szCs w:val="21"/>
                <w:lang w:val="en-US"/>
              </w:rPr>
            </w:pPr>
            <w:r>
              <w:rPr>
                <w:rFonts w:eastAsiaTheme="minorEastAsia" w:hint="eastAsia"/>
                <w:color w:val="000000"/>
                <w:szCs w:val="21"/>
                <w:lang w:val="en-US"/>
              </w:rPr>
              <w:t>F</w:t>
            </w:r>
            <w:r>
              <w:rPr>
                <w:rFonts w:eastAsiaTheme="minorEastAsia"/>
                <w:color w:val="000000"/>
                <w:szCs w:val="21"/>
                <w:lang w:val="en-US"/>
              </w:rPr>
              <w:t>ollowing proposal was discussed in the GTW on Mar 1 but no consensus was achieved.</w:t>
            </w:r>
          </w:p>
          <w:p w14:paraId="5B3E02A7" w14:textId="44589C06" w:rsidR="007E4A94" w:rsidRPr="00FC1662" w:rsidRDefault="007E4A94" w:rsidP="007E4A94">
            <w:pPr>
              <w:spacing w:afterLines="50" w:after="120"/>
              <w:jc w:val="both"/>
              <w:rPr>
                <w:b/>
                <w:bCs/>
                <w:szCs w:val="21"/>
                <w:lang w:val="en-US"/>
              </w:rPr>
            </w:pPr>
            <w:r w:rsidRPr="00FC1662">
              <w:rPr>
                <w:b/>
                <w:bCs/>
                <w:szCs w:val="21"/>
                <w:highlight w:val="yellow"/>
                <w:lang w:val="en-US"/>
              </w:rPr>
              <w:t>[</w:t>
            </w:r>
            <w:r w:rsidR="00092AEE">
              <w:rPr>
                <w:b/>
                <w:bCs/>
                <w:szCs w:val="21"/>
                <w:highlight w:val="yellow"/>
                <w:lang w:val="en-US"/>
              </w:rPr>
              <w:t>FL4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74F89E53" w14:textId="77777777" w:rsidR="007E4A94" w:rsidRDefault="007E4A94" w:rsidP="007E4A94">
            <w:pPr>
              <w:pStyle w:val="afc"/>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0DED84F" w14:textId="77777777" w:rsidR="007E4A94" w:rsidRDefault="007E4A94" w:rsidP="007E4A94">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711AAA59" w14:textId="72C73C4B" w:rsidR="007E4A94" w:rsidRPr="007E4A94" w:rsidRDefault="007E4A94" w:rsidP="007E4A94">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7E4A94" w14:paraId="7F8C49BA"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27061E0B"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BB43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1B258F21" w14:textId="77777777" w:rsidR="007E4A94" w:rsidRPr="005C62D6" w:rsidRDefault="007E4A94" w:rsidP="007E4A94">
                  <w:pPr>
                    <w:pStyle w:val="TAL"/>
                    <w:rPr>
                      <w:rFonts w:eastAsia="宋体"/>
                      <w:color w:val="FF0000"/>
                      <w:lang w:eastAsia="zh-CN"/>
                    </w:rPr>
                  </w:pPr>
                  <w:r w:rsidRPr="005C62D6">
                    <w:rPr>
                      <w:rFonts w:eastAsia="宋体"/>
                      <w:color w:val="FF0000"/>
                      <w:lang w:eastAsia="zh-CN"/>
                    </w:rPr>
                    <w:t>DL priority of multicast HARQ-ACK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AF0B58A"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dynamically scheduled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F712CB9"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3CD9AE3"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1BBBC9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A3F1405" w14:textId="77777777" w:rsidR="007E4A94" w:rsidRPr="005C62D6" w:rsidRDefault="007E4A94" w:rsidP="007E4A94">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0EFE6DF" w14:textId="77777777" w:rsidR="007E4A94" w:rsidRPr="005C62D6" w:rsidRDefault="007E4A94" w:rsidP="007E4A94">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E78D7C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CFB7E56"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272A58D3"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E573E"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Two priority indexes are introduced for multicast, with index 0 meaning low priority and index 1 meaning high priority.</w:t>
                  </w:r>
                </w:p>
                <w:p w14:paraId="3B85AF07"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The priority of multicast is the same as the priority of unicast for the same priority index of HARQ-ACK at least for ACK/NACK based feedback</w:t>
                  </w:r>
                </w:p>
              </w:tc>
              <w:tc>
                <w:tcPr>
                  <w:tcW w:w="285" w:type="pct"/>
                  <w:tcBorders>
                    <w:top w:val="single" w:sz="4" w:space="0" w:color="auto"/>
                    <w:left w:val="single" w:sz="4" w:space="0" w:color="auto"/>
                    <w:bottom w:val="single" w:sz="4" w:space="0" w:color="auto"/>
                    <w:right w:val="single" w:sz="4" w:space="0" w:color="auto"/>
                  </w:tcBorders>
                </w:tcPr>
                <w:p w14:paraId="129880A7"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r w:rsidR="007E4A94" w14:paraId="3FFA773B"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hideMark/>
                </w:tcPr>
                <w:p w14:paraId="43F55437" w14:textId="77777777" w:rsidR="007E4A94" w:rsidRDefault="007E4A94" w:rsidP="007E4A9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35AC8E55"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6F1230">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37DD303E" w14:textId="77777777" w:rsidR="007E4A94" w:rsidRDefault="007E4A94" w:rsidP="007E4A94">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B907A70" w14:textId="77777777" w:rsidR="007E4A94" w:rsidRDefault="007E4A94" w:rsidP="007E4A94">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0B5F234" w14:textId="77777777" w:rsidR="007E4A94" w:rsidRPr="006F1230" w:rsidRDefault="007E4A94" w:rsidP="007E4A94">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1994B9"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236B634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CBC3F3" w14:textId="77777777" w:rsidR="007E4A94" w:rsidRDefault="007E4A94" w:rsidP="007E4A9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9292D79" w14:textId="77777777" w:rsidR="007E4A94" w:rsidRDefault="007E4A94" w:rsidP="007E4A9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BC25FE3" w14:textId="77777777" w:rsidR="007E4A94" w:rsidRDefault="007E4A94" w:rsidP="007E4A9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AE554A3"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4AECF4DD" w14:textId="77777777" w:rsidR="007E4A94" w:rsidRDefault="007E4A94" w:rsidP="007E4A9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7F7AA1AA" w14:textId="77777777" w:rsidR="007E4A94" w:rsidRDefault="007E4A94" w:rsidP="007E4A9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E98FFBB" w14:textId="77777777" w:rsidR="007E4A94" w:rsidRDefault="007E4A94" w:rsidP="007E4A9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E975DE8" w14:textId="77777777" w:rsidR="007E4A94" w:rsidRDefault="007E4A94" w:rsidP="007E4A94">
                  <w:pPr>
                    <w:pStyle w:val="TAL"/>
                    <w:rPr>
                      <w:rFonts w:cs="Arial"/>
                      <w:szCs w:val="18"/>
                    </w:rPr>
                  </w:pPr>
                  <w:r>
                    <w:rPr>
                      <w:rFonts w:cs="Arial"/>
                      <w:szCs w:val="18"/>
                    </w:rPr>
                    <w:t>Optional with capability signalling</w:t>
                  </w:r>
                </w:p>
              </w:tc>
            </w:tr>
            <w:tr w:rsidR="007E4A94" w14:paraId="625A3D8D" w14:textId="77777777" w:rsidTr="000A3CF9">
              <w:trPr>
                <w:trHeight w:val="20"/>
              </w:trPr>
              <w:tc>
                <w:tcPr>
                  <w:tcW w:w="252" w:type="pct"/>
                  <w:tcBorders>
                    <w:top w:val="single" w:sz="4" w:space="0" w:color="auto"/>
                    <w:left w:val="single" w:sz="4" w:space="0" w:color="auto"/>
                    <w:bottom w:val="single" w:sz="4" w:space="0" w:color="auto"/>
                    <w:right w:val="single" w:sz="4" w:space="0" w:color="auto"/>
                  </w:tcBorders>
                </w:tcPr>
                <w:p w14:paraId="06BCE648" w14:textId="77777777" w:rsidR="007E4A94" w:rsidRPr="005C62D6" w:rsidRDefault="007E4A94" w:rsidP="007E4A94">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17DB1573"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AD2A695" w14:textId="77777777" w:rsidR="007E4A94" w:rsidRPr="005C62D6" w:rsidRDefault="007E4A94" w:rsidP="007E4A94">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4D78C0" w14:textId="77777777" w:rsidR="007E4A94" w:rsidRPr="005C62D6" w:rsidRDefault="007E4A94" w:rsidP="007E4A94">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D1E1053" w14:textId="77777777" w:rsidR="007E4A94" w:rsidRPr="005C62D6" w:rsidRDefault="007E4A94" w:rsidP="007E4A94">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1565314C"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620EEB9" w14:textId="77777777" w:rsidR="007E4A94" w:rsidRPr="005C62D6" w:rsidRDefault="007E4A94" w:rsidP="007E4A94">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731F4D" w14:textId="77777777" w:rsidR="007E4A94" w:rsidRPr="005C62D6" w:rsidRDefault="007E4A94" w:rsidP="007E4A94">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849CA0" w14:textId="77777777" w:rsidR="007E4A94" w:rsidRPr="005C62D6" w:rsidRDefault="007E4A94" w:rsidP="007E4A94">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1795CD2"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07EAD50F" w14:textId="77777777" w:rsidR="007E4A94" w:rsidRPr="005C62D6" w:rsidRDefault="007E4A94" w:rsidP="007E4A94">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6FC6216" w14:textId="77777777" w:rsidR="007E4A94" w:rsidRPr="005C62D6" w:rsidRDefault="007E4A94" w:rsidP="007E4A94">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B4BC454" w14:textId="77777777" w:rsidR="007E4A94" w:rsidRPr="005C62D6" w:rsidRDefault="007E4A94" w:rsidP="007E4A94">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4B7984B" w14:textId="77777777" w:rsidR="007E4A94" w:rsidRPr="005C62D6" w:rsidRDefault="007E4A94" w:rsidP="007E4A94">
                  <w:pPr>
                    <w:pStyle w:val="TAL"/>
                    <w:rPr>
                      <w:rFonts w:cs="Arial"/>
                      <w:color w:val="FF0000"/>
                      <w:szCs w:val="18"/>
                    </w:rPr>
                  </w:pPr>
                  <w:r w:rsidRPr="005C62D6">
                    <w:rPr>
                      <w:rFonts w:cs="Arial"/>
                      <w:color w:val="FF0000"/>
                      <w:szCs w:val="18"/>
                    </w:rPr>
                    <w:t>Optional with capability signalling</w:t>
                  </w:r>
                </w:p>
              </w:tc>
            </w:tr>
          </w:tbl>
          <w:p w14:paraId="72E58E61" w14:textId="16666D38" w:rsidR="007E4A94" w:rsidRDefault="007E4A94" w:rsidP="003E7B43">
            <w:pPr>
              <w:rPr>
                <w:rFonts w:eastAsia="宋体"/>
                <w:color w:val="000000"/>
                <w:szCs w:val="21"/>
                <w:lang w:val="en-US" w:eastAsia="zh-CN"/>
              </w:rPr>
            </w:pPr>
          </w:p>
          <w:p w14:paraId="7278CB6B" w14:textId="66C47701" w:rsidR="00092AEE" w:rsidRPr="00092AEE" w:rsidRDefault="00092AEE" w:rsidP="003E7B43">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s commented on the GTW, the priority is configured via PUCCH configuration list for DG, while via SPS index for SPS</w:t>
            </w:r>
          </w:p>
          <w:p w14:paraId="31D4A4D0" w14:textId="1404B6C0" w:rsidR="007E4A94" w:rsidRPr="00092AEE" w:rsidRDefault="00092AEE" w:rsidP="00092AEE">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provide view whether to separate the FG for DG vs SPS for RRC configured priority</w:t>
            </w:r>
          </w:p>
        </w:tc>
      </w:tr>
      <w:tr w:rsidR="003E7B43" w:rsidRPr="007F0249" w14:paraId="347C8A0A" w14:textId="77777777" w:rsidTr="00D207D0">
        <w:tc>
          <w:tcPr>
            <w:tcW w:w="287" w:type="pct"/>
          </w:tcPr>
          <w:p w14:paraId="6F471E47" w14:textId="472990C8" w:rsidR="003E7B43" w:rsidRDefault="00161BD6" w:rsidP="003E7B43">
            <w:pPr>
              <w:jc w:val="both"/>
              <w:rPr>
                <w:rFonts w:eastAsia="宋体"/>
                <w:szCs w:val="21"/>
                <w:lang w:val="en-US" w:eastAsia="zh-CN"/>
              </w:rPr>
            </w:pPr>
            <w:r>
              <w:rPr>
                <w:rFonts w:eastAsia="宋体"/>
                <w:szCs w:val="21"/>
                <w:lang w:val="en-US" w:eastAsia="zh-CN"/>
              </w:rPr>
              <w:lastRenderedPageBreak/>
              <w:t>Qualcomm</w:t>
            </w:r>
          </w:p>
        </w:tc>
        <w:tc>
          <w:tcPr>
            <w:tcW w:w="4713" w:type="pct"/>
          </w:tcPr>
          <w:p w14:paraId="2917B47E" w14:textId="77777777" w:rsidR="00E36646" w:rsidRDefault="00891F48" w:rsidP="002A606D">
            <w:pPr>
              <w:rPr>
                <w:rFonts w:eastAsia="宋体"/>
                <w:color w:val="000000"/>
                <w:szCs w:val="21"/>
                <w:lang w:val="en-US" w:eastAsia="zh-CN"/>
              </w:rPr>
            </w:pPr>
            <w:r>
              <w:rPr>
                <w:rFonts w:eastAsia="宋体"/>
                <w:color w:val="000000"/>
                <w:szCs w:val="21"/>
                <w:lang w:val="en-US" w:eastAsia="zh-CN"/>
              </w:rPr>
              <w:t>For SPS multicast</w:t>
            </w:r>
            <w:r w:rsidR="00BF1065">
              <w:rPr>
                <w:rFonts w:eastAsia="宋体"/>
                <w:color w:val="000000"/>
                <w:szCs w:val="21"/>
                <w:lang w:val="en-US" w:eastAsia="zh-CN"/>
              </w:rPr>
              <w:t xml:space="preserve">, </w:t>
            </w:r>
          </w:p>
          <w:p w14:paraId="20CF36DC" w14:textId="25E5BF60" w:rsidR="003E7B43" w:rsidRPr="00E36646" w:rsidRDefault="00161BD6" w:rsidP="00E36646">
            <w:pPr>
              <w:pStyle w:val="afc"/>
              <w:numPr>
                <w:ilvl w:val="0"/>
                <w:numId w:val="40"/>
              </w:numPr>
              <w:ind w:leftChars="0"/>
              <w:rPr>
                <w:rFonts w:eastAsia="宋体"/>
                <w:color w:val="000000"/>
                <w:szCs w:val="21"/>
                <w:lang w:val="en-US" w:eastAsia="zh-CN"/>
              </w:rPr>
            </w:pPr>
            <w:r w:rsidRPr="00E36646">
              <w:rPr>
                <w:rFonts w:eastAsia="宋体"/>
                <w:color w:val="000000"/>
                <w:szCs w:val="21"/>
                <w:lang w:val="en-US" w:eastAsia="zh-CN"/>
              </w:rPr>
              <w:t>SPS</w:t>
            </w:r>
            <w:r w:rsidR="000A692C" w:rsidRPr="00E36646">
              <w:rPr>
                <w:rFonts w:eastAsia="宋体"/>
                <w:color w:val="000000"/>
                <w:szCs w:val="21"/>
                <w:lang w:val="en-US" w:eastAsia="zh-CN"/>
              </w:rPr>
              <w:t xml:space="preserve"> </w:t>
            </w:r>
            <w:r w:rsidR="00306C17" w:rsidRPr="00E36646">
              <w:rPr>
                <w:rFonts w:eastAsia="宋体"/>
                <w:color w:val="000000"/>
                <w:szCs w:val="21"/>
                <w:lang w:val="en-US" w:eastAsia="zh-CN"/>
              </w:rPr>
              <w:t xml:space="preserve">multicast </w:t>
            </w:r>
            <w:r w:rsidR="009306FD" w:rsidRPr="00E36646">
              <w:rPr>
                <w:rFonts w:eastAsia="宋体"/>
                <w:color w:val="000000"/>
                <w:szCs w:val="21"/>
                <w:lang w:val="en-US" w:eastAsia="zh-CN"/>
              </w:rPr>
              <w:t xml:space="preserve">HARQ-ACK feedback </w:t>
            </w:r>
            <w:r w:rsidR="000A692C" w:rsidRPr="00E36646">
              <w:rPr>
                <w:rFonts w:eastAsia="宋体"/>
                <w:color w:val="000000"/>
                <w:szCs w:val="21"/>
                <w:lang w:val="en-US" w:eastAsia="zh-CN"/>
              </w:rPr>
              <w:t xml:space="preserve">priority </w:t>
            </w:r>
            <w:r w:rsidR="009306FD" w:rsidRPr="00E36646">
              <w:rPr>
                <w:rFonts w:eastAsia="宋体"/>
                <w:color w:val="000000"/>
                <w:szCs w:val="21"/>
                <w:lang w:val="en-US" w:eastAsia="zh-CN"/>
              </w:rPr>
              <w:t xml:space="preserve">is </w:t>
            </w:r>
            <w:r w:rsidR="000A692C" w:rsidRPr="00E36646">
              <w:rPr>
                <w:rFonts w:eastAsia="宋体"/>
                <w:color w:val="000000"/>
                <w:szCs w:val="21"/>
                <w:lang w:val="en-US" w:eastAsia="zh-CN"/>
              </w:rPr>
              <w:t xml:space="preserve">based on </w:t>
            </w:r>
            <w:r w:rsidR="00DB42F6" w:rsidRPr="00E36646">
              <w:rPr>
                <w:rFonts w:eastAsia="宋体"/>
                <w:color w:val="000000"/>
                <w:szCs w:val="21"/>
                <w:lang w:val="en-US" w:eastAsia="zh-CN"/>
              </w:rPr>
              <w:t xml:space="preserve">RRC-configured </w:t>
            </w:r>
            <w:r w:rsidR="00F6269C" w:rsidRPr="00E36646">
              <w:rPr>
                <w:rFonts w:eastAsia="宋体"/>
                <w:i/>
                <w:iCs/>
                <w:color w:val="000000"/>
                <w:szCs w:val="21"/>
                <w:lang w:eastAsia="zh-CN"/>
              </w:rPr>
              <w:t>harq-CodebookID</w:t>
            </w:r>
            <w:r w:rsidR="00F6269C" w:rsidRPr="00E36646">
              <w:rPr>
                <w:rFonts w:eastAsia="宋体"/>
                <w:color w:val="000000"/>
                <w:szCs w:val="21"/>
                <w:lang w:eastAsia="zh-CN"/>
              </w:rPr>
              <w:t xml:space="preserve"> within SPS-Config-Multicast</w:t>
            </w:r>
            <w:r w:rsidR="004364A8" w:rsidRPr="00E36646">
              <w:rPr>
                <w:rFonts w:eastAsia="宋体"/>
                <w:color w:val="000000"/>
                <w:szCs w:val="21"/>
                <w:lang w:val="en-US" w:eastAsia="zh-CN"/>
              </w:rPr>
              <w:t>.</w:t>
            </w:r>
            <w:r w:rsidR="000A692C" w:rsidRPr="00E36646">
              <w:rPr>
                <w:rFonts w:eastAsia="宋体"/>
                <w:color w:val="000000"/>
                <w:szCs w:val="21"/>
                <w:lang w:val="en-US" w:eastAsia="zh-CN"/>
              </w:rPr>
              <w:t xml:space="preserve"> </w:t>
            </w:r>
            <w:r w:rsidR="000A692C" w:rsidRPr="00054FA1">
              <w:rPr>
                <w:rFonts w:eastAsia="宋体"/>
                <w:color w:val="FF0000"/>
                <w:szCs w:val="21"/>
                <w:lang w:val="en-US" w:eastAsia="zh-CN"/>
              </w:rPr>
              <w:t>FG 33-6-1c</w:t>
            </w:r>
            <w:r w:rsidR="00AD052E" w:rsidRPr="00054FA1">
              <w:rPr>
                <w:rFonts w:eastAsia="宋体"/>
                <w:color w:val="FF0000"/>
                <w:szCs w:val="21"/>
                <w:lang w:val="en-US" w:eastAsia="zh-CN"/>
              </w:rPr>
              <w:t xml:space="preserve"> </w:t>
            </w:r>
            <w:r w:rsidR="00054FA1">
              <w:rPr>
                <w:rFonts w:eastAsia="宋体"/>
                <w:color w:val="FF0000"/>
                <w:szCs w:val="21"/>
                <w:lang w:val="en-US" w:eastAsia="zh-CN"/>
              </w:rPr>
              <w:t>should be added</w:t>
            </w:r>
            <w:r w:rsidR="001B7BF1" w:rsidRPr="00054FA1">
              <w:rPr>
                <w:rFonts w:eastAsia="宋体"/>
                <w:color w:val="FF0000"/>
                <w:szCs w:val="21"/>
                <w:lang w:val="en-US" w:eastAsia="zh-CN"/>
              </w:rPr>
              <w:t>.</w:t>
            </w:r>
          </w:p>
          <w:p w14:paraId="12ACD44A" w14:textId="77777777" w:rsidR="00E36646" w:rsidRDefault="00546C87" w:rsidP="00E36646">
            <w:pPr>
              <w:rPr>
                <w:rFonts w:eastAsia="宋体"/>
                <w:color w:val="000000"/>
                <w:szCs w:val="21"/>
                <w:lang w:val="en-US" w:eastAsia="zh-CN"/>
              </w:rPr>
            </w:pPr>
            <w:r>
              <w:rPr>
                <w:rFonts w:eastAsia="宋体"/>
                <w:color w:val="000000"/>
                <w:szCs w:val="21"/>
                <w:lang w:val="en-US" w:eastAsia="zh-CN"/>
              </w:rPr>
              <w:t>For DG</w:t>
            </w:r>
            <w:r w:rsidR="00306C17">
              <w:rPr>
                <w:rFonts w:eastAsia="宋体"/>
                <w:color w:val="000000"/>
                <w:szCs w:val="21"/>
                <w:lang w:val="en-US" w:eastAsia="zh-CN"/>
              </w:rPr>
              <w:t xml:space="preserve"> multicast</w:t>
            </w:r>
            <w:r w:rsidR="00BF19B5">
              <w:rPr>
                <w:rFonts w:eastAsia="宋体"/>
                <w:color w:val="000000"/>
                <w:szCs w:val="21"/>
                <w:lang w:val="en-US" w:eastAsia="zh-CN"/>
              </w:rPr>
              <w:t>,</w:t>
            </w:r>
            <w:r w:rsidR="002A606D">
              <w:rPr>
                <w:rFonts w:eastAsia="宋体"/>
                <w:color w:val="000000"/>
                <w:szCs w:val="21"/>
                <w:lang w:val="en-US" w:eastAsia="zh-CN"/>
              </w:rPr>
              <w:t xml:space="preserve"> </w:t>
            </w:r>
          </w:p>
          <w:p w14:paraId="78F511A3" w14:textId="7D4C06DC" w:rsidR="00E41236" w:rsidRPr="00054FA1" w:rsidRDefault="00115F59" w:rsidP="000A3CF9">
            <w:pPr>
              <w:pStyle w:val="afc"/>
              <w:numPr>
                <w:ilvl w:val="0"/>
                <w:numId w:val="40"/>
              </w:numPr>
              <w:ind w:leftChars="0"/>
              <w:rPr>
                <w:color w:val="FF0000"/>
              </w:rPr>
            </w:pPr>
            <w:r>
              <w:rPr>
                <w:lang w:val="en-US"/>
              </w:rPr>
              <w:t xml:space="preserve">After checking the RAN1 agreements, </w:t>
            </w:r>
            <w:r w:rsidR="00877D5F">
              <w:rPr>
                <w:lang w:val="en-US"/>
              </w:rPr>
              <w:t>i</w:t>
            </w:r>
            <w:r w:rsidR="00E41236">
              <w:t xml:space="preserve">t seems no </w:t>
            </w:r>
            <w:r w:rsidR="00877D5F">
              <w:t xml:space="preserve">dedicated </w:t>
            </w:r>
            <w:r w:rsidR="00E41236">
              <w:t>RRC</w:t>
            </w:r>
            <w:r w:rsidR="00E917EF">
              <w:t xml:space="preserve"> signaling </w:t>
            </w:r>
            <w:r w:rsidR="00CC52DE">
              <w:t>can indicate priority index of</w:t>
            </w:r>
            <w:r w:rsidR="00E917EF">
              <w:t xml:space="preserve"> DL multicast </w:t>
            </w:r>
            <w:r w:rsidR="00E917EF" w:rsidRPr="00E41236">
              <w:rPr>
                <w:rFonts w:eastAsia="宋体"/>
                <w:color w:val="000000"/>
                <w:szCs w:val="21"/>
                <w:lang w:val="en-US" w:eastAsia="zh-CN"/>
              </w:rPr>
              <w:t>HARQ-ACK</w:t>
            </w:r>
            <w:r w:rsidR="00E917EF">
              <w:t xml:space="preserve"> feedback. </w:t>
            </w:r>
            <w:r w:rsidR="00C769A8" w:rsidRPr="00054FA1">
              <w:rPr>
                <w:color w:val="FF0000"/>
              </w:rPr>
              <w:t>33-6-1a can be removed.</w:t>
            </w:r>
          </w:p>
          <w:p w14:paraId="4F43A8F7" w14:textId="77777777" w:rsidR="00615405" w:rsidRPr="00615405" w:rsidRDefault="00E41236" w:rsidP="000A3CF9">
            <w:pPr>
              <w:pStyle w:val="afc"/>
              <w:numPr>
                <w:ilvl w:val="0"/>
                <w:numId w:val="40"/>
              </w:numPr>
              <w:ind w:leftChars="0"/>
            </w:pPr>
            <w:r w:rsidRPr="00E41236">
              <w:rPr>
                <w:rFonts w:eastAsia="宋体"/>
                <w:color w:val="000000"/>
                <w:szCs w:val="21"/>
                <w:lang w:val="en-US" w:eastAsia="zh-CN"/>
              </w:rPr>
              <w:t>DG multicast HARQ-ACK feedback priority is based on t</w:t>
            </w:r>
            <w:r w:rsidR="002A606D" w:rsidRPr="00E41236">
              <w:rPr>
                <w:rFonts w:eastAsia="宋体"/>
                <w:color w:val="000000"/>
                <w:szCs w:val="21"/>
                <w:lang w:val="en-US" w:eastAsia="zh-CN"/>
              </w:rPr>
              <w:t>he priority index in DCI format 4_2</w:t>
            </w:r>
            <w:r w:rsidR="00E36646" w:rsidRPr="00E41236">
              <w:rPr>
                <w:rFonts w:eastAsia="宋体"/>
                <w:color w:val="000000"/>
                <w:szCs w:val="21"/>
                <w:lang w:val="en-US" w:eastAsia="zh-CN"/>
              </w:rPr>
              <w:t xml:space="preserve">. </w:t>
            </w:r>
            <w:r w:rsidR="0087741B" w:rsidRPr="00054FA1">
              <w:rPr>
                <w:rFonts w:eastAsia="宋体"/>
                <w:color w:val="FF0000"/>
                <w:szCs w:val="21"/>
                <w:lang w:val="en-US" w:eastAsia="zh-CN"/>
              </w:rPr>
              <w:t xml:space="preserve">FG </w:t>
            </w:r>
            <w:r w:rsidR="00BF19B5" w:rsidRPr="00054FA1">
              <w:rPr>
                <w:rFonts w:eastAsia="宋体"/>
                <w:color w:val="FF0000"/>
                <w:szCs w:val="21"/>
                <w:lang w:val="en-US" w:eastAsia="zh-CN"/>
              </w:rPr>
              <w:t xml:space="preserve">33-6-1b </w:t>
            </w:r>
            <w:r w:rsidR="00C769A8" w:rsidRPr="00054FA1">
              <w:rPr>
                <w:rFonts w:eastAsia="宋体"/>
                <w:color w:val="FF0000"/>
                <w:szCs w:val="21"/>
                <w:lang w:val="en-US" w:eastAsia="zh-CN"/>
              </w:rPr>
              <w:t>should be added</w:t>
            </w:r>
            <w:r w:rsidR="00C769A8">
              <w:rPr>
                <w:rFonts w:eastAsia="宋体"/>
                <w:color w:val="000000"/>
                <w:szCs w:val="21"/>
                <w:lang w:val="en-US" w:eastAsia="zh-CN"/>
              </w:rPr>
              <w:t xml:space="preserve"> but it is</w:t>
            </w:r>
            <w:r w:rsidR="008451E8" w:rsidRPr="00E41236">
              <w:rPr>
                <w:rFonts w:eastAsia="宋体"/>
                <w:color w:val="000000"/>
                <w:szCs w:val="21"/>
                <w:lang w:val="en-US" w:eastAsia="zh-CN"/>
              </w:rPr>
              <w:t xml:space="preserve"> </w:t>
            </w:r>
            <w:r w:rsidR="007C2C7D" w:rsidRPr="00E41236">
              <w:rPr>
                <w:rFonts w:eastAsia="宋体"/>
                <w:color w:val="000000"/>
                <w:szCs w:val="21"/>
                <w:lang w:val="en-US" w:eastAsia="zh-CN"/>
              </w:rPr>
              <w:t xml:space="preserve">separate from </w:t>
            </w:r>
            <w:r w:rsidR="008451E8" w:rsidRPr="00E41236">
              <w:rPr>
                <w:rFonts w:eastAsia="宋体"/>
                <w:color w:val="000000"/>
                <w:szCs w:val="21"/>
                <w:lang w:val="en-US" w:eastAsia="zh-CN"/>
              </w:rPr>
              <w:t xml:space="preserve">the FG for </w:t>
            </w:r>
            <w:r w:rsidR="007C2C7D" w:rsidRPr="00E41236">
              <w:rPr>
                <w:rFonts w:eastAsia="Times New Roman"/>
                <w:i/>
              </w:rPr>
              <w:t>PUCCH-ConfigurationList</w:t>
            </w:r>
            <w:r w:rsidR="0087741B" w:rsidRPr="00E41236">
              <w:rPr>
                <w:rFonts w:eastAsia="Times New Roman"/>
                <w:i/>
                <w:iCs/>
              </w:rPr>
              <w:t>_M</w:t>
            </w:r>
            <w:r w:rsidR="000322DF" w:rsidRPr="00E41236">
              <w:rPr>
                <w:rFonts w:eastAsia="宋体"/>
                <w:i/>
                <w:iCs/>
                <w:color w:val="000000"/>
                <w:szCs w:val="21"/>
                <w:lang w:val="en-US" w:eastAsia="zh-CN"/>
              </w:rPr>
              <w:t>ulticast</w:t>
            </w:r>
            <w:r w:rsidR="007C2C7D" w:rsidRPr="00E41236">
              <w:rPr>
                <w:rFonts w:eastAsia="宋体"/>
                <w:color w:val="000000"/>
                <w:szCs w:val="21"/>
                <w:lang w:val="en-US" w:eastAsia="zh-CN"/>
              </w:rPr>
              <w:t xml:space="preserve">. </w:t>
            </w:r>
          </w:p>
          <w:p w14:paraId="73AABB8A" w14:textId="4AFE07ED" w:rsidR="007C2C7D" w:rsidRPr="000340A5" w:rsidRDefault="00967BF8" w:rsidP="00615405">
            <w:pPr>
              <w:pStyle w:val="afc"/>
              <w:ind w:leftChars="0" w:left="720"/>
            </w:pPr>
            <w:r w:rsidRPr="00E41236">
              <w:rPr>
                <w:rFonts w:eastAsia="宋体"/>
                <w:color w:val="000000"/>
                <w:szCs w:val="21"/>
                <w:lang w:val="en-US" w:eastAsia="zh-CN"/>
              </w:rPr>
              <w:t>Based on the following RAN1 agreements</w:t>
            </w:r>
            <w:r w:rsidR="008451E8" w:rsidRPr="00E41236">
              <w:rPr>
                <w:rFonts w:eastAsia="宋体"/>
                <w:color w:val="000000"/>
                <w:szCs w:val="21"/>
                <w:lang w:val="en-US" w:eastAsia="zh-CN"/>
              </w:rPr>
              <w:t>,</w:t>
            </w:r>
            <w:r w:rsidR="007C2C7D" w:rsidRPr="00E41236">
              <w:rPr>
                <w:rFonts w:eastAsia="宋体"/>
                <w:color w:val="000000"/>
                <w:szCs w:val="21"/>
                <w:lang w:val="en-US" w:eastAsia="zh-CN"/>
              </w:rPr>
              <w:t xml:space="preserve"> </w:t>
            </w:r>
            <w:r w:rsidR="008451E8" w:rsidRPr="00E41236">
              <w:rPr>
                <w:rFonts w:eastAsia="Times New Roman"/>
                <w:i/>
              </w:rPr>
              <w:t>PUCCH-ConfigurationList</w:t>
            </w:r>
            <w:r w:rsidR="008451E8" w:rsidRPr="00E41236">
              <w:rPr>
                <w:rFonts w:eastAsia="Times New Roman"/>
                <w:i/>
                <w:iCs/>
              </w:rPr>
              <w:t>_M</w:t>
            </w:r>
            <w:r w:rsidR="008451E8" w:rsidRPr="00E41236">
              <w:rPr>
                <w:rFonts w:eastAsia="宋体"/>
                <w:i/>
                <w:iCs/>
                <w:color w:val="000000"/>
                <w:szCs w:val="21"/>
                <w:lang w:val="en-US" w:eastAsia="zh-CN"/>
              </w:rPr>
              <w:t>ulticast</w:t>
            </w:r>
            <w:r w:rsidR="008451E8" w:rsidRPr="00E41236">
              <w:rPr>
                <w:rFonts w:eastAsia="宋体"/>
                <w:color w:val="000000"/>
                <w:szCs w:val="21"/>
                <w:lang w:val="en-US" w:eastAsia="zh-CN"/>
              </w:rPr>
              <w:t xml:space="preserve"> </w:t>
            </w:r>
            <w:r w:rsidR="00E4229D" w:rsidRPr="00E41236">
              <w:rPr>
                <w:rFonts w:eastAsia="宋体"/>
                <w:color w:val="000000"/>
                <w:szCs w:val="21"/>
                <w:lang w:val="en-US" w:eastAsia="zh-CN"/>
              </w:rPr>
              <w:t xml:space="preserve">is not </w:t>
            </w:r>
            <w:r w:rsidR="008451E8" w:rsidRPr="00E41236">
              <w:rPr>
                <w:rFonts w:eastAsia="宋体"/>
                <w:color w:val="000000"/>
                <w:szCs w:val="21"/>
                <w:lang w:val="en-US" w:eastAsia="zh-CN"/>
              </w:rPr>
              <w:t xml:space="preserve">supported or not </w:t>
            </w:r>
            <w:r w:rsidR="00E4229D" w:rsidRPr="00E41236">
              <w:rPr>
                <w:rFonts w:eastAsia="宋体"/>
                <w:color w:val="000000"/>
                <w:szCs w:val="21"/>
                <w:lang w:val="en-US" w:eastAsia="zh-CN"/>
              </w:rPr>
              <w:t xml:space="preserve">configured, </w:t>
            </w:r>
            <w:r w:rsidR="00E4229D" w:rsidRPr="00E41236">
              <w:rPr>
                <w:rFonts w:eastAsia="宋体"/>
                <w:i/>
                <w:iCs/>
                <w:color w:val="000000"/>
                <w:szCs w:val="21"/>
                <w:lang w:val="en-US" w:eastAsia="zh-CN"/>
              </w:rPr>
              <w:t>PUCCH-ConfigurationList</w:t>
            </w:r>
            <w:r w:rsidR="00E4229D" w:rsidRPr="00E41236">
              <w:rPr>
                <w:rFonts w:eastAsia="宋体"/>
                <w:color w:val="000000"/>
                <w:szCs w:val="21"/>
                <w:lang w:val="en-US" w:eastAsia="zh-CN"/>
              </w:rPr>
              <w:t xml:space="preserve"> for unicast </w:t>
            </w:r>
            <w:r w:rsidR="00B746F0" w:rsidRPr="00E41236">
              <w:rPr>
                <w:rFonts w:eastAsia="宋体"/>
                <w:color w:val="000000"/>
                <w:szCs w:val="21"/>
                <w:lang w:val="en-US" w:eastAsia="zh-CN"/>
              </w:rPr>
              <w:t>will</w:t>
            </w:r>
            <w:r w:rsidR="00E4229D" w:rsidRPr="00E41236">
              <w:rPr>
                <w:rFonts w:eastAsia="宋体"/>
                <w:color w:val="000000"/>
                <w:szCs w:val="21"/>
                <w:lang w:val="en-US" w:eastAsia="zh-CN"/>
              </w:rPr>
              <w:t xml:space="preserve"> be used </w:t>
            </w:r>
            <w:r w:rsidR="008451E8" w:rsidRPr="00E41236">
              <w:rPr>
                <w:rFonts w:eastAsia="宋体"/>
                <w:color w:val="000000"/>
                <w:szCs w:val="21"/>
                <w:lang w:val="en-US" w:eastAsia="zh-CN"/>
              </w:rPr>
              <w:t xml:space="preserve">for multicast </w:t>
            </w:r>
            <w:r w:rsidR="00E4229D" w:rsidRPr="00E41236">
              <w:rPr>
                <w:rFonts w:eastAsia="宋体"/>
                <w:color w:val="000000"/>
                <w:szCs w:val="21"/>
                <w:lang w:val="en-US" w:eastAsia="zh-CN"/>
              </w:rPr>
              <w:t xml:space="preserve">as default. </w:t>
            </w:r>
            <w:r w:rsidR="00B746F0" w:rsidRPr="00E41236">
              <w:rPr>
                <w:rFonts w:eastAsia="宋体"/>
                <w:color w:val="000000"/>
                <w:szCs w:val="21"/>
                <w:lang w:val="en-US" w:eastAsia="zh-CN"/>
              </w:rPr>
              <w:t xml:space="preserve">But, </w:t>
            </w:r>
            <w:r w:rsidR="0087741B" w:rsidRPr="00E41236">
              <w:rPr>
                <w:rFonts w:eastAsia="宋体"/>
                <w:color w:val="000000"/>
                <w:szCs w:val="21"/>
                <w:lang w:val="en-US" w:eastAsia="zh-CN"/>
              </w:rPr>
              <w:t xml:space="preserve">FG 33-6-1b should be prerequisite of the FG for </w:t>
            </w:r>
            <w:r w:rsidR="0087741B" w:rsidRPr="00E41236">
              <w:rPr>
                <w:rFonts w:eastAsia="宋体"/>
                <w:i/>
                <w:iCs/>
                <w:color w:val="000000"/>
                <w:szCs w:val="21"/>
                <w:lang w:val="en-US" w:eastAsia="zh-CN"/>
              </w:rPr>
              <w:t>PUCCH-ConfigurationList_Multicast</w:t>
            </w:r>
            <w:r w:rsidR="0087741B" w:rsidRPr="00E41236">
              <w:rPr>
                <w:rFonts w:eastAsia="宋体"/>
                <w:color w:val="000000"/>
                <w:szCs w:val="21"/>
                <w:lang w:val="en-US" w:eastAsia="zh-CN"/>
              </w:rPr>
              <w:t>.</w:t>
            </w:r>
            <w:r w:rsidR="007C2C7D" w:rsidRPr="00E41236">
              <w:rPr>
                <w:iCs/>
              </w:rPr>
              <w:t xml:space="preserve"> </w:t>
            </w:r>
            <w:r w:rsidR="004F0FB2">
              <w:rPr>
                <w:iCs/>
              </w:rPr>
              <w:t>We consider shar</w:t>
            </w:r>
            <w:r w:rsidR="00CC3CFE">
              <w:rPr>
                <w:iCs/>
              </w:rPr>
              <w:t>ed</w:t>
            </w:r>
            <w:r w:rsidR="004F0FB2">
              <w:rPr>
                <w:iCs/>
              </w:rPr>
              <w:t xml:space="preserve"> </w:t>
            </w:r>
            <w:r w:rsidR="004F0FB2" w:rsidRPr="00E41236">
              <w:rPr>
                <w:rFonts w:eastAsia="Times New Roman"/>
                <w:i/>
              </w:rPr>
              <w:t>PUCCH-ConfigurationList</w:t>
            </w:r>
            <w:r w:rsidR="004F0FB2">
              <w:rPr>
                <w:rFonts w:eastAsia="Times New Roman"/>
                <w:i/>
              </w:rPr>
              <w:t xml:space="preserve"> </w:t>
            </w:r>
            <w:r w:rsidR="004F0FB2" w:rsidRPr="004F0FB2">
              <w:rPr>
                <w:rFonts w:eastAsia="Times New Roman"/>
                <w:iCs/>
              </w:rPr>
              <w:t>of unicast</w:t>
            </w:r>
            <w:r w:rsidR="00CC3CFE">
              <w:rPr>
                <w:rFonts w:eastAsia="Times New Roman"/>
                <w:iCs/>
              </w:rPr>
              <w:t xml:space="preserve"> included in FG 33-6-1b.</w:t>
            </w:r>
          </w:p>
          <w:p w14:paraId="47B8F747" w14:textId="77777777" w:rsidR="00967BF8" w:rsidRDefault="00967BF8" w:rsidP="00967BF8">
            <w:pPr>
              <w:ind w:left="1440"/>
              <w:rPr>
                <w:lang w:eastAsia="x-none"/>
              </w:rPr>
            </w:pPr>
            <w:r w:rsidRPr="00A674A2">
              <w:rPr>
                <w:highlight w:val="green"/>
                <w:lang w:eastAsia="x-none"/>
              </w:rPr>
              <w:t>Agreement:</w:t>
            </w:r>
          </w:p>
          <w:p w14:paraId="1DF33B8E" w14:textId="77777777" w:rsidR="00967BF8" w:rsidRDefault="00967BF8" w:rsidP="00967BF8">
            <w:pPr>
              <w:ind w:left="144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17408B7C" w14:textId="77777777" w:rsidR="00967BF8" w:rsidRPr="00FC54B1" w:rsidRDefault="00967BF8" w:rsidP="00967BF8">
            <w:pPr>
              <w:numPr>
                <w:ilvl w:val="0"/>
                <w:numId w:val="153"/>
              </w:numPr>
              <w:ind w:left="2160"/>
              <w:contextualSpacing/>
              <w:rPr>
                <w:iCs/>
              </w:rPr>
            </w:pPr>
            <w:r>
              <w:t>UE can be configured with either ACK/NACK based or NACK-only feedback for a single G-RNTI.</w:t>
            </w:r>
          </w:p>
          <w:p w14:paraId="2B7994E9" w14:textId="77777777" w:rsidR="00967BF8" w:rsidRDefault="00967BF8" w:rsidP="00967BF8">
            <w:pPr>
              <w:pStyle w:val="afc"/>
              <w:numPr>
                <w:ilvl w:val="1"/>
                <w:numId w:val="152"/>
              </w:numPr>
              <w:spacing w:line="259" w:lineRule="auto"/>
              <w:ind w:leftChars="0" w:left="2705"/>
              <w:contextualSpacing/>
              <w:rPr>
                <w:lang w:eastAsia="zh-CN"/>
              </w:rPr>
            </w:pPr>
            <w:r>
              <w:rPr>
                <w:lang w:eastAsia="zh-CN"/>
              </w:rPr>
              <w:t xml:space="preserve">Note: Case1-1: if configured with ACK/NACK based feedback, </w:t>
            </w:r>
            <w:r w:rsidRPr="00C30D83">
              <w:rPr>
                <w:highlight w:val="yellow"/>
                <w:lang w:eastAsia="zh-CN"/>
              </w:rPr>
              <w:t xml:space="preserve">UE can be optionally configured a separate </w:t>
            </w:r>
            <w:r w:rsidRPr="00C30D83">
              <w:rPr>
                <w:i/>
                <w:iCs/>
                <w:highlight w:val="yellow"/>
                <w:lang w:eastAsia="zh-CN"/>
              </w:rPr>
              <w:t>PUCCH-Config</w:t>
            </w:r>
            <w:r w:rsidRPr="00C30D83">
              <w:rPr>
                <w:i/>
                <w:highlight w:val="yellow"/>
                <w:lang w:eastAsia="zh-CN"/>
              </w:rPr>
              <w:t>/</w:t>
            </w:r>
            <w:r w:rsidRPr="00C30D83">
              <w:rPr>
                <w:i/>
                <w:iCs/>
                <w:highlight w:val="yellow"/>
                <w:lang w:eastAsia="zh-CN"/>
              </w:rPr>
              <w:t>PUCCH-ConfigurationList</w:t>
            </w:r>
            <w:r w:rsidRPr="00C30D83">
              <w:rPr>
                <w:highlight w:val="yellow"/>
                <w:lang w:eastAsia="zh-CN"/>
              </w:rPr>
              <w:t xml:space="preserve"> for multicast. Otherwise, </w:t>
            </w:r>
            <w:r w:rsidRPr="00C30D83">
              <w:rPr>
                <w:i/>
                <w:iCs/>
                <w:highlight w:val="yellow"/>
                <w:lang w:eastAsia="zh-CN"/>
              </w:rPr>
              <w:t>PUCCH-Config/PUCCH-ConfigurationList</w:t>
            </w:r>
            <w:r w:rsidRPr="00C30D83">
              <w:rPr>
                <w:highlight w:val="yellow"/>
                <w:lang w:eastAsia="zh-CN"/>
              </w:rPr>
              <w:t xml:space="preserve"> for unicast applies</w:t>
            </w:r>
            <w:r>
              <w:rPr>
                <w:lang w:eastAsia="zh-CN"/>
              </w:rPr>
              <w:t xml:space="preserve"> (This has been agreed.)</w:t>
            </w:r>
          </w:p>
          <w:p w14:paraId="4F2E6B56" w14:textId="77777777" w:rsidR="007C2C7D" w:rsidRDefault="00967BF8" w:rsidP="00967BF8">
            <w:pPr>
              <w:pStyle w:val="afc"/>
              <w:numPr>
                <w:ilvl w:val="1"/>
                <w:numId w:val="152"/>
              </w:numPr>
              <w:spacing w:line="259" w:lineRule="auto"/>
              <w:ind w:leftChars="0" w:left="270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967BF8">
              <w:rPr>
                <w:i/>
                <w:iCs/>
                <w:lang w:eastAsia="zh-CN"/>
              </w:rPr>
              <w:t>PUCCH-Config/</w:t>
            </w:r>
            <w:r w:rsidRPr="00967BF8">
              <w:rPr>
                <w:i/>
                <w:lang w:eastAsia="zh-CN"/>
              </w:rPr>
              <w:t xml:space="preserve">PUCCH-ConfigurationList </w:t>
            </w:r>
            <w:r w:rsidRPr="00A15037">
              <w:rPr>
                <w:lang w:eastAsia="zh-CN"/>
              </w:rPr>
              <w:t>for NACK-only</w:t>
            </w:r>
            <w:r w:rsidRPr="00967BF8">
              <w:rPr>
                <w:i/>
                <w:lang w:eastAsia="zh-CN"/>
              </w:rPr>
              <w:t xml:space="preserve"> </w:t>
            </w:r>
            <w:r>
              <w:rPr>
                <w:lang w:eastAsia="zh-CN"/>
              </w:rPr>
              <w:t xml:space="preserve">is not configured, </w:t>
            </w:r>
            <w:r w:rsidRPr="00967BF8">
              <w:rPr>
                <w:i/>
                <w:iCs/>
                <w:lang w:eastAsia="zh-CN"/>
              </w:rPr>
              <w:t>PUCCH-Config/PUCCH-ConfigurationList</w:t>
            </w:r>
            <w:r w:rsidRPr="00A15037">
              <w:rPr>
                <w:lang w:eastAsia="zh-CN"/>
              </w:rPr>
              <w:t xml:space="preserve"> for unicast applies</w:t>
            </w:r>
            <w:r>
              <w:rPr>
                <w:lang w:eastAsia="zh-CN"/>
              </w:rPr>
              <w:t>.</w:t>
            </w:r>
          </w:p>
          <w:p w14:paraId="16617970" w14:textId="1AE26A39" w:rsidR="00615405" w:rsidRPr="00967BF8" w:rsidRDefault="00615405" w:rsidP="00615405">
            <w:pPr>
              <w:spacing w:line="259" w:lineRule="auto"/>
              <w:contextualSpacing/>
              <w:rPr>
                <w:lang w:eastAsia="zh-CN"/>
              </w:rPr>
            </w:pPr>
          </w:p>
        </w:tc>
      </w:tr>
      <w:tr w:rsidR="00A46DE2" w:rsidRPr="007F0249" w14:paraId="6B2E0A62" w14:textId="77777777" w:rsidTr="00D207D0">
        <w:tc>
          <w:tcPr>
            <w:tcW w:w="287" w:type="pct"/>
          </w:tcPr>
          <w:p w14:paraId="2BF981B7" w14:textId="13C6496F" w:rsidR="00A46DE2" w:rsidRDefault="00A46DE2" w:rsidP="00A46DE2">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13" w:type="pct"/>
          </w:tcPr>
          <w:p w14:paraId="38FBED15" w14:textId="77777777" w:rsidR="00A46DE2" w:rsidRDefault="00A46DE2" w:rsidP="00A46DE2">
            <w:pPr>
              <w:rPr>
                <w:rFonts w:eastAsia="宋体"/>
                <w:lang w:eastAsia="zh-CN"/>
              </w:rPr>
            </w:pPr>
            <w:r>
              <w:rPr>
                <w:rFonts w:eastAsia="宋体" w:hint="eastAsia"/>
                <w:color w:val="000000"/>
                <w:szCs w:val="21"/>
                <w:lang w:val="en-US" w:eastAsia="zh-CN"/>
              </w:rPr>
              <w:t>B</w:t>
            </w:r>
            <w:r>
              <w:rPr>
                <w:rFonts w:eastAsia="宋体"/>
                <w:color w:val="000000"/>
                <w:szCs w:val="21"/>
                <w:lang w:val="en-US" w:eastAsia="zh-CN"/>
              </w:rPr>
              <w:t xml:space="preserve">y considering </w:t>
            </w:r>
            <w:r w:rsidRPr="00714DBA">
              <w:rPr>
                <w:rFonts w:eastAsia="宋体"/>
                <w:color w:val="000000"/>
                <w:szCs w:val="21"/>
                <w:lang w:val="en-US" w:eastAsia="zh-CN"/>
              </w:rPr>
              <w:t>twoHARQ-ACK-Codebook-type1-r16</w:t>
            </w:r>
            <w:r w:rsidRPr="00405D6A">
              <w:rPr>
                <w:rFonts w:eastAsia="宋体"/>
                <w:color w:val="000000"/>
                <w:szCs w:val="21"/>
                <w:lang w:val="en-US" w:eastAsia="zh-CN"/>
              </w:rPr>
              <w:t xml:space="preserve"> </w:t>
            </w:r>
            <w:r>
              <w:rPr>
                <w:rFonts w:eastAsia="宋体"/>
                <w:color w:val="000000"/>
                <w:szCs w:val="21"/>
                <w:lang w:val="en-US" w:eastAsia="zh-CN"/>
              </w:rPr>
              <w:t xml:space="preserve">is </w:t>
            </w:r>
            <w:r w:rsidRPr="00405D6A">
              <w:rPr>
                <w:rFonts w:eastAsia="宋体"/>
                <w:color w:val="000000"/>
                <w:szCs w:val="21"/>
                <w:lang w:val="en-US" w:eastAsia="zh-CN"/>
              </w:rPr>
              <w:t>prerequisite FG</w:t>
            </w:r>
            <w:r>
              <w:t xml:space="preserve"> </w:t>
            </w:r>
            <w:r w:rsidRPr="00405D6A">
              <w:rPr>
                <w:rFonts w:eastAsia="宋体"/>
                <w:color w:val="000000"/>
                <w:szCs w:val="21"/>
                <w:lang w:val="en-US" w:eastAsia="zh-CN"/>
              </w:rPr>
              <w:t>of DL priority indication</w:t>
            </w:r>
            <w:r>
              <w:rPr>
                <w:rFonts w:eastAsia="宋体"/>
                <w:color w:val="000000"/>
                <w:szCs w:val="21"/>
                <w:lang w:val="en-US" w:eastAsia="zh-CN"/>
              </w:rPr>
              <w:t xml:space="preserve"> in R16, for example, when a UE has capability of constructing two </w:t>
            </w:r>
            <w:r w:rsidRPr="0054772E">
              <w:t>HARQ-ACK codebooks with different priorities</w:t>
            </w:r>
            <w:r>
              <w:t>, it can further report whether it also s</w:t>
            </w:r>
            <w:r w:rsidRPr="0054772E">
              <w:t>upport</w:t>
            </w:r>
            <w:r>
              <w:t>s</w:t>
            </w:r>
            <w:r w:rsidRPr="0054772E">
              <w:t xml:space="preserve"> of priority indicator field configured in DCI formats</w:t>
            </w:r>
            <w:r>
              <w:t xml:space="preserve">, we support to add a separate FG for </w:t>
            </w:r>
            <w:r w:rsidRPr="009B39B3">
              <w:rPr>
                <w:rFonts w:eastAsia="宋体"/>
                <w:color w:val="000000" w:themeColor="text1"/>
                <w:lang w:eastAsia="zh-CN"/>
              </w:rPr>
              <w:t>dynamically scheduled</w:t>
            </w:r>
            <w:r w:rsidRPr="006F1230">
              <w:rPr>
                <w:rFonts w:eastAsia="宋体"/>
                <w:color w:val="FF0000"/>
                <w:lang w:eastAsia="zh-CN"/>
              </w:rPr>
              <w:t xml:space="preserve"> </w:t>
            </w:r>
            <w:r>
              <w:rPr>
                <w:rFonts w:eastAsia="宋体"/>
                <w:lang w:eastAsia="zh-CN"/>
              </w:rPr>
              <w:t>multicast in DCI and add 33-6-2 also as a prerequisite.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A46DE2" w14:paraId="34D80521" w14:textId="77777777" w:rsidTr="00A46DE2">
              <w:trPr>
                <w:trHeight w:val="20"/>
              </w:trPr>
              <w:tc>
                <w:tcPr>
                  <w:tcW w:w="252" w:type="pct"/>
                  <w:tcBorders>
                    <w:top w:val="single" w:sz="4" w:space="0" w:color="auto"/>
                    <w:left w:val="single" w:sz="4" w:space="0" w:color="auto"/>
                    <w:bottom w:val="single" w:sz="4" w:space="0" w:color="auto"/>
                    <w:right w:val="single" w:sz="4" w:space="0" w:color="auto"/>
                  </w:tcBorders>
                  <w:hideMark/>
                </w:tcPr>
                <w:p w14:paraId="33C31C97" w14:textId="77777777" w:rsidR="00A46DE2" w:rsidRDefault="00A46DE2" w:rsidP="00A46DE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F2C9E2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33-6-1</w:t>
                  </w:r>
                  <w:r w:rsidRPr="00383256">
                    <w:rPr>
                      <w:rFonts w:asciiTheme="majorHAnsi" w:hAnsiTheme="majorHAnsi" w:cstheme="majorHAnsi"/>
                      <w:strike/>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hideMark/>
                </w:tcPr>
                <w:p w14:paraId="4DBC1B14" w14:textId="77777777" w:rsidR="00A46DE2" w:rsidRDefault="00A46DE2" w:rsidP="00A46DE2">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467B119" w14:textId="77777777" w:rsidR="00A46DE2" w:rsidRDefault="00A46DE2" w:rsidP="00A46DE2">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901D5F6" w14:textId="77777777" w:rsidR="00A46DE2" w:rsidRPr="006F1230" w:rsidRDefault="00A46DE2" w:rsidP="00A46DE2">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67A1BF4"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w:t>
                  </w:r>
                  <w:r>
                    <w:rPr>
                      <w:rFonts w:asciiTheme="majorHAnsi" w:hAnsiTheme="majorHAnsi" w:cstheme="majorHAnsi"/>
                      <w:color w:val="FF0000"/>
                      <w:szCs w:val="18"/>
                      <w:lang w:eastAsia="zh-CN"/>
                    </w:rPr>
                    <w:t>2</w:t>
                  </w:r>
                </w:p>
              </w:tc>
              <w:tc>
                <w:tcPr>
                  <w:tcW w:w="192" w:type="pct"/>
                  <w:tcBorders>
                    <w:top w:val="single" w:sz="4" w:space="0" w:color="auto"/>
                    <w:left w:val="single" w:sz="4" w:space="0" w:color="auto"/>
                    <w:bottom w:val="single" w:sz="4" w:space="0" w:color="auto"/>
                    <w:right w:val="single" w:sz="4" w:space="0" w:color="auto"/>
                  </w:tcBorders>
                  <w:hideMark/>
                </w:tcPr>
                <w:p w14:paraId="058F3477"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DC5E05" w14:textId="77777777" w:rsidR="00A46DE2" w:rsidRDefault="00A46DE2" w:rsidP="00A46DE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0FC6C6" w14:textId="77777777" w:rsidR="00A46DE2" w:rsidRDefault="00A46DE2" w:rsidP="00A46DE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E49756B" w14:textId="77777777" w:rsidR="00A46DE2" w:rsidRDefault="00A46DE2" w:rsidP="00A46DE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32A5B6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0B00FD26" w14:textId="77777777" w:rsidR="00A46DE2" w:rsidRDefault="00A46DE2" w:rsidP="00A46DE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FFC4AE9" w14:textId="77777777" w:rsidR="00A46DE2" w:rsidRDefault="00A46DE2" w:rsidP="00A46DE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CD2AEA4" w14:textId="77777777" w:rsidR="00A46DE2" w:rsidRDefault="00A46DE2" w:rsidP="00A46DE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982AA9C" w14:textId="77777777" w:rsidR="00A46DE2" w:rsidRDefault="00A46DE2" w:rsidP="00A46DE2">
                  <w:pPr>
                    <w:pStyle w:val="TAL"/>
                    <w:rPr>
                      <w:rFonts w:cs="Arial"/>
                      <w:szCs w:val="18"/>
                    </w:rPr>
                  </w:pPr>
                  <w:r>
                    <w:rPr>
                      <w:rFonts w:cs="Arial"/>
                      <w:szCs w:val="18"/>
                    </w:rPr>
                    <w:t>Optional with capability signalling</w:t>
                  </w:r>
                </w:p>
              </w:tc>
            </w:tr>
          </w:tbl>
          <w:p w14:paraId="5E499063" w14:textId="77777777" w:rsidR="00A46DE2" w:rsidRDefault="00A46DE2" w:rsidP="00A46DE2">
            <w:pPr>
              <w:rPr>
                <w:rFonts w:eastAsia="宋体"/>
                <w:color w:val="000000"/>
                <w:szCs w:val="21"/>
                <w:lang w:val="en-US" w:eastAsia="zh-CN"/>
              </w:rPr>
            </w:pPr>
          </w:p>
          <w:p w14:paraId="47351828" w14:textId="77777777" w:rsidR="00A46DE2" w:rsidRDefault="00A46DE2" w:rsidP="00A46DE2">
            <w:pPr>
              <w:rPr>
                <w:rFonts w:eastAsia="宋体"/>
                <w:color w:val="000000"/>
                <w:szCs w:val="21"/>
                <w:lang w:val="en-US" w:eastAsia="zh-CN"/>
              </w:rPr>
            </w:pPr>
            <w:r>
              <w:rPr>
                <w:rFonts w:eastAsia="宋体"/>
                <w:color w:val="000000"/>
                <w:szCs w:val="21"/>
                <w:lang w:val="en-US" w:eastAsia="zh-CN"/>
              </w:rPr>
              <w:t xml:space="preserve">Furthermore, we think a separate capability on </w:t>
            </w:r>
            <w:r w:rsidRPr="00E65D00">
              <w:rPr>
                <w:rFonts w:eastAsia="宋体"/>
                <w:color w:val="000000"/>
                <w:szCs w:val="21"/>
                <w:lang w:val="en-US" w:eastAsia="zh-CN"/>
              </w:rPr>
              <w:t>DL priority for SPS multicast</w:t>
            </w:r>
            <w:r>
              <w:rPr>
                <w:rFonts w:eastAsia="宋体"/>
                <w:color w:val="000000"/>
                <w:szCs w:val="21"/>
                <w:lang w:val="en-US" w:eastAsia="zh-CN"/>
              </w:rPr>
              <w:t xml:space="preserve"> </w:t>
            </w:r>
            <w:r w:rsidRPr="00FA0E21">
              <w:rPr>
                <w:rFonts w:eastAsia="宋体"/>
                <w:b/>
                <w:color w:val="000000"/>
                <w:szCs w:val="21"/>
                <w:lang w:val="en-US" w:eastAsia="zh-CN"/>
              </w:rPr>
              <w:t>is not necessary</w:t>
            </w:r>
            <w:r>
              <w:rPr>
                <w:rFonts w:eastAsia="宋体"/>
                <w:color w:val="000000"/>
                <w:szCs w:val="21"/>
                <w:lang w:val="en-US" w:eastAsia="zh-CN"/>
              </w:rPr>
              <w:t xml:space="preserve">, when a </w:t>
            </w:r>
            <w:r w:rsidRPr="005D3920">
              <w:rPr>
                <w:rFonts w:eastAsia="宋体"/>
                <w:color w:val="000000"/>
                <w:szCs w:val="21"/>
                <w:lang w:val="en-US" w:eastAsia="zh-CN"/>
              </w:rPr>
              <w:t>UE has capability of twoHARQ-ACK-Codebook</w:t>
            </w:r>
            <w:r>
              <w:rPr>
                <w:rFonts w:eastAsia="宋体"/>
                <w:color w:val="000000"/>
                <w:szCs w:val="21"/>
                <w:lang w:val="en-US" w:eastAsia="zh-CN"/>
              </w:rPr>
              <w:t xml:space="preserve"> in 33-6-2</w:t>
            </w:r>
            <w:r w:rsidRPr="005D3920">
              <w:rPr>
                <w:rFonts w:eastAsia="宋体"/>
                <w:color w:val="000000"/>
                <w:szCs w:val="21"/>
                <w:lang w:val="en-US" w:eastAsia="zh-CN"/>
              </w:rPr>
              <w:t>, it</w:t>
            </w:r>
            <w:r>
              <w:rPr>
                <w:rFonts w:eastAsia="宋体"/>
                <w:color w:val="000000"/>
                <w:szCs w:val="21"/>
                <w:lang w:val="en-US" w:eastAsia="zh-CN"/>
              </w:rPr>
              <w:t xml:space="preserve"> supports</w:t>
            </w:r>
            <w:r w:rsidRPr="0061799B">
              <w:rPr>
                <w:rFonts w:eastAsia="宋体"/>
                <w:color w:val="000000"/>
                <w:szCs w:val="21"/>
                <w:lang w:val="en-US" w:eastAsia="zh-CN"/>
              </w:rPr>
              <w:t xml:space="preserve"> </w:t>
            </w:r>
            <w:r>
              <w:rPr>
                <w:rFonts w:eastAsia="宋体"/>
                <w:color w:val="000000"/>
                <w:szCs w:val="21"/>
                <w:lang w:val="en-US" w:eastAsia="zh-CN"/>
              </w:rPr>
              <w:t xml:space="preserve">of constructing </w:t>
            </w:r>
            <w:r w:rsidRPr="0061799B">
              <w:rPr>
                <w:rFonts w:eastAsia="宋体"/>
                <w:color w:val="000000"/>
                <w:szCs w:val="21"/>
                <w:lang w:val="en-US" w:eastAsia="zh-CN"/>
              </w:rPr>
              <w:t>two HARQ-ACK codebooks with different priorities simultaneously for</w:t>
            </w:r>
            <w:r>
              <w:rPr>
                <w:rFonts w:eastAsia="宋体"/>
                <w:color w:val="000000"/>
                <w:szCs w:val="21"/>
                <w:lang w:val="en-US" w:eastAsia="zh-CN"/>
              </w:rPr>
              <w:t xml:space="preserve"> both dynamic scheduling and SPS cases. Specifically, for SPS multicast, </w:t>
            </w:r>
            <w:r w:rsidRPr="005D3920">
              <w:rPr>
                <w:rFonts w:eastAsia="宋体"/>
                <w:color w:val="000000"/>
                <w:szCs w:val="21"/>
                <w:lang w:val="en-US" w:eastAsia="zh-CN"/>
              </w:rPr>
              <w:t>the priority configuration of HARQ-ACK codebook index by RRC signaling doesn’t involve additional UE capability.</w:t>
            </w:r>
          </w:p>
          <w:p w14:paraId="1DF21576" w14:textId="77777777" w:rsidR="00A46DE2" w:rsidRDefault="00A46DE2" w:rsidP="00A46DE2">
            <w:pPr>
              <w:rPr>
                <w:rFonts w:eastAsia="宋体"/>
                <w:color w:val="000000"/>
                <w:szCs w:val="21"/>
                <w:lang w:val="en-US" w:eastAsia="zh-CN"/>
              </w:rPr>
            </w:pPr>
          </w:p>
        </w:tc>
      </w:tr>
      <w:tr w:rsidR="00A46DE2" w:rsidRPr="007F0249" w14:paraId="14C63EC2" w14:textId="77777777" w:rsidTr="00D207D0">
        <w:tc>
          <w:tcPr>
            <w:tcW w:w="287" w:type="pct"/>
          </w:tcPr>
          <w:p w14:paraId="783D7F60" w14:textId="6DCD3B4C" w:rsidR="00A46DE2" w:rsidRPr="00CE6014" w:rsidRDefault="00CE6014" w:rsidP="00A46DE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713" w:type="pct"/>
          </w:tcPr>
          <w:p w14:paraId="29069C74" w14:textId="2D72D879" w:rsidR="00A46DE2" w:rsidRDefault="00A07C71" w:rsidP="00A46DE2">
            <w:pPr>
              <w:rPr>
                <w:rFonts w:eastAsiaTheme="minorEastAsia"/>
                <w:color w:val="000000"/>
                <w:szCs w:val="21"/>
                <w:lang w:val="en-US"/>
              </w:rPr>
            </w:pPr>
            <w:r>
              <w:rPr>
                <w:rFonts w:eastAsiaTheme="minorEastAsia" w:hint="eastAsia"/>
                <w:color w:val="000000"/>
                <w:szCs w:val="21"/>
                <w:lang w:val="en-US"/>
              </w:rPr>
              <w:t>B</w:t>
            </w:r>
            <w:r>
              <w:rPr>
                <w:rFonts w:eastAsiaTheme="minorEastAsia"/>
                <w:color w:val="000000"/>
                <w:szCs w:val="21"/>
                <w:lang w:val="en-US"/>
              </w:rPr>
              <w:t>ased on the comments, the proposal is updated as follows. Further discuss whether to separate the capability for SPS</w:t>
            </w:r>
          </w:p>
          <w:p w14:paraId="6B7419B0" w14:textId="600A65DA" w:rsidR="00A07C71" w:rsidRDefault="00A07C71" w:rsidP="00A46DE2">
            <w:pPr>
              <w:rPr>
                <w:rFonts w:eastAsiaTheme="minorEastAsia"/>
                <w:color w:val="000000"/>
                <w:szCs w:val="21"/>
                <w:lang w:val="en-US"/>
              </w:rPr>
            </w:pPr>
          </w:p>
          <w:p w14:paraId="30489851" w14:textId="0333081E" w:rsidR="00A07C71" w:rsidRPr="00FC1662" w:rsidRDefault="00A07C71" w:rsidP="00A07C71">
            <w:pPr>
              <w:spacing w:afterLines="50" w:after="120"/>
              <w:jc w:val="both"/>
              <w:rPr>
                <w:b/>
                <w:bCs/>
                <w:szCs w:val="21"/>
                <w:lang w:val="en-US"/>
              </w:rPr>
            </w:pPr>
            <w:r w:rsidRPr="00FC1662">
              <w:rPr>
                <w:b/>
                <w:bCs/>
                <w:szCs w:val="21"/>
                <w:highlight w:val="yellow"/>
                <w:lang w:val="en-US"/>
              </w:rPr>
              <w:lastRenderedPageBreak/>
              <w:t>[</w:t>
            </w:r>
            <w:r>
              <w:rPr>
                <w:b/>
                <w:bCs/>
                <w:szCs w:val="21"/>
                <w:highlight w:val="yellow"/>
                <w:lang w:val="en-US"/>
              </w:rPr>
              <w:t>GTW4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C0825D4" w14:textId="77777777" w:rsidR="00A07C71" w:rsidRDefault="00A07C71" w:rsidP="00A07C71">
            <w:pPr>
              <w:pStyle w:val="afc"/>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0CAC5DCB" w14:textId="77777777" w:rsidR="00A07C71" w:rsidRPr="007E4A94" w:rsidRDefault="00A07C71" w:rsidP="00A07C71">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A07C71" w14:paraId="5C4FB99B" w14:textId="77777777" w:rsidTr="00F51BB0">
              <w:trPr>
                <w:trHeight w:val="20"/>
              </w:trPr>
              <w:tc>
                <w:tcPr>
                  <w:tcW w:w="252" w:type="pct"/>
                  <w:tcBorders>
                    <w:top w:val="single" w:sz="4" w:space="0" w:color="auto"/>
                    <w:left w:val="single" w:sz="4" w:space="0" w:color="auto"/>
                    <w:bottom w:val="single" w:sz="4" w:space="0" w:color="auto"/>
                    <w:right w:val="single" w:sz="4" w:space="0" w:color="auto"/>
                  </w:tcBorders>
                  <w:hideMark/>
                </w:tcPr>
                <w:p w14:paraId="0B45155F" w14:textId="77777777" w:rsidR="00A07C71" w:rsidRDefault="00A07C71" w:rsidP="00A07C7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4519FF8" w14:textId="57CB22FD"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A72F1B7" w14:textId="77777777" w:rsidR="00A07C71" w:rsidRDefault="00A07C71" w:rsidP="00A07C71">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6AFE6CD" w14:textId="77777777" w:rsidR="00A07C71" w:rsidRDefault="00A07C71" w:rsidP="00A07C7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53620E9" w14:textId="77777777" w:rsidR="00A07C71" w:rsidRPr="006F1230" w:rsidRDefault="00A07C71" w:rsidP="00A07C71">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8996DB3"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341A0C">
                    <w:rPr>
                      <w:rFonts w:asciiTheme="majorHAnsi" w:hAnsiTheme="majorHAnsi" w:cstheme="majorHAnsi"/>
                      <w:color w:val="FF0000"/>
                      <w:szCs w:val="18"/>
                      <w:lang w:eastAsia="zh-CN"/>
                    </w:rPr>
                    <w:t>, 33-6-1a</w:t>
                  </w:r>
                </w:p>
              </w:tc>
              <w:tc>
                <w:tcPr>
                  <w:tcW w:w="192" w:type="pct"/>
                  <w:tcBorders>
                    <w:top w:val="single" w:sz="4" w:space="0" w:color="auto"/>
                    <w:left w:val="single" w:sz="4" w:space="0" w:color="auto"/>
                    <w:bottom w:val="single" w:sz="4" w:space="0" w:color="auto"/>
                    <w:right w:val="single" w:sz="4" w:space="0" w:color="auto"/>
                  </w:tcBorders>
                  <w:hideMark/>
                </w:tcPr>
                <w:p w14:paraId="41124AD0"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5CCDEC8" w14:textId="77777777" w:rsidR="00A07C71" w:rsidRDefault="00A07C71" w:rsidP="00A07C7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F8B9AF6" w14:textId="77777777" w:rsidR="00A07C71" w:rsidRDefault="00A07C71" w:rsidP="00A07C7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9C4B665" w14:textId="77777777" w:rsidR="00A07C71" w:rsidRDefault="00A07C71" w:rsidP="00A07C7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96112A"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7A1D553E" w14:textId="77777777" w:rsidR="00A07C71" w:rsidRDefault="00A07C71" w:rsidP="00A07C71">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525C1552" w14:textId="77777777" w:rsidR="00A07C71" w:rsidRDefault="00A07C71" w:rsidP="00A07C7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1AAD6E9" w14:textId="77777777" w:rsidR="00A07C71" w:rsidRDefault="00A07C71" w:rsidP="00A07C7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203869C" w14:textId="77777777" w:rsidR="00A07C71" w:rsidRDefault="00A07C71" w:rsidP="00A07C71">
                  <w:pPr>
                    <w:pStyle w:val="TAL"/>
                    <w:rPr>
                      <w:rFonts w:cs="Arial"/>
                      <w:szCs w:val="18"/>
                    </w:rPr>
                  </w:pPr>
                  <w:r>
                    <w:rPr>
                      <w:rFonts w:cs="Arial"/>
                      <w:szCs w:val="18"/>
                    </w:rPr>
                    <w:t>Optional with capability signalling</w:t>
                  </w:r>
                </w:p>
              </w:tc>
            </w:tr>
            <w:tr w:rsidR="00A07C71" w14:paraId="65059495" w14:textId="77777777" w:rsidTr="00F51BB0">
              <w:trPr>
                <w:trHeight w:val="20"/>
              </w:trPr>
              <w:tc>
                <w:tcPr>
                  <w:tcW w:w="252" w:type="pct"/>
                  <w:tcBorders>
                    <w:top w:val="single" w:sz="4" w:space="0" w:color="auto"/>
                    <w:left w:val="single" w:sz="4" w:space="0" w:color="auto"/>
                    <w:bottom w:val="single" w:sz="4" w:space="0" w:color="auto"/>
                    <w:right w:val="single" w:sz="4" w:space="0" w:color="auto"/>
                  </w:tcBorders>
                </w:tcPr>
                <w:p w14:paraId="79904C38" w14:textId="77777777" w:rsidR="00A07C71" w:rsidRPr="005C62D6" w:rsidRDefault="00A07C71" w:rsidP="00A07C71">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2FC8FA2E"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4C3277AC" w14:textId="77777777" w:rsidR="00A07C71" w:rsidRPr="005C62D6" w:rsidRDefault="00A07C71" w:rsidP="00A07C71">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725EDD5" w14:textId="77777777" w:rsidR="00A07C71" w:rsidRPr="005C62D6" w:rsidRDefault="00A07C71" w:rsidP="00A07C71">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521D0E2" w14:textId="77777777" w:rsidR="00A07C71" w:rsidRPr="005C62D6" w:rsidRDefault="00A07C71" w:rsidP="00A07C71">
                  <w:pPr>
                    <w:pStyle w:val="TAL"/>
                    <w:rPr>
                      <w:rFonts w:asciiTheme="majorHAnsi" w:hAnsiTheme="majorHAnsi" w:cstheme="majorHAnsi"/>
                      <w:color w:val="FF0000"/>
                      <w:szCs w:val="18"/>
                      <w:lang w:eastAsia="zh-CN"/>
                    </w:rPr>
                  </w:pPr>
                </w:p>
              </w:tc>
              <w:tc>
                <w:tcPr>
                  <w:tcW w:w="192" w:type="pct"/>
                  <w:tcBorders>
                    <w:top w:val="single" w:sz="4" w:space="0" w:color="auto"/>
                    <w:left w:val="single" w:sz="4" w:space="0" w:color="auto"/>
                    <w:bottom w:val="single" w:sz="4" w:space="0" w:color="auto"/>
                    <w:right w:val="single" w:sz="4" w:space="0" w:color="auto"/>
                  </w:tcBorders>
                </w:tcPr>
                <w:p w14:paraId="4D573309"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54DBE4E" w14:textId="77777777" w:rsidR="00A07C71" w:rsidRPr="005C62D6" w:rsidRDefault="00A07C71" w:rsidP="00A07C71">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28A8E9A" w14:textId="77777777" w:rsidR="00A07C71" w:rsidRPr="005C62D6" w:rsidRDefault="00A07C71" w:rsidP="00A07C71">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88D82BD" w14:textId="77777777" w:rsidR="00A07C71" w:rsidRPr="005C62D6" w:rsidRDefault="00A07C71" w:rsidP="00A07C71">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37DD4981"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F59A039" w14:textId="77777777" w:rsidR="00A07C71" w:rsidRPr="005C62D6" w:rsidRDefault="00A07C71" w:rsidP="00A07C71">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C6473AF" w14:textId="77777777" w:rsidR="00A07C71" w:rsidRPr="005C62D6" w:rsidRDefault="00A07C71" w:rsidP="00A07C71">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4B6FDA1" w14:textId="77777777" w:rsidR="00A07C71" w:rsidRPr="005C62D6" w:rsidRDefault="00A07C71" w:rsidP="00A07C71">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5B2CE978" w14:textId="77777777" w:rsidR="00A07C71" w:rsidRPr="005C62D6" w:rsidRDefault="00A07C71" w:rsidP="00A07C71">
                  <w:pPr>
                    <w:pStyle w:val="TAL"/>
                    <w:rPr>
                      <w:rFonts w:cs="Arial"/>
                      <w:color w:val="FF0000"/>
                      <w:szCs w:val="18"/>
                    </w:rPr>
                  </w:pPr>
                  <w:r w:rsidRPr="005C62D6">
                    <w:rPr>
                      <w:rFonts w:cs="Arial"/>
                      <w:color w:val="FF0000"/>
                      <w:szCs w:val="18"/>
                    </w:rPr>
                    <w:t>Optional with capability signalling</w:t>
                  </w:r>
                </w:p>
              </w:tc>
            </w:tr>
          </w:tbl>
          <w:p w14:paraId="6A4C863A" w14:textId="7DACD744" w:rsidR="00A07C71" w:rsidRDefault="00A07C71" w:rsidP="00A46DE2">
            <w:pPr>
              <w:rPr>
                <w:rFonts w:eastAsia="宋体"/>
                <w:color w:val="000000"/>
                <w:szCs w:val="21"/>
                <w:lang w:val="en-US" w:eastAsia="zh-CN"/>
              </w:rPr>
            </w:pPr>
          </w:p>
        </w:tc>
      </w:tr>
      <w:tr w:rsidR="00AD0EE8" w:rsidRPr="007F0249" w14:paraId="4DF2F4BD" w14:textId="77777777" w:rsidTr="00D207D0">
        <w:tc>
          <w:tcPr>
            <w:tcW w:w="287" w:type="pct"/>
          </w:tcPr>
          <w:p w14:paraId="0FD6F12F" w14:textId="59BB0740" w:rsidR="00AD0EE8" w:rsidRDefault="00AD0EE8" w:rsidP="00A46DE2">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L5</w:t>
            </w:r>
          </w:p>
        </w:tc>
        <w:tc>
          <w:tcPr>
            <w:tcW w:w="4713" w:type="pct"/>
          </w:tcPr>
          <w:p w14:paraId="43EF49E7" w14:textId="67671FAB" w:rsidR="00AD0EE8" w:rsidRDefault="00AD0EE8" w:rsidP="00A46DE2">
            <w:pPr>
              <w:rPr>
                <w:rFonts w:eastAsiaTheme="minorEastAsia"/>
                <w:color w:val="000000"/>
                <w:szCs w:val="21"/>
                <w:lang w:val="en-US"/>
              </w:rPr>
            </w:pPr>
            <w:r>
              <w:rPr>
                <w:rFonts w:eastAsiaTheme="minorEastAsia" w:hint="eastAsia"/>
                <w:color w:val="000000"/>
                <w:szCs w:val="21"/>
                <w:lang w:val="en-US"/>
              </w:rPr>
              <w:t>C</w:t>
            </w:r>
            <w:r>
              <w:rPr>
                <w:rFonts w:eastAsiaTheme="minorEastAsia"/>
                <w:color w:val="000000"/>
                <w:szCs w:val="21"/>
                <w:lang w:val="en-US"/>
              </w:rPr>
              <w:t>ompanies are encouraged to check whether this proposal is acceptable or not (i.e., SPS should be separated from DG)</w:t>
            </w:r>
          </w:p>
        </w:tc>
      </w:tr>
      <w:tr w:rsidR="00AD0EE8" w:rsidRPr="007F0249" w14:paraId="20994967" w14:textId="77777777" w:rsidTr="00D207D0">
        <w:tc>
          <w:tcPr>
            <w:tcW w:w="287" w:type="pct"/>
          </w:tcPr>
          <w:p w14:paraId="3C6435D8" w14:textId="1A3D4A74" w:rsidR="00AD0EE8" w:rsidRDefault="00290063" w:rsidP="00A46DE2">
            <w:pPr>
              <w:jc w:val="both"/>
              <w:rPr>
                <w:rFonts w:eastAsiaTheme="minorEastAsia"/>
                <w:szCs w:val="21"/>
                <w:lang w:val="en-US"/>
              </w:rPr>
            </w:pPr>
            <w:r>
              <w:rPr>
                <w:rFonts w:eastAsiaTheme="minorEastAsia"/>
                <w:szCs w:val="21"/>
                <w:lang w:val="en-US"/>
              </w:rPr>
              <w:t>Qualcomm</w:t>
            </w:r>
          </w:p>
        </w:tc>
        <w:tc>
          <w:tcPr>
            <w:tcW w:w="4713" w:type="pct"/>
          </w:tcPr>
          <w:p w14:paraId="069EF902" w14:textId="194D4A7C" w:rsidR="00AD0EE8" w:rsidRDefault="00EF6588" w:rsidP="00A46DE2">
            <w:pPr>
              <w:rPr>
                <w:rFonts w:eastAsiaTheme="minorEastAsia"/>
                <w:color w:val="000000"/>
                <w:szCs w:val="21"/>
                <w:lang w:val="en-US"/>
              </w:rPr>
            </w:pPr>
            <w:r>
              <w:rPr>
                <w:rFonts w:eastAsiaTheme="minorEastAsia"/>
                <w:color w:val="000000"/>
                <w:szCs w:val="21"/>
                <w:lang w:val="en-US"/>
              </w:rPr>
              <w:t>For 33-6-1, i</w:t>
            </w:r>
            <w:r w:rsidR="0087449B">
              <w:rPr>
                <w:rFonts w:eastAsiaTheme="minorEastAsia"/>
                <w:color w:val="000000"/>
                <w:szCs w:val="21"/>
                <w:lang w:val="en-US"/>
              </w:rPr>
              <w:t xml:space="preserve">t is not clear why FG 33-6-2 should be </w:t>
            </w:r>
            <w:r w:rsidR="009C5982">
              <w:rPr>
                <w:rFonts w:eastAsiaTheme="minorEastAsia"/>
                <w:color w:val="000000"/>
                <w:szCs w:val="21"/>
                <w:lang w:val="en-US"/>
              </w:rPr>
              <w:t>prerequisite</w:t>
            </w:r>
            <w:r w:rsidR="0087449B">
              <w:rPr>
                <w:rFonts w:eastAsiaTheme="minorEastAsia"/>
                <w:color w:val="000000"/>
                <w:szCs w:val="21"/>
                <w:lang w:val="en-US"/>
              </w:rPr>
              <w:t xml:space="preserve"> of </w:t>
            </w:r>
            <w:r w:rsidR="009C5982">
              <w:rPr>
                <w:rFonts w:eastAsiaTheme="minorEastAsia"/>
                <w:color w:val="000000"/>
                <w:szCs w:val="21"/>
                <w:lang w:val="en-US"/>
              </w:rPr>
              <w:t>FG33-6-1</w:t>
            </w:r>
            <w:r w:rsidR="00F71441">
              <w:rPr>
                <w:rFonts w:eastAsiaTheme="minorEastAsia"/>
                <w:color w:val="000000"/>
                <w:szCs w:val="21"/>
                <w:lang w:val="en-US"/>
              </w:rPr>
              <w:t xml:space="preserve">. FG 33-6-2 is used to multiplex </w:t>
            </w:r>
            <w:r w:rsidR="002F799B">
              <w:rPr>
                <w:rFonts w:eastAsiaTheme="minorEastAsia"/>
                <w:color w:val="000000"/>
                <w:szCs w:val="21"/>
                <w:lang w:val="en-US"/>
              </w:rPr>
              <w:t xml:space="preserve">unicast and multicast with different priorities, it </w:t>
            </w:r>
            <w:r w:rsidR="006F0586">
              <w:rPr>
                <w:rFonts w:eastAsiaTheme="minorEastAsia"/>
                <w:color w:val="000000"/>
                <w:szCs w:val="21"/>
                <w:lang w:val="en-US"/>
              </w:rPr>
              <w:t>could</w:t>
            </w:r>
            <w:r w:rsidR="002F799B">
              <w:rPr>
                <w:rFonts w:eastAsiaTheme="minorEastAsia"/>
                <w:color w:val="000000"/>
                <w:szCs w:val="21"/>
                <w:lang w:val="en-US"/>
              </w:rPr>
              <w:t xml:space="preserve"> be </w:t>
            </w:r>
            <w:r w:rsidR="006F0586">
              <w:rPr>
                <w:rFonts w:eastAsiaTheme="minorEastAsia"/>
                <w:color w:val="000000"/>
                <w:szCs w:val="21"/>
                <w:lang w:val="en-US"/>
              </w:rPr>
              <w:t xml:space="preserve">the case that </w:t>
            </w:r>
            <w:r w:rsidR="002F799B">
              <w:rPr>
                <w:rFonts w:eastAsiaTheme="minorEastAsia"/>
                <w:color w:val="000000"/>
                <w:szCs w:val="21"/>
                <w:lang w:val="en-US"/>
              </w:rPr>
              <w:t xml:space="preserve">multicast not supporting priority (priority index of 0 as default) and unicast with priority index 1. </w:t>
            </w:r>
            <w:r w:rsidR="007E18C3">
              <w:rPr>
                <w:rFonts w:eastAsiaTheme="minorEastAsia"/>
                <w:color w:val="000000"/>
                <w:szCs w:val="21"/>
                <w:lang w:val="en-US"/>
              </w:rPr>
              <w:t>For prerequisite of FG 33-6-1,</w:t>
            </w:r>
            <w:r w:rsidR="00DC33B3">
              <w:rPr>
                <w:rFonts w:eastAsiaTheme="minorEastAsia"/>
                <w:color w:val="000000"/>
                <w:szCs w:val="21"/>
                <w:lang w:val="en-US"/>
              </w:rPr>
              <w:t xml:space="preserve"> 33-6-1a can be removed and 33-2 should be 33-2a</w:t>
            </w:r>
            <w:r w:rsidR="00A15A5C">
              <w:rPr>
                <w:rFonts w:eastAsiaTheme="minorEastAsia"/>
                <w:color w:val="000000"/>
                <w:szCs w:val="21"/>
                <w:lang w:val="en-US"/>
              </w:rPr>
              <w:t xml:space="preserve"> because the priority index is used for PUCCH HARQ-ACK feedback.</w:t>
            </w:r>
          </w:p>
          <w:p w14:paraId="20B88929" w14:textId="65552FED" w:rsidR="002A2869" w:rsidRDefault="002A2869" w:rsidP="00A46DE2">
            <w:pPr>
              <w:rPr>
                <w:rFonts w:eastAsiaTheme="minorEastAsia"/>
                <w:color w:val="000000"/>
                <w:szCs w:val="21"/>
                <w:lang w:val="en-US"/>
              </w:rPr>
            </w:pPr>
            <w:r>
              <w:rPr>
                <w:rFonts w:eastAsiaTheme="minorEastAsia"/>
                <w:color w:val="000000"/>
                <w:szCs w:val="21"/>
                <w:lang w:val="en-US"/>
              </w:rPr>
              <w:t xml:space="preserve">For 33-6-1c, </w:t>
            </w:r>
            <w:r w:rsidR="00686EB9">
              <w:rPr>
                <w:rFonts w:eastAsiaTheme="minorEastAsia"/>
                <w:color w:val="000000"/>
                <w:szCs w:val="21"/>
                <w:lang w:val="en-US"/>
              </w:rPr>
              <w:t xml:space="preserve">we think it is needed, since </w:t>
            </w:r>
            <w:r>
              <w:rPr>
                <w:rFonts w:eastAsiaTheme="minorEastAsia"/>
                <w:color w:val="000000"/>
                <w:szCs w:val="21"/>
                <w:lang w:val="en-US"/>
              </w:rPr>
              <w:t>the SPS and DG may be used for different multicast services</w:t>
            </w:r>
            <w:r w:rsidR="00686EB9">
              <w:rPr>
                <w:rFonts w:eastAsiaTheme="minorEastAsia"/>
                <w:color w:val="000000"/>
                <w:szCs w:val="21"/>
                <w:lang w:val="en-US"/>
              </w:rPr>
              <w:t xml:space="preserve"> and</w:t>
            </w:r>
            <w:r>
              <w:rPr>
                <w:rFonts w:eastAsiaTheme="minorEastAsia"/>
                <w:color w:val="000000"/>
                <w:szCs w:val="21"/>
                <w:lang w:val="en-US"/>
              </w:rPr>
              <w:t xml:space="preserve"> require separate priority configurations. </w:t>
            </w:r>
            <w:r w:rsidR="008B0B8A">
              <w:rPr>
                <w:rFonts w:eastAsiaTheme="minorEastAsia"/>
                <w:color w:val="000000"/>
                <w:szCs w:val="21"/>
                <w:lang w:val="en-US"/>
              </w:rPr>
              <w:t>The prerequisite of FG 33-6-1c should be FG 33-5-1a.</w:t>
            </w:r>
          </w:p>
          <w:p w14:paraId="101C7A62" w14:textId="00AB1E7C" w:rsidR="008B0B8A" w:rsidRDefault="008B0B8A" w:rsidP="00A46DE2">
            <w:pPr>
              <w:rPr>
                <w:rFonts w:eastAsiaTheme="minorEastAsia"/>
                <w:color w:val="000000"/>
                <w:szCs w:val="21"/>
                <w:lang w:val="en-US"/>
              </w:rPr>
            </w:pPr>
            <w:r>
              <w:rPr>
                <w:rFonts w:eastAsiaTheme="minorEastAsia"/>
                <w:color w:val="000000"/>
                <w:szCs w:val="21"/>
                <w:lang w:val="en-US"/>
              </w:rPr>
              <w:t>Therefore, we suggest:</w:t>
            </w:r>
          </w:p>
          <w:p w14:paraId="1ABDFD80" w14:textId="77777777" w:rsidR="00035691" w:rsidRPr="00FC1662" w:rsidRDefault="00035691" w:rsidP="00035691">
            <w:pPr>
              <w:spacing w:afterLines="50" w:after="120"/>
              <w:jc w:val="both"/>
              <w:rPr>
                <w:b/>
                <w:bCs/>
                <w:szCs w:val="21"/>
                <w:lang w:val="en-US"/>
              </w:rPr>
            </w:pPr>
            <w:r w:rsidRPr="00FC1662">
              <w:rPr>
                <w:b/>
                <w:bCs/>
                <w:szCs w:val="21"/>
                <w:highlight w:val="yellow"/>
                <w:lang w:val="en-US"/>
              </w:rPr>
              <w:t>[</w:t>
            </w:r>
            <w:r>
              <w:rPr>
                <w:b/>
                <w:bCs/>
                <w:szCs w:val="21"/>
                <w:highlight w:val="yellow"/>
                <w:lang w:val="en-US"/>
              </w:rPr>
              <w:t>GTW4</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05B2D35F" w14:textId="77777777" w:rsidR="00035691" w:rsidRDefault="00035691" w:rsidP="00035691">
            <w:pPr>
              <w:pStyle w:val="afc"/>
              <w:numPr>
                <w:ilvl w:val="0"/>
                <w:numId w:val="9"/>
              </w:numPr>
              <w:spacing w:afterLines="50" w:after="120"/>
              <w:ind w:leftChars="0"/>
              <w:jc w:val="both"/>
              <w:rPr>
                <w:b/>
                <w:bCs/>
                <w:szCs w:val="21"/>
                <w:lang w:val="en-US"/>
              </w:rPr>
            </w:pPr>
            <w:r>
              <w:rPr>
                <w:b/>
                <w:bCs/>
                <w:szCs w:val="21"/>
                <w:lang w:val="en-US"/>
              </w:rPr>
              <w:t>Following capabilities are separated</w:t>
            </w:r>
            <w:r w:rsidRPr="0062360E">
              <w:rPr>
                <w:b/>
                <w:bCs/>
                <w:szCs w:val="21"/>
                <w:lang w:val="en-US"/>
              </w:rPr>
              <w:t xml:space="preserve"> from FG 33-</w:t>
            </w:r>
            <w:r>
              <w:rPr>
                <w:b/>
                <w:bCs/>
                <w:szCs w:val="21"/>
                <w:lang w:val="en-US"/>
              </w:rPr>
              <w:t>6-1:</w:t>
            </w:r>
          </w:p>
          <w:p w14:paraId="20BE9F70" w14:textId="77777777" w:rsidR="00DC33B3" w:rsidRPr="007E4A94" w:rsidRDefault="00DC33B3" w:rsidP="00DC33B3">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3"/>
              <w:gridCol w:w="1453"/>
              <w:gridCol w:w="5936"/>
              <w:gridCol w:w="1190"/>
              <w:gridCol w:w="801"/>
              <w:gridCol w:w="793"/>
              <w:gridCol w:w="1319"/>
              <w:gridCol w:w="1190"/>
              <w:gridCol w:w="923"/>
              <w:gridCol w:w="927"/>
              <w:gridCol w:w="923"/>
              <w:gridCol w:w="2513"/>
              <w:gridCol w:w="1190"/>
            </w:tblGrid>
            <w:tr w:rsidR="00DC33B3" w14:paraId="1D94DD71" w14:textId="77777777" w:rsidTr="00426575">
              <w:trPr>
                <w:trHeight w:val="20"/>
              </w:trPr>
              <w:tc>
                <w:tcPr>
                  <w:tcW w:w="252" w:type="pct"/>
                  <w:tcBorders>
                    <w:top w:val="single" w:sz="4" w:space="0" w:color="auto"/>
                    <w:left w:val="single" w:sz="4" w:space="0" w:color="auto"/>
                    <w:bottom w:val="single" w:sz="4" w:space="0" w:color="auto"/>
                    <w:right w:val="single" w:sz="4" w:space="0" w:color="auto"/>
                  </w:tcBorders>
                  <w:hideMark/>
                </w:tcPr>
                <w:p w14:paraId="4BF7508C" w14:textId="77777777" w:rsidR="00DC33B3" w:rsidRDefault="00DC33B3" w:rsidP="00DC33B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9D9E1EC"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66BD1D7B" w14:textId="77777777" w:rsidR="00DC33B3" w:rsidRDefault="00DC33B3" w:rsidP="00DC33B3">
                  <w:pPr>
                    <w:pStyle w:val="TAL"/>
                    <w:rPr>
                      <w:rFonts w:eastAsia="宋体"/>
                      <w:lang w:eastAsia="zh-CN"/>
                    </w:rPr>
                  </w:pPr>
                  <w:r>
                    <w:rPr>
                      <w:rFonts w:eastAsia="宋体"/>
                      <w:lang w:eastAsia="zh-CN"/>
                    </w:rPr>
                    <w:t xml:space="preserve">DL priority indication for </w:t>
                  </w:r>
                  <w:r w:rsidRPr="006F1230">
                    <w:rPr>
                      <w:rFonts w:eastAsia="宋体"/>
                      <w:color w:val="FF0000"/>
                      <w:lang w:eastAsia="zh-CN"/>
                    </w:rPr>
                    <w:t xml:space="preserve">dynamically scheduled </w:t>
                  </w:r>
                  <w:r>
                    <w:rPr>
                      <w:rFonts w:eastAsia="宋体"/>
                      <w:lang w:eastAsia="zh-CN"/>
                    </w:rPr>
                    <w:t>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020F677" w14:textId="77777777" w:rsidR="00DC33B3" w:rsidRDefault="00DC33B3" w:rsidP="00DC33B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DF50A6">
                    <w:rPr>
                      <w:rFonts w:asciiTheme="majorHAnsi" w:hAnsiTheme="majorHAnsi" w:cstheme="majorHAnsi"/>
                      <w:strike/>
                      <w:color w:val="FF0000"/>
                      <w:szCs w:val="18"/>
                    </w:rPr>
                    <w:t>1_1</w:t>
                  </w:r>
                  <w:r>
                    <w:rPr>
                      <w:rFonts w:asciiTheme="majorHAnsi" w:hAnsiTheme="majorHAnsi" w:cstheme="majorHAnsi"/>
                      <w:szCs w:val="18"/>
                    </w:rPr>
                    <w:t xml:space="preserve"> </w:t>
                  </w:r>
                  <w:r w:rsidRPr="00DF50A6">
                    <w:rPr>
                      <w:rFonts w:asciiTheme="majorHAnsi" w:hAnsiTheme="majorHAnsi" w:cstheme="majorHAnsi"/>
                      <w:color w:val="FF0000"/>
                      <w:szCs w:val="18"/>
                    </w:rPr>
                    <w:t>4_2</w:t>
                  </w:r>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0B9BF399" w14:textId="77777777" w:rsidR="00DC33B3" w:rsidRPr="006F1230" w:rsidRDefault="00DC33B3" w:rsidP="00DC33B3">
                  <w:pPr>
                    <w:pStyle w:val="TAL"/>
                    <w:rPr>
                      <w:strike/>
                    </w:rPr>
                  </w:pPr>
                  <w:r w:rsidRPr="006F1230">
                    <w:rPr>
                      <w:strike/>
                      <w:color w:val="FF0000"/>
                    </w:rPr>
                    <w:t>FFS whether/how to separate the above capability from FG 33-6-1</w:t>
                  </w: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8DCE92E" w14:textId="256A2315" w:rsidR="00A15A5C" w:rsidRPr="0020751C" w:rsidRDefault="00DC33B3" w:rsidP="00DC33B3">
                  <w:pPr>
                    <w:pStyle w:val="TAL"/>
                    <w:rPr>
                      <w:rFonts w:asciiTheme="majorHAnsi" w:hAnsiTheme="majorHAnsi" w:cstheme="majorHAnsi"/>
                      <w:color w:val="FF0000"/>
                      <w:szCs w:val="18"/>
                      <w:lang w:eastAsia="zh-CN"/>
                    </w:rPr>
                  </w:pPr>
                  <w:del w:id="1215" w:author="Le Liu" w:date="2022-03-02T11:36:00Z">
                    <w:r w:rsidRPr="0020751C" w:rsidDel="0020751C">
                      <w:rPr>
                        <w:rFonts w:asciiTheme="majorHAnsi" w:hAnsiTheme="majorHAnsi" w:cstheme="majorHAnsi"/>
                        <w:szCs w:val="18"/>
                        <w:lang w:eastAsia="zh-CN"/>
                      </w:rPr>
                      <w:delText>33-2</w:delText>
                    </w:r>
                    <w:r w:rsidRPr="0020751C" w:rsidDel="0020751C">
                      <w:rPr>
                        <w:rFonts w:asciiTheme="majorHAnsi" w:hAnsiTheme="majorHAnsi" w:cstheme="majorHAnsi"/>
                        <w:color w:val="FF0000"/>
                        <w:szCs w:val="18"/>
                        <w:lang w:eastAsia="zh-CN"/>
                      </w:rPr>
                      <w:delText>, 33-6-1a</w:delText>
                    </w:r>
                  </w:del>
                  <w:ins w:id="1216" w:author="Le Liu" w:date="2022-03-02T11:36:00Z">
                    <w:r w:rsidR="0020751C">
                      <w:rPr>
                        <w:rFonts w:asciiTheme="majorHAnsi" w:hAnsiTheme="majorHAnsi" w:cstheme="majorHAnsi"/>
                        <w:color w:val="FF0000"/>
                        <w:szCs w:val="18"/>
                        <w:lang w:eastAsia="zh-CN"/>
                      </w:rPr>
                      <w:t>33-2a</w:t>
                    </w:r>
                  </w:ins>
                </w:p>
              </w:tc>
              <w:tc>
                <w:tcPr>
                  <w:tcW w:w="192" w:type="pct"/>
                  <w:tcBorders>
                    <w:top w:val="single" w:sz="4" w:space="0" w:color="auto"/>
                    <w:left w:val="single" w:sz="4" w:space="0" w:color="auto"/>
                    <w:bottom w:val="single" w:sz="4" w:space="0" w:color="auto"/>
                    <w:right w:val="single" w:sz="4" w:space="0" w:color="auto"/>
                  </w:tcBorders>
                  <w:hideMark/>
                </w:tcPr>
                <w:p w14:paraId="4DEA858F"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12933F" w14:textId="77777777" w:rsidR="00DC33B3" w:rsidRDefault="00DC33B3" w:rsidP="00DC33B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8A798A1" w14:textId="77777777" w:rsidR="00DC33B3" w:rsidRDefault="00DC33B3" w:rsidP="00DC33B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0970990" w14:textId="77777777" w:rsidR="00DC33B3" w:rsidRDefault="00DC33B3" w:rsidP="00DC33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6D56D88A"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hideMark/>
                </w:tcPr>
                <w:p w14:paraId="37BE1075" w14:textId="77777777" w:rsidR="00DC33B3" w:rsidRDefault="00DC33B3" w:rsidP="00DC33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18A28C1" w14:textId="77777777" w:rsidR="00DC33B3" w:rsidRDefault="00DC33B3" w:rsidP="00DC33B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C4A3C31" w14:textId="77777777" w:rsidR="00DC33B3" w:rsidRDefault="00DC33B3" w:rsidP="00DC33B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F419F6" w14:textId="77777777" w:rsidR="00DC33B3" w:rsidRDefault="00DC33B3" w:rsidP="00DC33B3">
                  <w:pPr>
                    <w:pStyle w:val="TAL"/>
                    <w:rPr>
                      <w:rFonts w:cs="Arial"/>
                      <w:szCs w:val="18"/>
                    </w:rPr>
                  </w:pPr>
                  <w:r>
                    <w:rPr>
                      <w:rFonts w:cs="Arial"/>
                      <w:szCs w:val="18"/>
                    </w:rPr>
                    <w:t>Optional with capability signalling</w:t>
                  </w:r>
                </w:p>
              </w:tc>
            </w:tr>
            <w:tr w:rsidR="00DC33B3" w14:paraId="418D641F" w14:textId="77777777" w:rsidTr="00426575">
              <w:trPr>
                <w:trHeight w:val="20"/>
              </w:trPr>
              <w:tc>
                <w:tcPr>
                  <w:tcW w:w="252" w:type="pct"/>
                  <w:tcBorders>
                    <w:top w:val="single" w:sz="4" w:space="0" w:color="auto"/>
                    <w:left w:val="single" w:sz="4" w:space="0" w:color="auto"/>
                    <w:bottom w:val="single" w:sz="4" w:space="0" w:color="auto"/>
                    <w:right w:val="single" w:sz="4" w:space="0" w:color="auto"/>
                  </w:tcBorders>
                </w:tcPr>
                <w:p w14:paraId="7300012E" w14:textId="77777777" w:rsidR="00DC33B3" w:rsidRPr="005C62D6" w:rsidRDefault="00DC33B3" w:rsidP="00DC33B3">
                  <w:pPr>
                    <w:pStyle w:val="TAL"/>
                    <w:rPr>
                      <w:rFonts w:asciiTheme="majorHAnsi" w:hAnsiTheme="majorHAnsi" w:cstheme="majorHAnsi"/>
                      <w:color w:val="FF0000"/>
                      <w:szCs w:val="18"/>
                      <w:lang w:eastAsia="ja-JP"/>
                    </w:rPr>
                  </w:pPr>
                  <w:r w:rsidRPr="005C62D6">
                    <w:rPr>
                      <w:rFonts w:asciiTheme="majorHAnsi" w:hAnsiTheme="majorHAnsi" w:cstheme="majorHAnsi"/>
                      <w:color w:val="FF0000"/>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23A2656"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33-6-1c</w:t>
                  </w:r>
                </w:p>
              </w:tc>
              <w:tc>
                <w:tcPr>
                  <w:tcW w:w="348" w:type="pct"/>
                  <w:tcBorders>
                    <w:top w:val="single" w:sz="4" w:space="0" w:color="auto"/>
                    <w:left w:val="single" w:sz="4" w:space="0" w:color="auto"/>
                    <w:bottom w:val="single" w:sz="4" w:space="0" w:color="auto"/>
                    <w:right w:val="single" w:sz="4" w:space="0" w:color="auto"/>
                  </w:tcBorders>
                </w:tcPr>
                <w:p w14:paraId="6BDDAF58" w14:textId="77777777" w:rsidR="00DC33B3" w:rsidRPr="005C62D6" w:rsidRDefault="00DC33B3" w:rsidP="00DC33B3">
                  <w:pPr>
                    <w:pStyle w:val="TAL"/>
                    <w:rPr>
                      <w:rFonts w:eastAsia="宋体"/>
                      <w:color w:val="FF0000"/>
                      <w:lang w:eastAsia="zh-CN"/>
                    </w:rPr>
                  </w:pPr>
                  <w:r w:rsidRPr="005C62D6">
                    <w:rPr>
                      <w:rFonts w:eastAsia="宋体"/>
                      <w:color w:val="FF0000"/>
                      <w:lang w:eastAsia="zh-CN"/>
                    </w:rPr>
                    <w:t>DL priority of multicast HARQ-ACK feedback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9CB7B5" w14:textId="77777777" w:rsidR="00DC33B3" w:rsidRPr="005C62D6" w:rsidRDefault="00DC33B3" w:rsidP="00DC33B3">
                  <w:pPr>
                    <w:pStyle w:val="TAL"/>
                    <w:rPr>
                      <w:rFonts w:asciiTheme="majorHAnsi" w:hAnsiTheme="majorHAnsi" w:cstheme="majorHAnsi"/>
                      <w:color w:val="FF0000"/>
                      <w:szCs w:val="18"/>
                    </w:rPr>
                  </w:pPr>
                  <w:r w:rsidRPr="005C62D6">
                    <w:rPr>
                      <w:rFonts w:asciiTheme="majorHAnsi" w:hAnsiTheme="majorHAnsi" w:cstheme="majorHAnsi"/>
                      <w:color w:val="FF0000"/>
                      <w:szCs w:val="18"/>
                    </w:rPr>
                    <w:t>1. 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1407498" w14:textId="18C86536" w:rsidR="00DC33B3" w:rsidRPr="005C62D6" w:rsidRDefault="0020751C" w:rsidP="00DC33B3">
                  <w:pPr>
                    <w:pStyle w:val="TAL"/>
                    <w:rPr>
                      <w:rFonts w:asciiTheme="majorHAnsi" w:hAnsiTheme="majorHAnsi" w:cstheme="majorHAnsi"/>
                      <w:color w:val="FF0000"/>
                      <w:szCs w:val="18"/>
                      <w:lang w:eastAsia="zh-CN"/>
                    </w:rPr>
                  </w:pPr>
                  <w:ins w:id="1217" w:author="Le Liu" w:date="2022-03-02T11:36:00Z">
                    <w:r>
                      <w:rPr>
                        <w:rFonts w:asciiTheme="majorHAnsi" w:hAnsiTheme="majorHAnsi" w:cstheme="majorHAnsi"/>
                        <w:color w:val="FF0000"/>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tcPr>
                <w:p w14:paraId="60C5BCE4"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hint="eastAsia"/>
                      <w:color w:val="FF0000"/>
                      <w:szCs w:val="18"/>
                      <w:lang w:eastAsia="ja-JP"/>
                    </w:rPr>
                    <w:t>Y</w:t>
                  </w:r>
                  <w:r w:rsidRPr="005C62D6">
                    <w:rPr>
                      <w:rFonts w:asciiTheme="majorHAnsi" w:hAnsiTheme="majorHAnsi" w:cstheme="majorHAnsi"/>
                      <w:color w:val="FF0000"/>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1CEC5038" w14:textId="77777777" w:rsidR="00DC33B3" w:rsidRPr="005C62D6" w:rsidRDefault="00DC33B3" w:rsidP="00DC33B3">
                  <w:pPr>
                    <w:pStyle w:val="TAL"/>
                    <w:rPr>
                      <w:rFonts w:asciiTheme="majorHAnsi" w:hAnsiTheme="majorHAnsi" w:cstheme="majorHAnsi"/>
                      <w:color w:val="FF0000"/>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30CE4292" w14:textId="77777777" w:rsidR="00DC33B3" w:rsidRPr="005C62D6" w:rsidRDefault="00DC33B3" w:rsidP="00DC33B3">
                  <w:pPr>
                    <w:pStyle w:val="TAL"/>
                    <w:rPr>
                      <w:rFonts w:asciiTheme="majorHAnsi" w:eastAsia="宋体" w:hAnsiTheme="majorHAnsi" w:cstheme="majorHAnsi"/>
                      <w:color w:val="FF0000"/>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3DCA6CA" w14:textId="77777777" w:rsidR="00DC33B3" w:rsidRPr="005C62D6" w:rsidRDefault="00DC33B3" w:rsidP="00DC33B3">
                  <w:pPr>
                    <w:pStyle w:val="TAL"/>
                    <w:rPr>
                      <w:rFonts w:asciiTheme="majorHAnsi" w:eastAsia="宋体" w:hAnsiTheme="majorHAnsi" w:cstheme="majorHAnsi"/>
                      <w:color w:val="FF0000"/>
                      <w:szCs w:val="18"/>
                      <w:lang w:eastAsia="zh-CN"/>
                    </w:rPr>
                  </w:pPr>
                  <w:r w:rsidRPr="005C62D6">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2F785B8"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1CD1EB3E" w14:textId="77777777" w:rsidR="00DC33B3" w:rsidRPr="005C62D6" w:rsidRDefault="00DC33B3" w:rsidP="00DC33B3">
                  <w:pPr>
                    <w:pStyle w:val="TAL"/>
                    <w:rPr>
                      <w:rFonts w:asciiTheme="majorHAnsi" w:hAnsiTheme="majorHAnsi" w:cstheme="majorHAnsi"/>
                      <w:color w:val="FF0000"/>
                      <w:szCs w:val="18"/>
                      <w:lang w:eastAsia="zh-CN"/>
                    </w:rPr>
                  </w:pPr>
                  <w:r w:rsidRPr="005C62D6">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3C3A65B1" w14:textId="77777777" w:rsidR="00DC33B3" w:rsidRPr="005C62D6" w:rsidRDefault="00DC33B3" w:rsidP="00DC33B3">
                  <w:pPr>
                    <w:pStyle w:val="TAL"/>
                    <w:rPr>
                      <w:rFonts w:asciiTheme="majorHAnsi" w:hAnsiTheme="majorHAnsi" w:cstheme="majorHAnsi"/>
                      <w:color w:val="FF0000"/>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5C0BAC" w14:textId="77777777" w:rsidR="00DC33B3" w:rsidRPr="005C62D6" w:rsidRDefault="00DC33B3" w:rsidP="00DC33B3">
                  <w:pPr>
                    <w:pStyle w:val="TAL"/>
                    <w:rPr>
                      <w:rFonts w:asciiTheme="majorHAnsi" w:hAnsiTheme="majorHAnsi" w:cstheme="majorHAnsi"/>
                      <w:color w:val="FF0000"/>
                      <w:szCs w:val="18"/>
                    </w:rPr>
                  </w:pPr>
                </w:p>
              </w:tc>
              <w:tc>
                <w:tcPr>
                  <w:tcW w:w="285" w:type="pct"/>
                  <w:tcBorders>
                    <w:top w:val="single" w:sz="4" w:space="0" w:color="auto"/>
                    <w:left w:val="single" w:sz="4" w:space="0" w:color="auto"/>
                    <w:bottom w:val="single" w:sz="4" w:space="0" w:color="auto"/>
                    <w:right w:val="single" w:sz="4" w:space="0" w:color="auto"/>
                  </w:tcBorders>
                </w:tcPr>
                <w:p w14:paraId="11388D32" w14:textId="77777777" w:rsidR="00DC33B3" w:rsidRPr="005C62D6" w:rsidRDefault="00DC33B3" w:rsidP="00DC33B3">
                  <w:pPr>
                    <w:pStyle w:val="TAL"/>
                    <w:rPr>
                      <w:rFonts w:cs="Arial"/>
                      <w:color w:val="FF0000"/>
                      <w:szCs w:val="18"/>
                    </w:rPr>
                  </w:pPr>
                  <w:r w:rsidRPr="005C62D6">
                    <w:rPr>
                      <w:rFonts w:cs="Arial"/>
                      <w:color w:val="FF0000"/>
                      <w:szCs w:val="18"/>
                    </w:rPr>
                    <w:t>Optional with capability signalling</w:t>
                  </w:r>
                </w:p>
              </w:tc>
            </w:tr>
          </w:tbl>
          <w:p w14:paraId="6B727256" w14:textId="1BC37355" w:rsidR="00DC33B3" w:rsidRDefault="00DC33B3" w:rsidP="00A46DE2">
            <w:pPr>
              <w:rPr>
                <w:rFonts w:eastAsiaTheme="minorEastAsia"/>
                <w:color w:val="000000"/>
                <w:szCs w:val="21"/>
                <w:lang w:val="en-US"/>
              </w:rPr>
            </w:pPr>
          </w:p>
        </w:tc>
      </w:tr>
      <w:tr w:rsidR="00531ABF" w:rsidRPr="007F0249" w14:paraId="306849A8" w14:textId="77777777" w:rsidTr="00D207D0">
        <w:tc>
          <w:tcPr>
            <w:tcW w:w="287" w:type="pct"/>
          </w:tcPr>
          <w:p w14:paraId="33C88434" w14:textId="65C5355C" w:rsidR="00531ABF" w:rsidRDefault="00531ABF" w:rsidP="00531AB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713" w:type="pct"/>
          </w:tcPr>
          <w:p w14:paraId="599CE6BB" w14:textId="77777777" w:rsidR="00531ABF" w:rsidRDefault="00531ABF" w:rsidP="00531ABF">
            <w:pPr>
              <w:rPr>
                <w:rFonts w:eastAsia="宋体"/>
                <w:color w:val="000000"/>
                <w:szCs w:val="21"/>
                <w:lang w:val="en-US" w:eastAsia="zh-CN"/>
              </w:rPr>
            </w:pPr>
            <w:r>
              <w:rPr>
                <w:rFonts w:eastAsia="宋体"/>
                <w:color w:val="000000"/>
                <w:szCs w:val="21"/>
                <w:lang w:val="en-US" w:eastAsia="zh-CN"/>
              </w:rPr>
              <w:t>If we have separate FGs for priority indication for DG and SPS, then basically we may have the following cases:</w:t>
            </w:r>
          </w:p>
          <w:p w14:paraId="734C8BBE" w14:textId="77777777" w:rsidR="00531ABF" w:rsidRDefault="00531ABF" w:rsidP="00531ABF">
            <w:pPr>
              <w:ind w:leftChars="100" w:left="240"/>
              <w:rPr>
                <w:rFonts w:eastAsia="宋体"/>
                <w:color w:val="000000"/>
                <w:szCs w:val="21"/>
                <w:lang w:val="en-US" w:eastAsia="zh-CN"/>
              </w:rPr>
            </w:pPr>
            <w:r>
              <w:rPr>
                <w:rFonts w:eastAsia="宋体"/>
                <w:color w:val="000000"/>
                <w:szCs w:val="21"/>
                <w:lang w:val="en-US" w:eastAsia="zh-CN"/>
              </w:rPr>
              <w:t>Case 1: Not support priority indication for neither DG or SPS;</w:t>
            </w:r>
          </w:p>
          <w:p w14:paraId="5A99E2DF" w14:textId="77777777" w:rsidR="00531ABF" w:rsidRDefault="00531ABF" w:rsidP="00531ABF">
            <w:pPr>
              <w:ind w:leftChars="100" w:left="240"/>
              <w:rPr>
                <w:rFonts w:eastAsia="宋体"/>
                <w:color w:val="000000"/>
                <w:szCs w:val="21"/>
                <w:lang w:val="en-US" w:eastAsia="zh-CN"/>
              </w:rPr>
            </w:pPr>
            <w:r>
              <w:rPr>
                <w:rFonts w:eastAsia="宋体"/>
                <w:color w:val="000000"/>
                <w:szCs w:val="21"/>
                <w:lang w:val="en-US" w:eastAsia="zh-CN"/>
              </w:rPr>
              <w:t xml:space="preserve">Case 2: Support </w:t>
            </w:r>
            <w:r>
              <w:rPr>
                <w:rFonts w:eastAsia="宋体"/>
                <w:color w:val="000000"/>
                <w:szCs w:val="21"/>
                <w:lang w:val="en-US" w:eastAsia="zh-CN"/>
              </w:rPr>
              <w:t xml:space="preserve">priority indication </w:t>
            </w:r>
            <w:r>
              <w:rPr>
                <w:rFonts w:eastAsia="宋体"/>
                <w:color w:val="000000"/>
                <w:szCs w:val="21"/>
                <w:lang w:val="en-US" w:eastAsia="zh-CN"/>
              </w:rPr>
              <w:t xml:space="preserve">for </w:t>
            </w:r>
            <w:r>
              <w:rPr>
                <w:rFonts w:eastAsia="宋体"/>
                <w:color w:val="000000"/>
                <w:szCs w:val="21"/>
                <w:lang w:val="en-US" w:eastAsia="zh-CN"/>
              </w:rPr>
              <w:t xml:space="preserve"> both DG </w:t>
            </w:r>
            <w:r>
              <w:rPr>
                <w:rFonts w:eastAsia="宋体"/>
                <w:color w:val="000000"/>
                <w:szCs w:val="21"/>
                <w:lang w:val="en-US" w:eastAsia="zh-CN"/>
              </w:rPr>
              <w:t>and</w:t>
            </w:r>
            <w:r>
              <w:rPr>
                <w:rFonts w:eastAsia="宋体"/>
                <w:color w:val="000000"/>
                <w:szCs w:val="21"/>
                <w:lang w:val="en-US" w:eastAsia="zh-CN"/>
              </w:rPr>
              <w:t xml:space="preserve"> SPS</w:t>
            </w:r>
            <w:r>
              <w:rPr>
                <w:rFonts w:eastAsia="宋体"/>
                <w:color w:val="000000"/>
                <w:szCs w:val="21"/>
                <w:lang w:val="en-US" w:eastAsia="zh-CN"/>
              </w:rPr>
              <w:t>;</w:t>
            </w:r>
          </w:p>
          <w:p w14:paraId="5CA15FC0" w14:textId="77777777" w:rsidR="00531ABF" w:rsidRDefault="00531ABF" w:rsidP="00531ABF">
            <w:pPr>
              <w:ind w:leftChars="100" w:left="240"/>
              <w:rPr>
                <w:rFonts w:eastAsia="宋体"/>
                <w:color w:val="000000"/>
                <w:szCs w:val="21"/>
                <w:lang w:val="en-US" w:eastAsia="zh-CN"/>
              </w:rPr>
            </w:pPr>
            <w:r>
              <w:rPr>
                <w:rFonts w:eastAsia="宋体"/>
                <w:color w:val="000000"/>
                <w:szCs w:val="21"/>
                <w:lang w:val="en-US" w:eastAsia="zh-CN"/>
              </w:rPr>
              <w:t>Case 3: Support priority indication for DG but not support for SPS;</w:t>
            </w:r>
          </w:p>
          <w:p w14:paraId="35E32151" w14:textId="77777777" w:rsidR="00531ABF" w:rsidRDefault="00531ABF" w:rsidP="00531ABF">
            <w:pPr>
              <w:ind w:leftChars="100" w:left="240"/>
              <w:rPr>
                <w:rFonts w:eastAsia="宋体"/>
                <w:color w:val="000000"/>
                <w:szCs w:val="21"/>
                <w:lang w:val="en-US" w:eastAsia="zh-CN"/>
              </w:rPr>
            </w:pPr>
            <w:r>
              <w:rPr>
                <w:rFonts w:eastAsia="宋体"/>
                <w:color w:val="000000"/>
                <w:szCs w:val="21"/>
                <w:lang w:val="en-US" w:eastAsia="zh-CN"/>
              </w:rPr>
              <w:t>Case 4: Support priority indication for SPS but not fur DG.</w:t>
            </w:r>
          </w:p>
          <w:p w14:paraId="44B0284B" w14:textId="77777777" w:rsidR="00531ABF" w:rsidRDefault="00531ABF" w:rsidP="00531ABF">
            <w:pPr>
              <w:rPr>
                <w:rFonts w:eastAsia="宋体"/>
                <w:color w:val="000000"/>
                <w:szCs w:val="21"/>
                <w:lang w:val="en-US" w:eastAsia="zh-CN"/>
              </w:rPr>
            </w:pPr>
            <w:r>
              <w:rPr>
                <w:rFonts w:eastAsia="宋体"/>
                <w:color w:val="000000"/>
                <w:szCs w:val="21"/>
                <w:lang w:val="en-US" w:eastAsia="zh-CN"/>
              </w:rPr>
              <w:t xml:space="preserve">We are not convinced by the arguments from proponents of having separate FGs still. </w:t>
            </w:r>
          </w:p>
          <w:p w14:paraId="2E849C2E" w14:textId="35068D1A" w:rsidR="00531ABF" w:rsidRDefault="00531ABF" w:rsidP="00531ABF">
            <w:pPr>
              <w:rPr>
                <w:rFonts w:eastAsiaTheme="minorEastAsia"/>
                <w:color w:val="000000"/>
                <w:szCs w:val="21"/>
                <w:lang w:val="en-US"/>
              </w:rPr>
            </w:pPr>
            <w:bookmarkStart w:id="1218" w:name="_GoBack"/>
            <w:bookmarkEnd w:id="1218"/>
            <w:r>
              <w:rPr>
                <w:rFonts w:eastAsia="宋体"/>
                <w:color w:val="000000"/>
                <w:szCs w:val="21"/>
                <w:lang w:val="en-US" w:eastAsia="zh-CN"/>
              </w:rPr>
              <w:t xml:space="preserve">But to compromise, we can accept to have two FGs if we can include </w:t>
            </w:r>
            <w:r w:rsidRPr="004108FA">
              <w:rPr>
                <w:rFonts w:eastAsia="宋体"/>
                <w:color w:val="000000"/>
                <w:szCs w:val="21"/>
                <w:lang w:val="en-US" w:eastAsia="zh-CN"/>
              </w:rPr>
              <w:t>33-6-1</w:t>
            </w:r>
            <w:r>
              <w:rPr>
                <w:rFonts w:eastAsia="宋体"/>
                <w:color w:val="000000"/>
                <w:szCs w:val="21"/>
                <w:lang w:val="en-US" w:eastAsia="zh-CN"/>
              </w:rPr>
              <w:t xml:space="preserve"> as the prerequisite of </w:t>
            </w:r>
            <w:r w:rsidRPr="004108FA">
              <w:rPr>
                <w:rFonts w:eastAsia="宋体"/>
                <w:color w:val="000000"/>
                <w:szCs w:val="21"/>
                <w:lang w:val="en-US" w:eastAsia="zh-CN"/>
              </w:rPr>
              <w:t>33-6-1c</w:t>
            </w:r>
            <w:r>
              <w:rPr>
                <w:rFonts w:eastAsia="宋体"/>
                <w:color w:val="000000"/>
                <w:szCs w:val="21"/>
                <w:lang w:val="en-US" w:eastAsia="zh-CN"/>
              </w:rPr>
              <w:t>. In this case, we can at least avoid the weird Case 4 above. Otherwise, we cannot accept to have separate FGs.</w:t>
            </w:r>
          </w:p>
        </w:tc>
      </w:tr>
      <w:tr w:rsidR="00AD0EE8" w:rsidRPr="007F0249" w14:paraId="76B319F6" w14:textId="77777777" w:rsidTr="00D207D0">
        <w:tc>
          <w:tcPr>
            <w:tcW w:w="287" w:type="pct"/>
          </w:tcPr>
          <w:p w14:paraId="26D04DC5" w14:textId="77777777" w:rsidR="00AD0EE8" w:rsidRDefault="00AD0EE8" w:rsidP="00A46DE2">
            <w:pPr>
              <w:jc w:val="both"/>
              <w:rPr>
                <w:rFonts w:eastAsiaTheme="minorEastAsia"/>
                <w:szCs w:val="21"/>
                <w:lang w:val="en-US"/>
              </w:rPr>
            </w:pPr>
          </w:p>
        </w:tc>
        <w:tc>
          <w:tcPr>
            <w:tcW w:w="4713" w:type="pct"/>
          </w:tcPr>
          <w:p w14:paraId="2044490C" w14:textId="77777777" w:rsidR="00AD0EE8" w:rsidRDefault="00AD0EE8" w:rsidP="00A46DE2">
            <w:pPr>
              <w:rPr>
                <w:rFonts w:eastAsiaTheme="minorEastAsia"/>
                <w:color w:val="000000"/>
                <w:szCs w:val="21"/>
                <w:lang w:val="en-US"/>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c"/>
        <w:numPr>
          <w:ilvl w:val="1"/>
          <w:numId w:val="9"/>
        </w:numPr>
        <w:spacing w:afterLines="50" w:after="120"/>
        <w:ind w:leftChars="0"/>
        <w:jc w:val="both"/>
        <w:rPr>
          <w:szCs w:val="24"/>
          <w:lang w:val="en-US"/>
        </w:rPr>
      </w:pPr>
      <w:r w:rsidRPr="002C4401">
        <w:rPr>
          <w:szCs w:val="24"/>
        </w:rPr>
        <w:lastRenderedPageBreak/>
        <w:t>FGs 33-6-1</w:t>
      </w:r>
    </w:p>
    <w:p w14:paraId="29CC0880" w14:textId="4AA9D34C" w:rsidR="00240FC6" w:rsidRPr="00076884" w:rsidRDefault="00240FC6" w:rsidP="00240FC6">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F662A21"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8A86F52" w14:textId="50E1230F" w:rsidR="00240FC6" w:rsidRPr="00F10E1B" w:rsidRDefault="00240FC6" w:rsidP="00240FC6">
      <w:pPr>
        <w:pStyle w:val="afc"/>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0DC7C0C3"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p w14:paraId="1535529A" w14:textId="6A38F9FF" w:rsidR="00240FC6" w:rsidRPr="007C33FB" w:rsidRDefault="00240FC6" w:rsidP="00240FC6">
      <w:pPr>
        <w:pStyle w:val="afc"/>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701F8C6E" w:rsidR="00240FC6" w:rsidRPr="002C4401" w:rsidRDefault="00240FC6" w:rsidP="006A733D">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r w:rsidR="00562960">
        <w:rPr>
          <w:szCs w:val="24"/>
        </w:rPr>
        <w:t>, Apple</w:t>
      </w:r>
    </w:p>
    <w:tbl>
      <w:tblPr>
        <w:tblStyle w:val="af9"/>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279AB9F0" w:rsidR="00000F46" w:rsidRPr="007D3C8E" w:rsidRDefault="008A343A" w:rsidP="00000F46">
            <w:pPr>
              <w:jc w:val="both"/>
              <w:rPr>
                <w:szCs w:val="21"/>
              </w:rPr>
            </w:pPr>
            <w:r>
              <w:rPr>
                <w:szCs w:val="21"/>
              </w:rPr>
              <w:t>Nokia, NSB</w:t>
            </w:r>
          </w:p>
        </w:tc>
        <w:tc>
          <w:tcPr>
            <w:tcW w:w="4494" w:type="pct"/>
          </w:tcPr>
          <w:p w14:paraId="3C885C57" w14:textId="30F5F1B2" w:rsidR="00000F46" w:rsidRPr="00000F46" w:rsidRDefault="008A343A" w:rsidP="00000F46">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2D97A1AD" w14:textId="77777777" w:rsidTr="001C5C12">
        <w:tc>
          <w:tcPr>
            <w:tcW w:w="506" w:type="pct"/>
          </w:tcPr>
          <w:p w14:paraId="1F25BD44" w14:textId="2973F2AB" w:rsidR="00A2102C" w:rsidRPr="007F0249" w:rsidRDefault="00A2102C" w:rsidP="00A2102C">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5DA9520" w14:textId="603163F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21E8405E" w14:textId="77777777" w:rsidTr="001C5C12">
        <w:tc>
          <w:tcPr>
            <w:tcW w:w="506" w:type="pct"/>
          </w:tcPr>
          <w:p w14:paraId="2D223467" w14:textId="14707558" w:rsidR="00A2102C" w:rsidRPr="007F0249" w:rsidRDefault="00C9602C" w:rsidP="00A2102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44122FF" w14:textId="2EE1F331" w:rsidR="00A2102C" w:rsidRPr="007F0249" w:rsidRDefault="00C9602C" w:rsidP="00A2102C">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prefer per UE for the above FGs.</w:t>
            </w:r>
          </w:p>
        </w:tc>
      </w:tr>
      <w:tr w:rsidR="003466EB" w:rsidRPr="007F0249" w14:paraId="217181DC" w14:textId="77777777" w:rsidTr="001C5C12">
        <w:tc>
          <w:tcPr>
            <w:tcW w:w="506" w:type="pct"/>
          </w:tcPr>
          <w:p w14:paraId="2175C4D8" w14:textId="5DA19E2D" w:rsidR="003466EB" w:rsidRDefault="003466EB" w:rsidP="003466E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3E0D5B39" w14:textId="76151824" w:rsidR="003466EB" w:rsidRDefault="003466EB" w:rsidP="003466EB">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3466EB" w:rsidRPr="007F0249" w14:paraId="3DB2A8BF" w14:textId="77777777" w:rsidTr="001C5C12">
        <w:tc>
          <w:tcPr>
            <w:tcW w:w="506" w:type="pct"/>
          </w:tcPr>
          <w:p w14:paraId="61FDB410" w14:textId="2B034805" w:rsidR="003466EB" w:rsidRDefault="0032017A" w:rsidP="003466E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CF1A779" w14:textId="662FB289" w:rsidR="003466EB" w:rsidRDefault="0032017A" w:rsidP="003466EB">
            <w:pPr>
              <w:tabs>
                <w:tab w:val="num" w:pos="1800"/>
              </w:tabs>
              <w:rPr>
                <w:rFonts w:ascii="Times" w:eastAsia="宋体" w:hAnsi="Times"/>
                <w:iCs/>
                <w:szCs w:val="21"/>
                <w:lang w:eastAsia="zh-CN"/>
              </w:rPr>
            </w:pPr>
            <w:r>
              <w:rPr>
                <w:rFonts w:ascii="Times" w:eastAsia="宋体" w:hAnsi="Times"/>
                <w:iCs/>
                <w:szCs w:val="21"/>
                <w:lang w:eastAsia="zh-CN"/>
              </w:rPr>
              <w:t xml:space="preserve">Ok with per FSPC as well. </w:t>
            </w:r>
          </w:p>
        </w:tc>
      </w:tr>
      <w:tr w:rsidR="003466EB" w:rsidRPr="007F0249" w14:paraId="3348FB82" w14:textId="77777777" w:rsidTr="001C5C12">
        <w:tc>
          <w:tcPr>
            <w:tcW w:w="506" w:type="pct"/>
          </w:tcPr>
          <w:p w14:paraId="7CDE02DA" w14:textId="1D68904B" w:rsidR="003466EB" w:rsidRDefault="00562874" w:rsidP="003466E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6C206ED6" w14:textId="1451AFB4" w:rsidR="003466EB" w:rsidRDefault="00562874" w:rsidP="003466EB">
            <w:pPr>
              <w:tabs>
                <w:tab w:val="num" w:pos="1800"/>
              </w:tabs>
              <w:rPr>
                <w:rFonts w:ascii="Times" w:eastAsia="宋体" w:hAnsi="Times"/>
                <w:iCs/>
                <w:szCs w:val="21"/>
                <w:lang w:eastAsia="zh-CN"/>
              </w:rPr>
            </w:pPr>
            <w:r>
              <w:rPr>
                <w:rFonts w:ascii="Times" w:eastAsia="宋体" w:hAnsi="Times"/>
                <w:iCs/>
                <w:szCs w:val="21"/>
                <w:lang w:eastAsia="zh-CN"/>
              </w:rPr>
              <w:t>Ok for per FSPC as well</w:t>
            </w:r>
          </w:p>
        </w:tc>
      </w:tr>
      <w:tr w:rsidR="007022E8" w:rsidRPr="007F0249" w14:paraId="633ECFCD" w14:textId="77777777" w:rsidTr="001C5C12">
        <w:tc>
          <w:tcPr>
            <w:tcW w:w="506" w:type="pct"/>
          </w:tcPr>
          <w:p w14:paraId="7C7DE5F4" w14:textId="229E200D"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4EBC059" w14:textId="27404A06" w:rsidR="007022E8" w:rsidRDefault="007022E8"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6012EE52" w14:textId="77777777" w:rsidTr="001C5C12">
        <w:tc>
          <w:tcPr>
            <w:tcW w:w="506" w:type="pct"/>
          </w:tcPr>
          <w:p w14:paraId="51F2E865" w14:textId="09FF918B" w:rsidR="00562960" w:rsidRDefault="00562960" w:rsidP="007022E8">
            <w:pPr>
              <w:jc w:val="both"/>
              <w:rPr>
                <w:rFonts w:eastAsia="宋体"/>
                <w:szCs w:val="21"/>
                <w:lang w:val="en-US" w:eastAsia="zh-CN"/>
              </w:rPr>
            </w:pPr>
            <w:r>
              <w:rPr>
                <w:rFonts w:eastAsia="宋体"/>
                <w:szCs w:val="21"/>
                <w:lang w:val="en-US" w:eastAsia="zh-CN"/>
              </w:rPr>
              <w:t>Apple</w:t>
            </w:r>
          </w:p>
        </w:tc>
        <w:tc>
          <w:tcPr>
            <w:tcW w:w="4494" w:type="pct"/>
          </w:tcPr>
          <w:p w14:paraId="6ECA4055" w14:textId="51594A16" w:rsidR="00562960" w:rsidRDefault="00562960"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847469" w:rsidRPr="007F0249" w14:paraId="5247D63D" w14:textId="77777777" w:rsidTr="001C5C12">
        <w:tc>
          <w:tcPr>
            <w:tcW w:w="506" w:type="pct"/>
          </w:tcPr>
          <w:p w14:paraId="1DAD150B" w14:textId="701C2071"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40D0364" w14:textId="0215722F"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c"/>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9"/>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宋体"/>
                <w:szCs w:val="21"/>
                <w:lang w:val="en-US" w:eastAsia="zh-CN"/>
              </w:rPr>
            </w:pPr>
          </w:p>
        </w:tc>
        <w:tc>
          <w:tcPr>
            <w:tcW w:w="4494" w:type="pct"/>
          </w:tcPr>
          <w:p w14:paraId="252D32C5" w14:textId="77777777" w:rsidR="00930B4E" w:rsidRPr="00D90CDA" w:rsidRDefault="00930B4E" w:rsidP="004B6B49">
            <w:pPr>
              <w:tabs>
                <w:tab w:val="num" w:pos="1800"/>
              </w:tabs>
              <w:rPr>
                <w:rFonts w:eastAsia="宋体"/>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9"/>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宋体"/>
                <w:szCs w:val="21"/>
                <w:lang w:val="en-US" w:eastAsia="zh-CN"/>
              </w:rPr>
            </w:pPr>
          </w:p>
        </w:tc>
        <w:tc>
          <w:tcPr>
            <w:tcW w:w="4494" w:type="pct"/>
          </w:tcPr>
          <w:p w14:paraId="18A34218" w14:textId="77777777" w:rsidR="00B719CC" w:rsidRPr="007F0249" w:rsidRDefault="00B719CC" w:rsidP="00E2338E">
            <w:pPr>
              <w:tabs>
                <w:tab w:val="num" w:pos="1800"/>
              </w:tabs>
              <w:rPr>
                <w:rFonts w:ascii="Times" w:eastAsia="宋体"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宋体"/>
                <w:szCs w:val="21"/>
                <w:lang w:val="en-US" w:eastAsia="zh-CN"/>
              </w:rPr>
            </w:pPr>
          </w:p>
        </w:tc>
        <w:tc>
          <w:tcPr>
            <w:tcW w:w="4494" w:type="pct"/>
          </w:tcPr>
          <w:p w14:paraId="7E45A9AE" w14:textId="77777777" w:rsidR="00E55AE1" w:rsidRPr="007F0249" w:rsidRDefault="00E55AE1" w:rsidP="001C5C12">
            <w:pPr>
              <w:tabs>
                <w:tab w:val="num" w:pos="1800"/>
              </w:tabs>
              <w:rPr>
                <w:rFonts w:ascii="Times" w:eastAsia="宋体"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宋体"/>
                <w:lang w:eastAsia="zh-CN"/>
              </w:rPr>
            </w:pPr>
            <w:r>
              <w:rPr>
                <w:rFonts w:eastAsia="宋体"/>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219"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219"/>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c"/>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c"/>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c"/>
              <w:numPr>
                <w:ilvl w:val="0"/>
                <w:numId w:val="48"/>
              </w:numPr>
              <w:ind w:leftChars="0"/>
              <w:rPr>
                <w:i/>
                <w:iCs/>
              </w:rPr>
            </w:pPr>
            <w:r w:rsidRPr="00C35C09">
              <w:t>FG 33-7:</w:t>
            </w:r>
          </w:p>
          <w:p w14:paraId="29AFB13B" w14:textId="77777777" w:rsidR="005F5F97" w:rsidRDefault="005F5F97" w:rsidP="00B764A9">
            <w:pPr>
              <w:pStyle w:val="afc"/>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宋体"/>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宋体"/>
                <w:sz w:val="21"/>
                <w:szCs w:val="21"/>
                <w:lang w:eastAsia="zh-CN"/>
              </w:rPr>
              <w:t>supporting group-common DCI indicating the enabling/disabling [ACK/NACK based] HARQ-ACK feedback.</w:t>
            </w:r>
            <w:r w:rsidRPr="00C37D21">
              <w:rPr>
                <w:rFonts w:eastAsia="宋体"/>
                <w:sz w:val="21"/>
                <w:szCs w:val="21"/>
                <w:lang w:eastAsia="zh-CN"/>
              </w:rPr>
              <w:fldChar w:fldCharType="begin"/>
            </w:r>
            <w:r w:rsidRPr="00C37D21">
              <w:rPr>
                <w:rFonts w:eastAsia="宋体"/>
                <w:sz w:val="21"/>
                <w:szCs w:val="21"/>
                <w:lang w:eastAsia="zh-CN"/>
              </w:rPr>
              <w:instrText xml:space="preserve"> REF _Ref92809000 \r \h  \* MERGEFORMAT </w:instrText>
            </w:r>
            <w:r w:rsidRPr="00C37D21">
              <w:rPr>
                <w:rFonts w:eastAsia="宋体"/>
                <w:sz w:val="21"/>
                <w:szCs w:val="21"/>
                <w:lang w:eastAsia="zh-CN"/>
              </w:rPr>
            </w:r>
            <w:r w:rsidRPr="00C37D21">
              <w:rPr>
                <w:rFonts w:eastAsia="宋体"/>
                <w:sz w:val="21"/>
                <w:szCs w:val="21"/>
                <w:lang w:eastAsia="zh-CN"/>
              </w:rPr>
              <w:fldChar w:fldCharType="separate"/>
            </w:r>
            <w:r w:rsidRPr="00C37D21">
              <w:rPr>
                <w:rFonts w:eastAsia="宋体"/>
                <w:sz w:val="21"/>
                <w:szCs w:val="21"/>
                <w:lang w:eastAsia="zh-CN"/>
              </w:rPr>
              <w:t>[1]</w:t>
            </w:r>
            <w:r w:rsidRPr="00C37D21">
              <w:rPr>
                <w:rFonts w:eastAsia="宋体"/>
                <w:sz w:val="21"/>
                <w:szCs w:val="21"/>
                <w:lang w:eastAsia="zh-CN"/>
              </w:rPr>
              <w:fldChar w:fldCharType="end"/>
            </w:r>
            <w:r w:rsidRPr="00C37D21">
              <w:rPr>
                <w:rFonts w:eastAsia="宋体"/>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宋体"/>
                <w:b/>
                <w:sz w:val="21"/>
                <w:szCs w:val="21"/>
                <w:lang w:val="en-US" w:eastAsia="zh-CN"/>
              </w:rPr>
            </w:pPr>
            <w:bookmarkStart w:id="1220"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220"/>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562960">
      <w:pPr>
        <w:pStyle w:val="2"/>
        <w:ind w:firstLine="720"/>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c"/>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c"/>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af9"/>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宋体" w:hint="eastAsia"/>
                <w:szCs w:val="21"/>
                <w:lang w:val="en-US" w:eastAsia="zh-CN"/>
              </w:rPr>
              <w:t xml:space="preserve"> </w:t>
            </w:r>
            <w:r w:rsidRPr="00887FDD">
              <w:rPr>
                <w:rFonts w:eastAsia="宋体"/>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宋体"/>
                <w:szCs w:val="21"/>
                <w:lang w:eastAsia="zh-CN"/>
              </w:rPr>
            </w:pPr>
            <w:r>
              <w:rPr>
                <w:rFonts w:eastAsia="宋体" w:hint="eastAsia"/>
                <w:szCs w:val="21"/>
                <w:lang w:eastAsia="zh-CN"/>
              </w:rPr>
              <w:t>O</w:t>
            </w:r>
            <w:r>
              <w:rPr>
                <w:rFonts w:eastAsia="宋体"/>
                <w:szCs w:val="21"/>
                <w:lang w:eastAsia="zh-CN"/>
              </w:rPr>
              <w:t>PPO</w:t>
            </w:r>
          </w:p>
        </w:tc>
        <w:tc>
          <w:tcPr>
            <w:tcW w:w="4494" w:type="pct"/>
          </w:tcPr>
          <w:p w14:paraId="63CF3875" w14:textId="03DB4FD6" w:rsidR="00924731" w:rsidRPr="008E680F" w:rsidRDefault="008E680F" w:rsidP="00C10F92">
            <w:pPr>
              <w:tabs>
                <w:tab w:val="left" w:pos="1800"/>
              </w:tabs>
              <w:rPr>
                <w:rFonts w:ascii="Times" w:eastAsia="宋体" w:hAnsi="Times"/>
                <w:iCs/>
                <w:szCs w:val="21"/>
                <w:lang w:eastAsia="zh-CN"/>
              </w:rPr>
            </w:pPr>
            <w:r>
              <w:rPr>
                <w:rFonts w:ascii="Times" w:eastAsia="宋体" w:hAnsi="Times"/>
                <w:iCs/>
                <w:szCs w:val="21"/>
                <w:lang w:eastAsia="zh-CN"/>
              </w:rPr>
              <w:t>We are not sure about whether this FG 33-7 had been discussed and kept as a</w:t>
            </w:r>
            <w:r w:rsidR="00506A54">
              <w:rPr>
                <w:rFonts w:ascii="Times" w:eastAsia="宋体" w:hAnsi="Times"/>
                <w:iCs/>
                <w:szCs w:val="21"/>
                <w:lang w:eastAsia="zh-CN"/>
              </w:rPr>
              <w:t>n</w:t>
            </w:r>
            <w:r>
              <w:rPr>
                <w:rFonts w:ascii="Times" w:eastAsia="宋体"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宋体"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宋体"/>
                <w:szCs w:val="21"/>
                <w:lang w:val="en-US" w:eastAsia="zh-CN"/>
              </w:rPr>
            </w:pPr>
            <w:r>
              <w:rPr>
                <w:rFonts w:eastAsia="宋体"/>
                <w:szCs w:val="21"/>
                <w:lang w:val="en-US" w:eastAsia="zh-CN"/>
              </w:rPr>
              <w:lastRenderedPageBreak/>
              <w:t>Apple</w:t>
            </w:r>
          </w:p>
        </w:tc>
        <w:tc>
          <w:tcPr>
            <w:tcW w:w="4494" w:type="pct"/>
          </w:tcPr>
          <w:p w14:paraId="58E59520" w14:textId="65C0031F" w:rsidR="006D59B6" w:rsidRPr="007F0249" w:rsidRDefault="006D59B6" w:rsidP="006D59B6">
            <w:pPr>
              <w:tabs>
                <w:tab w:val="num" w:pos="1800"/>
              </w:tabs>
              <w:rPr>
                <w:rFonts w:ascii="Times" w:eastAsia="宋体" w:hAnsi="Times"/>
                <w:iCs/>
                <w:szCs w:val="21"/>
                <w:lang w:eastAsia="zh-CN"/>
              </w:rPr>
            </w:pPr>
            <w:r>
              <w:rPr>
                <w:rFonts w:ascii="Times" w:eastAsia="宋体"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D71E182" w14:textId="42BC6F87" w:rsidR="00830D7B" w:rsidRDefault="00830D7B" w:rsidP="006D59B6">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宋体"/>
                <w:szCs w:val="21"/>
                <w:lang w:val="en-US" w:eastAsia="zh-CN"/>
              </w:rPr>
            </w:pPr>
            <w:r>
              <w:rPr>
                <w:rFonts w:eastAsia="宋体"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宋体" w:hAnsi="Times"/>
                <w:iCs/>
                <w:szCs w:val="21"/>
                <w:lang w:eastAsia="zh-CN"/>
              </w:rPr>
            </w:pPr>
            <w:r>
              <w:rPr>
                <w:rFonts w:ascii="Times" w:eastAsia="宋体"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FBC4F60" w14:textId="77BF172F" w:rsidR="006B31A8" w:rsidRDefault="006B31A8"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21AAE0" w14:textId="752E85FE" w:rsidR="009A5C0D" w:rsidRDefault="009A5C0D"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670D43" w:rsidRPr="007F0249" w14:paraId="6ED21115" w14:textId="77777777" w:rsidTr="00C10F92">
        <w:tc>
          <w:tcPr>
            <w:tcW w:w="506" w:type="pct"/>
          </w:tcPr>
          <w:p w14:paraId="654E6324" w14:textId="11020478" w:rsidR="00670D43" w:rsidRPr="00670D43" w:rsidRDefault="00670D43"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19E88D4" w14:textId="77777777" w:rsidR="00670D43" w:rsidRDefault="00670D43" w:rsidP="006D59B6">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ll companies are fine to remove FG 33-7. Following proposal is made</w:t>
            </w:r>
          </w:p>
          <w:p w14:paraId="21CDC8C3" w14:textId="63B708FD" w:rsidR="00670D43" w:rsidRPr="00FC1662" w:rsidRDefault="00670D43" w:rsidP="00670D43">
            <w:pPr>
              <w:spacing w:afterLines="50" w:after="120"/>
              <w:jc w:val="both"/>
              <w:rPr>
                <w:b/>
                <w:bCs/>
                <w:szCs w:val="21"/>
                <w:lang w:val="en-US"/>
              </w:rPr>
            </w:pPr>
            <w:r w:rsidRPr="00FC1662">
              <w:rPr>
                <w:b/>
                <w:bCs/>
                <w:szCs w:val="21"/>
                <w:highlight w:val="yellow"/>
                <w:lang w:val="en-US"/>
              </w:rPr>
              <w:t>[</w:t>
            </w:r>
            <w:r>
              <w:rPr>
                <w:b/>
                <w:bCs/>
                <w:szCs w:val="21"/>
                <w:highlight w:val="yellow"/>
                <w:lang w:val="en-US"/>
              </w:rPr>
              <w:t>GTW</w:t>
            </w:r>
            <w:r w:rsidRPr="00FC1662">
              <w:rPr>
                <w:b/>
                <w:bCs/>
                <w:szCs w:val="21"/>
                <w:highlight w:val="yellow"/>
                <w:lang w:val="en-US"/>
              </w:rPr>
              <w:t xml:space="preserve">1] High priority </w:t>
            </w:r>
            <w:r w:rsidR="00B01A81">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6E9B9E5A" w14:textId="7C82B3FC" w:rsidR="00670D43" w:rsidRPr="001B5C3F" w:rsidRDefault="00670D43" w:rsidP="00670D43">
            <w:pPr>
              <w:pStyle w:val="afc"/>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0B3E4462" w14:textId="59F3E536" w:rsidR="00670D43" w:rsidRPr="00670D43" w:rsidRDefault="00670D43" w:rsidP="006D59B6">
            <w:pPr>
              <w:tabs>
                <w:tab w:val="num" w:pos="1800"/>
              </w:tabs>
              <w:rPr>
                <w:rFonts w:ascii="Times" w:eastAsiaTheme="minorEastAsia" w:hAnsi="Times"/>
                <w:iCs/>
                <w:szCs w:val="21"/>
              </w:rPr>
            </w:pPr>
          </w:p>
        </w:tc>
      </w:tr>
      <w:tr w:rsidR="00670D43" w:rsidRPr="007F0249" w14:paraId="6909BA69" w14:textId="77777777" w:rsidTr="00C10F92">
        <w:tc>
          <w:tcPr>
            <w:tcW w:w="506" w:type="pct"/>
          </w:tcPr>
          <w:p w14:paraId="0FF7FE84" w14:textId="3263CCAC" w:rsidR="00670D43" w:rsidRPr="00AC2128" w:rsidRDefault="00AC2128"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7EBB84A" w14:textId="7D352E26" w:rsidR="00670D43" w:rsidRPr="00AC2128" w:rsidRDefault="00AC2128"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could not be discussed in the GTW session on Feb 23. No further input is necessary unless you have concern on the proposal.</w:t>
            </w:r>
          </w:p>
        </w:tc>
      </w:tr>
      <w:tr w:rsidR="00670D43" w:rsidRPr="007F0249" w14:paraId="2D44B925" w14:textId="77777777" w:rsidTr="00C10F92">
        <w:tc>
          <w:tcPr>
            <w:tcW w:w="506" w:type="pct"/>
          </w:tcPr>
          <w:p w14:paraId="2EB9D87D" w14:textId="388D62A0" w:rsidR="00670D43" w:rsidRPr="00366DDC" w:rsidRDefault="00366DDC" w:rsidP="006D59B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55AA0D2" w14:textId="77777777" w:rsidR="00670D43" w:rsidRDefault="00366DDC" w:rsidP="006D59B6">
            <w:pPr>
              <w:tabs>
                <w:tab w:val="num" w:pos="1800"/>
              </w:tabs>
              <w:rPr>
                <w:rFonts w:ascii="Times" w:eastAsiaTheme="minorEastAsia" w:hAnsi="Times"/>
                <w:iCs/>
                <w:szCs w:val="21"/>
              </w:rPr>
            </w:pPr>
            <w:r>
              <w:rPr>
                <w:rFonts w:ascii="Times" w:eastAsiaTheme="minorEastAsia" w:hAnsi="Times" w:hint="eastAsia"/>
                <w:iCs/>
                <w:szCs w:val="21"/>
              </w:rPr>
              <w:t>T</w:t>
            </w:r>
            <w:r>
              <w:rPr>
                <w:rFonts w:ascii="Times" w:eastAsiaTheme="minorEastAsia" w:hAnsi="Times"/>
                <w:iCs/>
                <w:szCs w:val="21"/>
              </w:rPr>
              <w:t>his proposal is stable for more than 24 hours. We can quickly agree on this proposal either in the GTW or over the reflector</w:t>
            </w:r>
          </w:p>
          <w:p w14:paraId="7DE4D695" w14:textId="559B6D4A" w:rsidR="00920CAB" w:rsidRPr="00FC1662" w:rsidRDefault="00920CAB" w:rsidP="00920CAB">
            <w:pPr>
              <w:spacing w:afterLines="50" w:after="120"/>
              <w:jc w:val="both"/>
              <w:rPr>
                <w:b/>
                <w:bCs/>
                <w:szCs w:val="21"/>
                <w:lang w:val="en-US"/>
              </w:rPr>
            </w:pPr>
            <w:r w:rsidRPr="00FC1662">
              <w:rPr>
                <w:b/>
                <w:bCs/>
                <w:szCs w:val="21"/>
                <w:highlight w:val="yellow"/>
                <w:lang w:val="en-US"/>
              </w:rPr>
              <w:t>[</w:t>
            </w:r>
            <w:r>
              <w:rPr>
                <w:b/>
                <w:bCs/>
                <w:szCs w:val="21"/>
                <w:highlight w:val="yellow"/>
                <w:lang w:val="en-US"/>
              </w:rPr>
              <w:t>GTW2</w:t>
            </w:r>
            <w:r w:rsidRPr="00FC1662">
              <w:rPr>
                <w:b/>
                <w:bCs/>
                <w:szCs w:val="21"/>
                <w:highlight w:val="yellow"/>
                <w:lang w:val="en-US"/>
              </w:rPr>
              <w:t xml:space="preserve">] High priority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4F090571" w14:textId="77777777" w:rsidR="00920CAB" w:rsidRPr="001B5C3F" w:rsidRDefault="00920CAB" w:rsidP="00920CAB">
            <w:pPr>
              <w:pStyle w:val="afc"/>
              <w:numPr>
                <w:ilvl w:val="0"/>
                <w:numId w:val="9"/>
              </w:numPr>
              <w:spacing w:afterLines="50" w:after="120"/>
              <w:ind w:leftChars="0"/>
              <w:jc w:val="both"/>
              <w:rPr>
                <w:b/>
                <w:bCs/>
                <w:szCs w:val="21"/>
                <w:lang w:val="en-US"/>
              </w:rPr>
            </w:pPr>
            <w:r w:rsidRPr="0062360E">
              <w:rPr>
                <w:b/>
                <w:bCs/>
                <w:szCs w:val="21"/>
                <w:lang w:val="en-US"/>
              </w:rPr>
              <w:t>FG 33-</w:t>
            </w:r>
            <w:r>
              <w:rPr>
                <w:rFonts w:hint="eastAsia"/>
                <w:b/>
                <w:bCs/>
                <w:szCs w:val="21"/>
                <w:lang w:val="en-US"/>
              </w:rPr>
              <w:t>7</w:t>
            </w:r>
            <w:r>
              <w:rPr>
                <w:b/>
                <w:bCs/>
                <w:szCs w:val="21"/>
                <w:lang w:val="en-US"/>
              </w:rPr>
              <w:t xml:space="preserve"> is removed</w:t>
            </w:r>
            <w:r>
              <w:rPr>
                <w:rFonts w:hint="eastAsia"/>
                <w:b/>
                <w:bCs/>
                <w:szCs w:val="21"/>
                <w:lang w:val="en-US"/>
              </w:rPr>
              <w:t>.</w:t>
            </w:r>
            <w:r w:rsidRPr="004C13E0">
              <w:rPr>
                <w:szCs w:val="21"/>
                <w:lang w:val="en-US"/>
              </w:rPr>
              <w:t xml:space="preserve"> </w:t>
            </w:r>
          </w:p>
          <w:p w14:paraId="2AB2ED42" w14:textId="20D86B03" w:rsidR="00920CAB" w:rsidRPr="00366DDC" w:rsidRDefault="00920CAB" w:rsidP="006D59B6">
            <w:pPr>
              <w:tabs>
                <w:tab w:val="num" w:pos="1800"/>
              </w:tabs>
              <w:rPr>
                <w:rFonts w:ascii="Times" w:eastAsiaTheme="minorEastAsia" w:hAnsi="Times"/>
                <w:iCs/>
                <w:szCs w:val="21"/>
              </w:rPr>
            </w:pPr>
          </w:p>
        </w:tc>
      </w:tr>
      <w:tr w:rsidR="00366DDC" w:rsidRPr="007F0249" w14:paraId="0CCCA6D9" w14:textId="77777777" w:rsidTr="00C10F92">
        <w:tc>
          <w:tcPr>
            <w:tcW w:w="506" w:type="pct"/>
          </w:tcPr>
          <w:p w14:paraId="5639DE07" w14:textId="4B036238" w:rsidR="00366DDC" w:rsidRPr="00AC76B0" w:rsidRDefault="00AC76B0" w:rsidP="006D59B6">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3DACBA6C" w14:textId="3093AEB9" w:rsidR="00366DDC" w:rsidRPr="00AC76B0" w:rsidRDefault="00AC76B0" w:rsidP="006D59B6">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was agreed in the GTW session on Feb 25</w:t>
            </w:r>
          </w:p>
          <w:p w14:paraId="5464308B" w14:textId="3BD26B55" w:rsidR="00100E9A" w:rsidRPr="00FC1662" w:rsidRDefault="00100E9A" w:rsidP="00100E9A">
            <w:pPr>
              <w:spacing w:afterLines="50" w:after="120"/>
              <w:jc w:val="both"/>
              <w:rPr>
                <w:b/>
                <w:bCs/>
                <w:szCs w:val="21"/>
                <w:lang w:val="en-US"/>
              </w:rPr>
            </w:pPr>
            <w:r w:rsidRPr="00100E9A">
              <w:rPr>
                <w:b/>
                <w:bCs/>
                <w:szCs w:val="21"/>
                <w:highlight w:val="green"/>
                <w:lang w:val="en-US"/>
              </w:rPr>
              <w:t>Agreement</w:t>
            </w:r>
          </w:p>
          <w:p w14:paraId="22A724C8" w14:textId="77777777" w:rsidR="00100E9A" w:rsidRPr="00AC76B0" w:rsidRDefault="00100E9A" w:rsidP="00100E9A">
            <w:pPr>
              <w:pStyle w:val="afc"/>
              <w:numPr>
                <w:ilvl w:val="0"/>
                <w:numId w:val="9"/>
              </w:numPr>
              <w:spacing w:afterLines="50" w:after="120"/>
              <w:ind w:leftChars="0"/>
              <w:jc w:val="both"/>
              <w:rPr>
                <w:szCs w:val="21"/>
                <w:lang w:val="en-US"/>
              </w:rPr>
            </w:pPr>
            <w:r w:rsidRPr="00AC76B0">
              <w:rPr>
                <w:szCs w:val="21"/>
                <w:lang w:val="en-US"/>
              </w:rPr>
              <w:t>FG 33-</w:t>
            </w:r>
            <w:r w:rsidRPr="00AC76B0">
              <w:rPr>
                <w:rFonts w:hint="eastAsia"/>
                <w:szCs w:val="21"/>
                <w:lang w:val="en-US"/>
              </w:rPr>
              <w:t>7</w:t>
            </w:r>
            <w:r w:rsidRPr="00AC76B0">
              <w:rPr>
                <w:szCs w:val="21"/>
                <w:lang w:val="en-US"/>
              </w:rPr>
              <w:t xml:space="preserve"> is removed</w:t>
            </w:r>
            <w:r w:rsidRPr="00AC76B0">
              <w:rPr>
                <w:rFonts w:hint="eastAsia"/>
                <w:szCs w:val="21"/>
                <w:lang w:val="en-US"/>
              </w:rPr>
              <w:t>.</w:t>
            </w:r>
            <w:r w:rsidRPr="00AC76B0">
              <w:rPr>
                <w:szCs w:val="21"/>
                <w:lang w:val="en-US"/>
              </w:rPr>
              <w:t xml:space="preserve"> </w:t>
            </w:r>
          </w:p>
          <w:p w14:paraId="050786D7" w14:textId="26789EAC" w:rsidR="00100E9A" w:rsidRDefault="00100E9A" w:rsidP="006D59B6">
            <w:pPr>
              <w:tabs>
                <w:tab w:val="num" w:pos="1800"/>
              </w:tabs>
              <w:rPr>
                <w:rFonts w:ascii="Times" w:eastAsia="宋体" w:hAnsi="Times"/>
                <w:iCs/>
                <w:szCs w:val="21"/>
                <w:lang w:eastAsia="zh-CN"/>
              </w:rPr>
            </w:pP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c"/>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c"/>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9"/>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宋体" w:hint="eastAsia"/>
                <w:szCs w:val="21"/>
                <w:lang w:eastAsia="zh-CN"/>
              </w:rPr>
              <w:t>H</w:t>
            </w:r>
            <w:r>
              <w:rPr>
                <w:rFonts w:eastAsia="宋体"/>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宋体"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宋体" w:hAnsi="Times"/>
                <w:iCs/>
                <w:szCs w:val="21"/>
                <w:lang w:eastAsia="zh-CN"/>
              </w:rPr>
            </w:pPr>
            <w:r>
              <w:rPr>
                <w:rFonts w:ascii="Times" w:eastAsia="宋体"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43A921B0" w14:textId="3D24305F" w:rsidR="00E12799" w:rsidRPr="007F0249" w:rsidRDefault="00830D7B" w:rsidP="004B6B49">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4E7003" w14:textId="13DE65CA" w:rsidR="0015711F" w:rsidRDefault="0015711F" w:rsidP="004B6B49">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s NACK-only is not included in 33-2, as separate FG for NACK-only is better. </w:t>
            </w:r>
          </w:p>
        </w:tc>
      </w:tr>
      <w:tr w:rsidR="00B01A81" w:rsidRPr="007F0249" w14:paraId="3B2F0A82" w14:textId="77777777" w:rsidTr="004B6B49">
        <w:tc>
          <w:tcPr>
            <w:tcW w:w="506" w:type="pct"/>
          </w:tcPr>
          <w:p w14:paraId="7C4476FF" w14:textId="1BBB56E0" w:rsidR="00B01A81" w:rsidRPr="00B01A81" w:rsidRDefault="00B01A81" w:rsidP="004B6B49">
            <w:pPr>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9960447" w14:textId="63D5DCA3" w:rsidR="00B01A81" w:rsidRPr="00B01A81" w:rsidRDefault="00B01A81" w:rsidP="004B6B49">
            <w:pPr>
              <w:tabs>
                <w:tab w:val="num" w:pos="1800"/>
              </w:tabs>
              <w:rPr>
                <w:rFonts w:ascii="Times" w:eastAsiaTheme="minorEastAsia" w:hAnsi="Times"/>
                <w:iCs/>
                <w:szCs w:val="21"/>
              </w:rPr>
            </w:pPr>
            <w:r>
              <w:rPr>
                <w:rFonts w:ascii="Times" w:eastAsiaTheme="minorEastAsia" w:hAnsi="Times"/>
                <w:iCs/>
                <w:szCs w:val="21"/>
              </w:rPr>
              <w:t xml:space="preserve">[GTW1] </w:t>
            </w:r>
            <w:r>
              <w:rPr>
                <w:rFonts w:ascii="Times" w:eastAsiaTheme="minorEastAsia" w:hAnsi="Times" w:hint="eastAsia"/>
                <w:iCs/>
                <w:szCs w:val="21"/>
              </w:rPr>
              <w:t>T</w:t>
            </w:r>
            <w:r>
              <w:rPr>
                <w:rFonts w:ascii="Times" w:eastAsiaTheme="minorEastAsia" w:hAnsi="Times"/>
                <w:iCs/>
                <w:szCs w:val="21"/>
              </w:rPr>
              <w:t xml:space="preserve">his issue can be discussed after some conclusion is made in </w:t>
            </w:r>
            <w:r w:rsidR="003B4AE3">
              <w:rPr>
                <w:b/>
                <w:bCs/>
                <w:szCs w:val="21"/>
                <w:highlight w:val="yellow"/>
                <w:lang w:val="en-US"/>
              </w:rPr>
              <w:t>proposal</w:t>
            </w:r>
            <w:r w:rsidR="003B4AE3" w:rsidRPr="00AF48FC">
              <w:rPr>
                <w:b/>
                <w:bCs/>
                <w:szCs w:val="21"/>
                <w:highlight w:val="yellow"/>
                <w:lang w:val="en-US"/>
              </w:rPr>
              <w:t xml:space="preserve"> </w:t>
            </w:r>
            <w:r w:rsidR="003B4AE3">
              <w:rPr>
                <w:b/>
                <w:bCs/>
                <w:szCs w:val="21"/>
                <w:highlight w:val="yellow"/>
                <w:lang w:val="en-US"/>
              </w:rPr>
              <w:t>7</w:t>
            </w:r>
            <w:r w:rsidR="003B4AE3" w:rsidRPr="00AF48FC">
              <w:rPr>
                <w:b/>
                <w:bCs/>
                <w:szCs w:val="21"/>
                <w:highlight w:val="yellow"/>
                <w:lang w:val="en-US"/>
              </w:rPr>
              <w:t>-</w:t>
            </w:r>
            <w:r w:rsidR="003B4AE3">
              <w:rPr>
                <w:b/>
                <w:bCs/>
                <w:szCs w:val="21"/>
                <w:highlight w:val="yellow"/>
                <w:lang w:val="en-US"/>
              </w:rPr>
              <w:t>1</w:t>
            </w:r>
            <w:r w:rsidR="003B4AE3">
              <w:rPr>
                <w:b/>
                <w:bCs/>
                <w:szCs w:val="21"/>
                <w:lang w:val="en-US"/>
              </w:rPr>
              <w:t xml:space="preserve"> </w:t>
            </w:r>
            <w:r>
              <w:rPr>
                <w:rFonts w:ascii="Times" w:eastAsiaTheme="minorEastAsia" w:hAnsi="Times"/>
                <w:iCs/>
                <w:szCs w:val="21"/>
              </w:rPr>
              <w:t xml:space="preserve">and </w:t>
            </w:r>
            <w:r>
              <w:rPr>
                <w:b/>
                <w:bCs/>
                <w:szCs w:val="21"/>
                <w:highlight w:val="yellow"/>
                <w:lang w:val="en-US"/>
              </w:rPr>
              <w:t>proposal</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1</w:t>
            </w:r>
          </w:p>
        </w:tc>
      </w:tr>
      <w:tr w:rsidR="00B01A81" w:rsidRPr="007F0249" w14:paraId="63FF64EB" w14:textId="77777777" w:rsidTr="004B6B49">
        <w:tc>
          <w:tcPr>
            <w:tcW w:w="506" w:type="pct"/>
          </w:tcPr>
          <w:p w14:paraId="325C8715" w14:textId="77777777" w:rsidR="00B01A81" w:rsidRDefault="00B01A81" w:rsidP="004B6B49">
            <w:pPr>
              <w:jc w:val="both"/>
              <w:rPr>
                <w:rFonts w:eastAsia="宋体"/>
                <w:szCs w:val="21"/>
                <w:lang w:eastAsia="zh-CN"/>
              </w:rPr>
            </w:pPr>
          </w:p>
        </w:tc>
        <w:tc>
          <w:tcPr>
            <w:tcW w:w="4494" w:type="pct"/>
          </w:tcPr>
          <w:p w14:paraId="22B71077" w14:textId="77777777" w:rsidR="00B01A81" w:rsidRDefault="00B01A81" w:rsidP="004B6B49">
            <w:pPr>
              <w:tabs>
                <w:tab w:val="num" w:pos="1800"/>
              </w:tabs>
              <w:rPr>
                <w:rFonts w:ascii="Times" w:eastAsia="宋体" w:hAnsi="Times"/>
                <w:iCs/>
                <w:szCs w:val="21"/>
                <w:lang w:eastAsia="zh-CN"/>
              </w:rPr>
            </w:pPr>
          </w:p>
        </w:tc>
      </w:tr>
      <w:tr w:rsidR="00B01A81" w:rsidRPr="007F0249" w14:paraId="4F089A78" w14:textId="77777777" w:rsidTr="004B6B49">
        <w:tc>
          <w:tcPr>
            <w:tcW w:w="506" w:type="pct"/>
          </w:tcPr>
          <w:p w14:paraId="7A3D702F" w14:textId="77777777" w:rsidR="00B01A81" w:rsidRDefault="00B01A81" w:rsidP="004B6B49">
            <w:pPr>
              <w:jc w:val="both"/>
              <w:rPr>
                <w:rFonts w:eastAsia="宋体"/>
                <w:szCs w:val="21"/>
                <w:lang w:eastAsia="zh-CN"/>
              </w:rPr>
            </w:pPr>
          </w:p>
        </w:tc>
        <w:tc>
          <w:tcPr>
            <w:tcW w:w="4494" w:type="pct"/>
          </w:tcPr>
          <w:p w14:paraId="2205AE9E" w14:textId="77777777" w:rsidR="00B01A81" w:rsidRDefault="00B01A81" w:rsidP="004B6B49">
            <w:pPr>
              <w:tabs>
                <w:tab w:val="num" w:pos="1800"/>
              </w:tabs>
              <w:rPr>
                <w:rFonts w:ascii="Times" w:eastAsia="宋体" w:hAnsi="Times"/>
                <w:iCs/>
                <w:szCs w:val="21"/>
                <w:lang w:eastAsia="zh-CN"/>
              </w:rPr>
            </w:pP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c"/>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9"/>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697DB721" w:rsidR="0088492A" w:rsidRPr="007F0249" w:rsidRDefault="006B4B31" w:rsidP="0088492A">
            <w:pPr>
              <w:jc w:val="both"/>
              <w:rPr>
                <w:szCs w:val="21"/>
                <w:lang w:val="en-US"/>
              </w:rPr>
            </w:pPr>
            <w:r>
              <w:rPr>
                <w:szCs w:val="21"/>
                <w:lang w:val="en-US"/>
              </w:rPr>
              <w:t>Nokia, NSB</w:t>
            </w:r>
          </w:p>
        </w:tc>
        <w:tc>
          <w:tcPr>
            <w:tcW w:w="4494" w:type="pct"/>
          </w:tcPr>
          <w:p w14:paraId="273F299F" w14:textId="6427F4ED" w:rsidR="0088492A" w:rsidRPr="0088492A" w:rsidRDefault="006B4B31" w:rsidP="0088492A">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A2102C" w:rsidRPr="007F0249" w14:paraId="5ADEF389" w14:textId="77777777" w:rsidTr="001C5C12">
        <w:tc>
          <w:tcPr>
            <w:tcW w:w="506" w:type="pct"/>
          </w:tcPr>
          <w:p w14:paraId="3F7F1AAF" w14:textId="17B227C0" w:rsidR="00A2102C" w:rsidRPr="007D3C8E" w:rsidRDefault="00A2102C" w:rsidP="00A2102C">
            <w:pPr>
              <w:jc w:val="both"/>
              <w:rPr>
                <w:szCs w:val="21"/>
              </w:rPr>
            </w:pPr>
            <w:r>
              <w:rPr>
                <w:rFonts w:eastAsiaTheme="minorEastAsia" w:hint="eastAsia"/>
                <w:szCs w:val="21"/>
                <w:lang w:val="en-US"/>
              </w:rPr>
              <w:t>F</w:t>
            </w:r>
            <w:r>
              <w:rPr>
                <w:rFonts w:eastAsiaTheme="minorEastAsia"/>
                <w:szCs w:val="21"/>
                <w:lang w:val="en-US"/>
              </w:rPr>
              <w:t>L2</w:t>
            </w:r>
          </w:p>
        </w:tc>
        <w:tc>
          <w:tcPr>
            <w:tcW w:w="4494" w:type="pct"/>
          </w:tcPr>
          <w:p w14:paraId="0A2F7D1A" w14:textId="28ABAB45" w:rsidR="00A2102C" w:rsidRPr="007F0249" w:rsidRDefault="00A2102C" w:rsidP="00A2102C">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A2102C" w:rsidRPr="007F0249" w14:paraId="02507E48" w14:textId="77777777" w:rsidTr="001C5C12">
        <w:tc>
          <w:tcPr>
            <w:tcW w:w="506" w:type="pct"/>
          </w:tcPr>
          <w:p w14:paraId="3631A53D" w14:textId="08CE6D8F" w:rsidR="00A2102C" w:rsidRPr="007F0249" w:rsidRDefault="00B1155F" w:rsidP="00A2102C">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99CE02A" w14:textId="7BCF0B5E" w:rsidR="00A2102C" w:rsidRPr="007F0249" w:rsidRDefault="00B1155F" w:rsidP="00A2102C">
            <w:pPr>
              <w:tabs>
                <w:tab w:val="num" w:pos="1800"/>
              </w:tabs>
              <w:rPr>
                <w:rFonts w:ascii="Times" w:eastAsia="宋体" w:hAnsi="Times"/>
                <w:iCs/>
                <w:szCs w:val="21"/>
                <w:lang w:eastAsia="zh-CN"/>
              </w:rPr>
            </w:pPr>
            <w:r>
              <w:rPr>
                <w:rFonts w:ascii="Times" w:eastAsia="宋体" w:hAnsi="Times"/>
                <w:iCs/>
                <w:szCs w:val="21"/>
                <w:lang w:eastAsia="zh-CN"/>
              </w:rPr>
              <w:t>It could be per UE</w:t>
            </w:r>
          </w:p>
        </w:tc>
      </w:tr>
      <w:tr w:rsidR="007B062B" w:rsidRPr="007F0249" w14:paraId="7B2BA319" w14:textId="77777777" w:rsidTr="001C5C12">
        <w:tc>
          <w:tcPr>
            <w:tcW w:w="506" w:type="pct"/>
          </w:tcPr>
          <w:p w14:paraId="537C784A" w14:textId="77E3AA2F" w:rsidR="007B062B" w:rsidRDefault="007B062B" w:rsidP="007B062B">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691F91DC" w14:textId="4A2E582D" w:rsidR="007B062B" w:rsidRDefault="007B062B" w:rsidP="007B062B">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7B062B" w:rsidRPr="007F0249" w14:paraId="2E50551A" w14:textId="77777777" w:rsidTr="001C5C12">
        <w:tc>
          <w:tcPr>
            <w:tcW w:w="506" w:type="pct"/>
          </w:tcPr>
          <w:p w14:paraId="175EDFA0" w14:textId="4FB4727A" w:rsidR="007B062B" w:rsidRDefault="0032017A" w:rsidP="007B062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DB5B0E7" w14:textId="1FDC084E" w:rsidR="007B062B" w:rsidRDefault="0032017A" w:rsidP="007B062B">
            <w:pPr>
              <w:tabs>
                <w:tab w:val="num" w:pos="1800"/>
              </w:tabs>
              <w:rPr>
                <w:rFonts w:ascii="Times" w:eastAsia="宋体" w:hAnsi="Times"/>
                <w:iCs/>
                <w:szCs w:val="21"/>
                <w:lang w:eastAsia="zh-CN"/>
              </w:rPr>
            </w:pPr>
            <w:r>
              <w:rPr>
                <w:rFonts w:ascii="Times" w:eastAsia="宋体" w:hAnsi="Times"/>
                <w:iCs/>
                <w:szCs w:val="21"/>
                <w:lang w:eastAsia="zh-CN"/>
              </w:rPr>
              <w:t xml:space="preserve">It could be per FSPC as well </w:t>
            </w:r>
          </w:p>
        </w:tc>
      </w:tr>
      <w:tr w:rsidR="007022E8" w:rsidRPr="007F0249" w14:paraId="26637371" w14:textId="77777777" w:rsidTr="001C5C12">
        <w:tc>
          <w:tcPr>
            <w:tcW w:w="506" w:type="pct"/>
          </w:tcPr>
          <w:p w14:paraId="767ACFE6" w14:textId="7D769A51" w:rsidR="007022E8" w:rsidRDefault="007022E8" w:rsidP="007022E8">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0869733" w14:textId="4A0B04FF" w:rsidR="007022E8" w:rsidRDefault="007022E8"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67C63CAF" w14:textId="77777777" w:rsidTr="001C5C12">
        <w:tc>
          <w:tcPr>
            <w:tcW w:w="506" w:type="pct"/>
          </w:tcPr>
          <w:p w14:paraId="298C6062" w14:textId="71F218B8" w:rsidR="00562960" w:rsidRDefault="00562960" w:rsidP="007022E8">
            <w:pPr>
              <w:jc w:val="both"/>
              <w:rPr>
                <w:rFonts w:eastAsia="宋体"/>
                <w:szCs w:val="21"/>
                <w:lang w:val="en-US" w:eastAsia="zh-CN"/>
              </w:rPr>
            </w:pPr>
            <w:r>
              <w:rPr>
                <w:rFonts w:eastAsia="宋体"/>
                <w:szCs w:val="21"/>
                <w:lang w:val="en-US" w:eastAsia="zh-CN"/>
              </w:rPr>
              <w:t>Apple</w:t>
            </w:r>
          </w:p>
        </w:tc>
        <w:tc>
          <w:tcPr>
            <w:tcW w:w="4494" w:type="pct"/>
          </w:tcPr>
          <w:p w14:paraId="095A499A" w14:textId="51C3C39E" w:rsidR="00562960" w:rsidRDefault="00562960" w:rsidP="007022E8">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847469" w:rsidRPr="007F0249" w14:paraId="0E19C4F5" w14:textId="77777777" w:rsidTr="001C5C12">
        <w:tc>
          <w:tcPr>
            <w:tcW w:w="506" w:type="pct"/>
          </w:tcPr>
          <w:p w14:paraId="0E8E3417" w14:textId="4E0207F6"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0711AB2" w14:textId="3EF845A7"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9"/>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宋体"/>
                <w:szCs w:val="21"/>
                <w:lang w:val="en-US" w:eastAsia="zh-CN"/>
              </w:rPr>
            </w:pPr>
          </w:p>
        </w:tc>
        <w:tc>
          <w:tcPr>
            <w:tcW w:w="4494" w:type="pct"/>
          </w:tcPr>
          <w:p w14:paraId="0AF2113F" w14:textId="77777777" w:rsidR="00C90916" w:rsidRPr="007F0249" w:rsidRDefault="00C90916" w:rsidP="004B6B49">
            <w:pPr>
              <w:tabs>
                <w:tab w:val="num" w:pos="1800"/>
              </w:tabs>
              <w:rPr>
                <w:rFonts w:ascii="Times" w:eastAsia="宋体"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宋体"/>
                <w:szCs w:val="21"/>
                <w:lang w:val="en-US" w:eastAsia="zh-CN"/>
              </w:rPr>
            </w:pPr>
          </w:p>
        </w:tc>
        <w:tc>
          <w:tcPr>
            <w:tcW w:w="4494" w:type="pct"/>
          </w:tcPr>
          <w:p w14:paraId="6507C1CE" w14:textId="77777777" w:rsidR="00A90779" w:rsidRPr="007F0249" w:rsidRDefault="00A90779" w:rsidP="001C5C12">
            <w:pPr>
              <w:tabs>
                <w:tab w:val="num" w:pos="1800"/>
              </w:tabs>
              <w:rPr>
                <w:rFonts w:ascii="Times" w:eastAsia="宋体"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宋体" w:hAnsi="Arial"/>
                      <w:sz w:val="18"/>
                      <w:szCs w:val="18"/>
                      <w:lang w:eastAsia="zh-CN"/>
                    </w:rPr>
                  </w:pPr>
                  <w:r w:rsidRPr="0086360F">
                    <w:rPr>
                      <w:rFonts w:ascii="Arial" w:eastAsia="宋体" w:hAnsi="Arial" w:hint="eastAsia"/>
                      <w:sz w:val="18"/>
                      <w:szCs w:val="18"/>
                      <w:lang w:eastAsia="zh-CN"/>
                    </w:rPr>
                    <w:t>Suppor</w:t>
                  </w:r>
                  <w:r w:rsidRPr="0086360F">
                    <w:rPr>
                      <w:rFonts w:ascii="Arial" w:eastAsia="宋体"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宋体"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宋体"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宋体" w:hAnsi="Arial" w:cs="Arial"/>
                      <w:sz w:val="18"/>
                      <w:szCs w:val="18"/>
                      <w:lang w:eastAsia="zh-CN"/>
                    </w:rPr>
                  </w:pPr>
                  <w:ins w:id="1221" w:author="Le Liu" w:date="2022-02-10T09:46:00Z">
                    <w:r w:rsidRPr="003E63C2">
                      <w:rPr>
                        <w:rFonts w:ascii="Arial" w:hAnsi="Arial" w:cs="Arial"/>
                        <w:color w:val="000000"/>
                        <w:sz w:val="18"/>
                        <w:szCs w:val="18"/>
                        <w:lang w:eastAsia="zh-CN"/>
                      </w:rPr>
                      <w:t>Per FSPC</w:t>
                    </w:r>
                  </w:ins>
                  <w:del w:id="1222" w:author="Le Liu" w:date="2022-02-10T09:46:00Z">
                    <w:r w:rsidRPr="0086360F" w:rsidDel="00D32170">
                      <w:rPr>
                        <w:rFonts w:ascii="Arial" w:eastAsia="宋体" w:hAnsi="Arial" w:cs="Arial" w:hint="eastAsia"/>
                        <w:sz w:val="18"/>
                        <w:szCs w:val="18"/>
                        <w:lang w:eastAsia="zh-CN"/>
                      </w:rPr>
                      <w:delText>P</w:delText>
                    </w:r>
                    <w:r w:rsidRPr="0086360F" w:rsidDel="00D32170">
                      <w:rPr>
                        <w:rFonts w:ascii="Arial" w:eastAsia="宋体"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223" w:author="Le Liu" w:date="2022-02-10T09:46:00Z">
                    <w:r w:rsidRPr="003E63C2">
                      <w:rPr>
                        <w:rFonts w:ascii="Arial" w:hAnsi="Arial" w:cs="Arial"/>
                        <w:color w:val="000000"/>
                        <w:sz w:val="18"/>
                        <w:szCs w:val="18"/>
                        <w:lang w:eastAsia="zh-CN"/>
                      </w:rPr>
                      <w:t>N/A</w:t>
                    </w:r>
                  </w:ins>
                  <w:del w:id="1224"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225" w:author="Le Liu" w:date="2022-02-10T09:46:00Z">
                    <w:r w:rsidRPr="003E63C2">
                      <w:rPr>
                        <w:rFonts w:ascii="Arial" w:hAnsi="Arial" w:cs="Arial"/>
                        <w:color w:val="000000"/>
                        <w:sz w:val="18"/>
                        <w:szCs w:val="18"/>
                        <w:lang w:eastAsia="zh-CN"/>
                      </w:rPr>
                      <w:t>N/A</w:t>
                    </w:r>
                  </w:ins>
                  <w:del w:id="1226"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c"/>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9"/>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4B622D47" w:rsidR="00127660" w:rsidRPr="007D3C8E" w:rsidRDefault="006B4B31" w:rsidP="00C10F92">
            <w:pPr>
              <w:jc w:val="both"/>
              <w:rPr>
                <w:szCs w:val="21"/>
              </w:rPr>
            </w:pPr>
            <w:r>
              <w:rPr>
                <w:szCs w:val="21"/>
              </w:rPr>
              <w:t>Nokia, NSB</w:t>
            </w:r>
          </w:p>
        </w:tc>
        <w:tc>
          <w:tcPr>
            <w:tcW w:w="4494" w:type="pct"/>
          </w:tcPr>
          <w:p w14:paraId="1856220C" w14:textId="3E3C42A2" w:rsidR="00127660" w:rsidRPr="00000F46" w:rsidRDefault="006B4B31" w:rsidP="00C10F92">
            <w:pPr>
              <w:tabs>
                <w:tab w:val="num" w:pos="1800"/>
              </w:tabs>
              <w:rPr>
                <w:rFonts w:ascii="Times" w:eastAsia="宋体" w:hAnsi="Times"/>
                <w:iCs/>
                <w:szCs w:val="21"/>
                <w:lang w:eastAsia="zh-CN"/>
              </w:rPr>
            </w:pPr>
            <w:r>
              <w:rPr>
                <w:rFonts w:ascii="Times" w:eastAsia="宋体" w:hAnsi="Times"/>
                <w:iCs/>
                <w:szCs w:val="21"/>
                <w:lang w:eastAsia="zh-CN"/>
              </w:rPr>
              <w:t>Per UE, see earlier comments</w:t>
            </w:r>
          </w:p>
        </w:tc>
      </w:tr>
      <w:tr w:rsidR="00C92620" w:rsidRPr="007F0249" w14:paraId="6B9D5CA6" w14:textId="77777777" w:rsidTr="00C10F92">
        <w:tc>
          <w:tcPr>
            <w:tcW w:w="506" w:type="pct"/>
          </w:tcPr>
          <w:p w14:paraId="2A8F2FAE" w14:textId="2220B91F" w:rsidR="00C92620" w:rsidRPr="007F0249" w:rsidRDefault="00C92620" w:rsidP="00C92620">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5224DF75" w14:textId="5C6A9B39" w:rsidR="00C92620" w:rsidRPr="007F0249" w:rsidRDefault="00C92620" w:rsidP="00C92620">
            <w:pPr>
              <w:tabs>
                <w:tab w:val="left" w:pos="1800"/>
              </w:tabs>
              <w:rPr>
                <w:rFonts w:ascii="Times" w:eastAsia="Batang" w:hAnsi="Times"/>
                <w:iCs/>
                <w:szCs w:val="21"/>
                <w:lang w:eastAsia="zh-CN"/>
              </w:rPr>
            </w:pPr>
            <w:r>
              <w:rPr>
                <w:rFonts w:eastAsiaTheme="minorEastAsia"/>
                <w:szCs w:val="21"/>
                <w:lang w:val="en-US"/>
              </w:rPr>
              <w:t>Please provide your view if not provided yet</w:t>
            </w:r>
          </w:p>
        </w:tc>
      </w:tr>
      <w:tr w:rsidR="00C92620" w:rsidRPr="007F0249" w14:paraId="10665E8B" w14:textId="77777777" w:rsidTr="00C10F92">
        <w:tc>
          <w:tcPr>
            <w:tcW w:w="506" w:type="pct"/>
          </w:tcPr>
          <w:p w14:paraId="0EF841A5" w14:textId="6D06E39A" w:rsidR="00C92620" w:rsidRPr="007F0249" w:rsidRDefault="00B1155F" w:rsidP="00C92620">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Huawei</w:t>
            </w:r>
          </w:p>
        </w:tc>
        <w:tc>
          <w:tcPr>
            <w:tcW w:w="4494" w:type="pct"/>
          </w:tcPr>
          <w:p w14:paraId="64FB1BCC" w14:textId="286ABC3A" w:rsidR="00C92620" w:rsidRPr="007F0249" w:rsidRDefault="00B1155F" w:rsidP="00C92620">
            <w:pPr>
              <w:tabs>
                <w:tab w:val="num" w:pos="1800"/>
              </w:tabs>
              <w:rPr>
                <w:rFonts w:ascii="Times" w:eastAsia="宋体" w:hAnsi="Times"/>
                <w:iCs/>
                <w:szCs w:val="21"/>
                <w:lang w:eastAsia="zh-CN"/>
              </w:rPr>
            </w:pPr>
            <w:r>
              <w:rPr>
                <w:rFonts w:ascii="Times" w:eastAsia="宋体" w:hAnsi="Times"/>
                <w:iCs/>
                <w:szCs w:val="21"/>
                <w:lang w:eastAsia="zh-CN"/>
              </w:rPr>
              <w:t>Per UE.</w:t>
            </w:r>
          </w:p>
        </w:tc>
      </w:tr>
      <w:tr w:rsidR="006B55F8" w:rsidRPr="007F0249" w14:paraId="1C6189F0" w14:textId="77777777" w:rsidTr="00C10F92">
        <w:tc>
          <w:tcPr>
            <w:tcW w:w="506" w:type="pct"/>
          </w:tcPr>
          <w:p w14:paraId="321CBB78" w14:textId="08CCF59A" w:rsidR="006B55F8" w:rsidRDefault="006B55F8" w:rsidP="006B55F8">
            <w:pPr>
              <w:jc w:val="both"/>
              <w:rPr>
                <w:rFonts w:eastAsia="宋体"/>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1350C350" w14:textId="16051F86" w:rsidR="006B55F8" w:rsidRDefault="006B55F8" w:rsidP="006B55F8">
            <w:pPr>
              <w:tabs>
                <w:tab w:val="num" w:pos="1800"/>
              </w:tabs>
              <w:rPr>
                <w:rFonts w:ascii="Times" w:eastAsia="宋体" w:hAnsi="Times"/>
                <w:iCs/>
                <w:szCs w:val="21"/>
                <w:lang w:eastAsia="zh-CN"/>
              </w:rPr>
            </w:pPr>
            <w:r>
              <w:rPr>
                <w:rFonts w:eastAsiaTheme="minorEastAsia"/>
                <w:szCs w:val="21"/>
                <w:lang w:val="en-US"/>
              </w:rPr>
              <w:t>Please provide your view if not provided yet</w:t>
            </w:r>
          </w:p>
        </w:tc>
      </w:tr>
      <w:tr w:rsidR="006B55F8" w:rsidRPr="007F0249" w14:paraId="79C424C4" w14:textId="77777777" w:rsidTr="00C10F92">
        <w:tc>
          <w:tcPr>
            <w:tcW w:w="506" w:type="pct"/>
          </w:tcPr>
          <w:p w14:paraId="2E40B7C9" w14:textId="40193E77" w:rsidR="006B55F8" w:rsidRDefault="0032017A" w:rsidP="006B55F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3D7682C" w14:textId="26FB429C" w:rsidR="006B55F8" w:rsidRDefault="0032017A" w:rsidP="006B55F8">
            <w:pPr>
              <w:tabs>
                <w:tab w:val="num" w:pos="1800"/>
              </w:tabs>
              <w:rPr>
                <w:rFonts w:ascii="Times" w:eastAsia="宋体" w:hAnsi="Times"/>
                <w:iCs/>
                <w:szCs w:val="21"/>
                <w:lang w:eastAsia="zh-CN"/>
              </w:rPr>
            </w:pPr>
            <w:r>
              <w:rPr>
                <w:rFonts w:ascii="Times" w:eastAsia="宋体" w:hAnsi="Times"/>
                <w:iCs/>
                <w:szCs w:val="21"/>
                <w:lang w:eastAsia="zh-CN"/>
              </w:rPr>
              <w:t xml:space="preserve">It could be per FSPC as well. </w:t>
            </w:r>
          </w:p>
        </w:tc>
      </w:tr>
      <w:tr w:rsidR="007204EB" w:rsidRPr="007F0249" w14:paraId="0C39BABB" w14:textId="77777777" w:rsidTr="00C10F92">
        <w:tc>
          <w:tcPr>
            <w:tcW w:w="506" w:type="pct"/>
          </w:tcPr>
          <w:p w14:paraId="72570BB0" w14:textId="74D35724" w:rsidR="007204EB" w:rsidRDefault="007204EB" w:rsidP="007204E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0684C09" w14:textId="6AC30898" w:rsidR="007204EB" w:rsidRDefault="007204EB" w:rsidP="007204EB">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62960" w:rsidRPr="007F0249" w14:paraId="05608C5F" w14:textId="77777777" w:rsidTr="00C10F92">
        <w:tc>
          <w:tcPr>
            <w:tcW w:w="506" w:type="pct"/>
          </w:tcPr>
          <w:p w14:paraId="5E541510" w14:textId="2F671320" w:rsidR="00562960" w:rsidRDefault="00562960" w:rsidP="007204EB">
            <w:pPr>
              <w:jc w:val="both"/>
              <w:rPr>
                <w:rFonts w:eastAsia="宋体"/>
                <w:szCs w:val="21"/>
                <w:lang w:val="en-US" w:eastAsia="zh-CN"/>
              </w:rPr>
            </w:pPr>
            <w:r>
              <w:rPr>
                <w:rFonts w:eastAsia="宋体"/>
                <w:szCs w:val="21"/>
                <w:lang w:val="en-US" w:eastAsia="zh-CN"/>
              </w:rPr>
              <w:t>Apple</w:t>
            </w:r>
          </w:p>
        </w:tc>
        <w:tc>
          <w:tcPr>
            <w:tcW w:w="4494" w:type="pct"/>
          </w:tcPr>
          <w:p w14:paraId="5AB8FA20" w14:textId="76F814B3" w:rsidR="00562960" w:rsidRDefault="00562960" w:rsidP="007204EB">
            <w:pPr>
              <w:tabs>
                <w:tab w:val="num" w:pos="1800"/>
              </w:tabs>
              <w:rPr>
                <w:rFonts w:ascii="Times" w:eastAsia="宋体" w:hAnsi="Times"/>
                <w:iCs/>
                <w:szCs w:val="21"/>
                <w:lang w:eastAsia="zh-CN"/>
              </w:rPr>
            </w:pPr>
            <w:r>
              <w:rPr>
                <w:rFonts w:ascii="Times" w:eastAsia="宋体" w:hAnsi="Times"/>
                <w:iCs/>
                <w:szCs w:val="21"/>
                <w:lang w:eastAsia="zh-CN"/>
              </w:rPr>
              <w:t>Per FSPC</w:t>
            </w:r>
          </w:p>
        </w:tc>
      </w:tr>
      <w:tr w:rsidR="00847469" w:rsidRPr="007F0249" w14:paraId="01724852" w14:textId="77777777" w:rsidTr="00C10F92">
        <w:tc>
          <w:tcPr>
            <w:tcW w:w="506" w:type="pct"/>
          </w:tcPr>
          <w:p w14:paraId="350D094B" w14:textId="77371011"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02A4A54" w14:textId="1670509E" w:rsidR="00847469" w:rsidRDefault="00847469" w:rsidP="00847469">
            <w:pPr>
              <w:tabs>
                <w:tab w:val="num" w:pos="1800"/>
              </w:tabs>
              <w:rPr>
                <w:rFonts w:ascii="Times" w:eastAsia="宋体" w:hAnsi="Times"/>
                <w:iCs/>
                <w:szCs w:val="21"/>
                <w:lang w:eastAsia="zh-CN"/>
              </w:rPr>
            </w:pPr>
            <w:r>
              <w:rPr>
                <w:rFonts w:eastAsiaTheme="minorEastAsia" w:hint="eastAsia"/>
                <w:iCs/>
                <w:szCs w:val="21"/>
              </w:rPr>
              <w:t>[</w:t>
            </w:r>
            <w:r>
              <w:rPr>
                <w:rFonts w:eastAsiaTheme="minorEastAsia"/>
                <w:iCs/>
                <w:szCs w:val="21"/>
              </w:rPr>
              <w:t>GTW3]</w:t>
            </w:r>
            <w:r>
              <w:rPr>
                <w:rFonts w:ascii="Times" w:eastAsiaTheme="minorEastAsia" w:hAnsi="Times" w:hint="eastAsia"/>
                <w:iCs/>
                <w:szCs w:val="21"/>
              </w:rPr>
              <w:t xml:space="preserve"> T</w:t>
            </w:r>
            <w:r>
              <w:rPr>
                <w:rFonts w:ascii="Times" w:eastAsiaTheme="minorEastAsia" w:hAnsi="Times"/>
                <w:iCs/>
                <w:szCs w:val="21"/>
              </w:rPr>
              <w:t xml:space="preserve">his issue can be discussed after some progress is made in </w:t>
            </w:r>
            <w:r w:rsidRPr="0028343A">
              <w:rPr>
                <w:b/>
                <w:bCs/>
                <w:szCs w:val="21"/>
                <w:highlight w:val="cyan"/>
                <w:lang w:val="en-US"/>
              </w:rPr>
              <w:t xml:space="preserve">question </w:t>
            </w:r>
            <w:r>
              <w:rPr>
                <w:b/>
                <w:bCs/>
                <w:szCs w:val="21"/>
                <w:highlight w:val="cyan"/>
                <w:lang w:val="en-US"/>
              </w:rPr>
              <w:t>3</w:t>
            </w:r>
            <w:r w:rsidRPr="0028343A">
              <w:rPr>
                <w:b/>
                <w:bCs/>
                <w:szCs w:val="21"/>
                <w:highlight w:val="cyan"/>
                <w:lang w:val="en-US"/>
              </w:rPr>
              <w:t>-</w:t>
            </w:r>
            <w:r>
              <w:rPr>
                <w:rFonts w:hint="eastAsia"/>
                <w:b/>
                <w:bCs/>
                <w:szCs w:val="21"/>
                <w:highlight w:val="cyan"/>
                <w:lang w:val="en-US"/>
              </w:rPr>
              <w:t>5</w:t>
            </w: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9"/>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宋体"/>
                <w:szCs w:val="21"/>
                <w:lang w:val="en-US" w:eastAsia="zh-CN"/>
              </w:rPr>
            </w:pPr>
          </w:p>
        </w:tc>
        <w:tc>
          <w:tcPr>
            <w:tcW w:w="4494" w:type="pct"/>
          </w:tcPr>
          <w:p w14:paraId="7CB0A374" w14:textId="77777777" w:rsidR="00874E78" w:rsidRPr="007F0249" w:rsidRDefault="00874E78" w:rsidP="00C10F92">
            <w:pPr>
              <w:tabs>
                <w:tab w:val="num" w:pos="1800"/>
              </w:tabs>
              <w:rPr>
                <w:rFonts w:ascii="Times" w:eastAsia="宋体"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宋体"/>
                <w:szCs w:val="21"/>
                <w:lang w:val="en-US" w:eastAsia="zh-CN"/>
              </w:rPr>
            </w:pPr>
          </w:p>
        </w:tc>
        <w:tc>
          <w:tcPr>
            <w:tcW w:w="4494" w:type="pct"/>
          </w:tcPr>
          <w:p w14:paraId="31316955" w14:textId="77777777" w:rsidR="00874E78" w:rsidRPr="007F0249" w:rsidRDefault="00874E78" w:rsidP="00C10F92">
            <w:pPr>
              <w:tabs>
                <w:tab w:val="num" w:pos="1800"/>
              </w:tabs>
              <w:rPr>
                <w:rFonts w:ascii="Times" w:eastAsia="宋体"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22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228" w:author="Le Liu" w:date="2021-11-03T11:22:00Z"/>
                      <w:rFonts w:ascii="Arial" w:hAnsi="Arial" w:cs="Arial"/>
                      <w:sz w:val="18"/>
                      <w:szCs w:val="18"/>
                    </w:rPr>
                  </w:pPr>
                  <w:ins w:id="122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230" w:author="Le Liu" w:date="2021-11-03T11:22:00Z"/>
                      <w:rFonts w:ascii="Arial" w:hAnsi="Arial" w:cs="Arial"/>
                      <w:sz w:val="18"/>
                      <w:szCs w:val="18"/>
                      <w:lang w:eastAsia="zh-CN"/>
                    </w:rPr>
                  </w:pPr>
                  <w:ins w:id="1231" w:author="Le Liu" w:date="2021-11-03T11:22:00Z">
                    <w:r w:rsidRPr="003E63C2">
                      <w:rPr>
                        <w:rFonts w:ascii="Arial" w:hAnsi="Arial" w:cs="Arial"/>
                        <w:sz w:val="18"/>
                        <w:szCs w:val="18"/>
                        <w:lang w:eastAsia="zh-CN"/>
                      </w:rPr>
                      <w:t>33-</w:t>
                    </w:r>
                  </w:ins>
                  <w:ins w:id="1232"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233" w:author="Le Liu" w:date="2021-11-03T11:22:00Z"/>
                      <w:rFonts w:ascii="Arial" w:hAnsi="Arial" w:cs="Arial"/>
                      <w:color w:val="000000"/>
                      <w:sz w:val="18"/>
                      <w:szCs w:val="18"/>
                      <w:lang w:eastAsia="zh-CN"/>
                    </w:rPr>
                  </w:pPr>
                  <w:ins w:id="1234"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235" w:author="Le Liu" w:date="2021-11-03T11:22:00Z"/>
                      <w:rFonts w:ascii="Arial" w:hAnsi="Arial" w:cs="Arial"/>
                      <w:color w:val="000000"/>
                      <w:sz w:val="18"/>
                      <w:szCs w:val="18"/>
                    </w:rPr>
                  </w:pPr>
                  <w:commentRangeStart w:id="1236"/>
                  <w:ins w:id="1237"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236"/>
                    <w:r w:rsidRPr="003E63C2">
                      <w:rPr>
                        <w:rStyle w:val="af4"/>
                        <w:rFonts w:ascii="Arial" w:eastAsia="MS Gothic" w:hAnsi="Arial" w:cs="Arial"/>
                        <w:color w:val="000000"/>
                        <w:kern w:val="0"/>
                        <w:sz w:val="18"/>
                        <w:szCs w:val="18"/>
                      </w:rPr>
                      <w:commentReference w:id="123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238" w:author="Le Liu" w:date="2021-11-03T11:22:00Z"/>
                      <w:rFonts w:ascii="Arial" w:hAnsi="Arial" w:cs="Arial"/>
                      <w:color w:val="000000"/>
                      <w:sz w:val="18"/>
                      <w:szCs w:val="18"/>
                      <w:lang w:eastAsia="zh-CN"/>
                    </w:rPr>
                  </w:pPr>
                  <w:ins w:id="1239" w:author="Le Liu" w:date="2021-11-03T11:22:00Z">
                    <w:r w:rsidRPr="003E63C2">
                      <w:rPr>
                        <w:rFonts w:ascii="Arial" w:hAnsi="Arial" w:cs="Arial"/>
                        <w:color w:val="000000"/>
                        <w:sz w:val="18"/>
                        <w:szCs w:val="18"/>
                        <w:lang w:eastAsia="zh-CN"/>
                      </w:rPr>
                      <w:t>33-2</w:t>
                    </w:r>
                  </w:ins>
                  <w:ins w:id="1240"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241" w:author="Le Liu" w:date="2021-11-03T11:22:00Z"/>
                      <w:rFonts w:ascii="Arial" w:hAnsi="Arial" w:cs="Arial"/>
                      <w:sz w:val="18"/>
                      <w:szCs w:val="18"/>
                      <w:lang w:eastAsia="zh-CN"/>
                    </w:rPr>
                  </w:pPr>
                  <w:ins w:id="124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24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24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245" w:author="Le Liu" w:date="2021-11-03T11:22:00Z"/>
                      <w:rFonts w:ascii="Arial" w:hAnsi="Arial" w:cs="Arial"/>
                      <w:color w:val="000000"/>
                      <w:sz w:val="18"/>
                      <w:szCs w:val="18"/>
                      <w:lang w:eastAsia="zh-CN"/>
                    </w:rPr>
                  </w:pPr>
                  <w:ins w:id="124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247" w:author="Le Liu" w:date="2021-11-03T11:22:00Z"/>
                      <w:rFonts w:ascii="Arial" w:hAnsi="Arial" w:cs="Arial"/>
                      <w:color w:val="000000"/>
                      <w:sz w:val="18"/>
                      <w:szCs w:val="18"/>
                      <w:lang w:eastAsia="zh-CN"/>
                    </w:rPr>
                  </w:pPr>
                  <w:ins w:id="124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249" w:author="Le Liu" w:date="2021-11-03T11:22:00Z"/>
                      <w:rFonts w:ascii="Arial" w:hAnsi="Arial" w:cs="Arial"/>
                      <w:color w:val="000000"/>
                      <w:sz w:val="18"/>
                      <w:szCs w:val="18"/>
                      <w:lang w:eastAsia="zh-CN"/>
                    </w:rPr>
                  </w:pPr>
                  <w:ins w:id="125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25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25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253" w:author="Le Liu" w:date="2021-11-03T11:22:00Z"/>
                      <w:rFonts w:ascii="Arial" w:hAnsi="Arial" w:cs="Arial"/>
                      <w:sz w:val="18"/>
                      <w:szCs w:val="18"/>
                    </w:rPr>
                  </w:pPr>
                  <w:ins w:id="1254"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25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256" w:author="Le Liu" w:date="2021-11-03T11:22:00Z"/>
                      <w:rFonts w:ascii="Arial" w:hAnsi="Arial" w:cs="Arial"/>
                      <w:sz w:val="18"/>
                      <w:szCs w:val="18"/>
                    </w:rPr>
                  </w:pPr>
                  <w:ins w:id="125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258" w:author="Le Liu" w:date="2021-11-03T11:22:00Z"/>
                      <w:rFonts w:ascii="Arial" w:hAnsi="Arial" w:cs="Arial"/>
                      <w:sz w:val="18"/>
                      <w:szCs w:val="18"/>
                      <w:lang w:eastAsia="zh-CN"/>
                    </w:rPr>
                  </w:pPr>
                  <w:ins w:id="1259" w:author="Le Liu" w:date="2021-11-03T11:22:00Z">
                    <w:r w:rsidRPr="003E63C2">
                      <w:rPr>
                        <w:rFonts w:ascii="Arial" w:hAnsi="Arial" w:cs="Arial"/>
                        <w:sz w:val="18"/>
                        <w:szCs w:val="18"/>
                        <w:lang w:eastAsia="zh-CN"/>
                      </w:rPr>
                      <w:t>33-</w:t>
                    </w:r>
                  </w:ins>
                  <w:ins w:id="1260" w:author="Le Liu" w:date="2021-11-03T11:23:00Z">
                    <w:r w:rsidRPr="003E63C2">
                      <w:rPr>
                        <w:rFonts w:ascii="Arial" w:hAnsi="Arial" w:cs="Arial"/>
                        <w:sz w:val="18"/>
                        <w:szCs w:val="18"/>
                        <w:lang w:eastAsia="zh-CN"/>
                      </w:rPr>
                      <w:t>8-</w:t>
                    </w:r>
                  </w:ins>
                  <w:ins w:id="1261"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262" w:author="Le Liu" w:date="2021-11-03T11:22:00Z"/>
                      <w:rFonts w:ascii="Arial" w:hAnsi="Arial" w:cs="Arial"/>
                      <w:color w:val="000000"/>
                      <w:sz w:val="18"/>
                      <w:szCs w:val="18"/>
                      <w:lang w:eastAsia="zh-CN"/>
                    </w:rPr>
                  </w:pPr>
                  <w:ins w:id="1263"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264" w:author="Le Liu" w:date="2021-11-03T11:22:00Z"/>
                      <w:rFonts w:ascii="Arial" w:hAnsi="Arial" w:cs="Arial"/>
                      <w:color w:val="000000"/>
                      <w:sz w:val="18"/>
                      <w:szCs w:val="18"/>
                    </w:rPr>
                  </w:pPr>
                  <w:commentRangeStart w:id="1265"/>
                  <w:ins w:id="1266"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265"/>
                    <w:r w:rsidRPr="003E63C2">
                      <w:rPr>
                        <w:rStyle w:val="af4"/>
                        <w:rFonts w:ascii="Arial" w:eastAsia="MS Gothic" w:hAnsi="Arial" w:cs="Arial"/>
                        <w:color w:val="000000"/>
                        <w:kern w:val="0"/>
                        <w:sz w:val="18"/>
                        <w:szCs w:val="18"/>
                      </w:rPr>
                      <w:commentReference w:id="126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267" w:author="Le Liu" w:date="2021-11-03T11:22:00Z"/>
                      <w:rFonts w:ascii="Arial" w:hAnsi="Arial" w:cs="Arial"/>
                      <w:color w:val="000000"/>
                      <w:sz w:val="18"/>
                      <w:szCs w:val="18"/>
                      <w:lang w:eastAsia="zh-CN"/>
                    </w:rPr>
                  </w:pPr>
                  <w:ins w:id="1268" w:author="Le Liu" w:date="2021-11-03T11:22:00Z">
                    <w:r w:rsidRPr="003E63C2">
                      <w:rPr>
                        <w:rFonts w:ascii="Arial" w:hAnsi="Arial" w:cs="Arial"/>
                        <w:color w:val="000000"/>
                        <w:sz w:val="18"/>
                        <w:szCs w:val="18"/>
                        <w:lang w:eastAsia="zh-CN"/>
                      </w:rPr>
                      <w:t>33-2</w:t>
                    </w:r>
                  </w:ins>
                  <w:ins w:id="1269" w:author="Le Liu" w:date="2022-02-13T10:09:00Z">
                    <w:r>
                      <w:rPr>
                        <w:rFonts w:ascii="Arial" w:hAnsi="Arial" w:cs="Arial"/>
                        <w:color w:val="000000"/>
                        <w:sz w:val="18"/>
                        <w:szCs w:val="18"/>
                        <w:lang w:eastAsia="zh-CN"/>
                      </w:rPr>
                      <w:t>a</w:t>
                    </w:r>
                  </w:ins>
                  <w:ins w:id="1270" w:author="Le Liu" w:date="2021-11-03T11:22:00Z">
                    <w:r w:rsidRPr="003E63C2">
                      <w:rPr>
                        <w:rFonts w:ascii="Arial" w:hAnsi="Arial" w:cs="Arial"/>
                        <w:color w:val="000000"/>
                        <w:sz w:val="18"/>
                        <w:szCs w:val="18"/>
                        <w:lang w:eastAsia="zh-CN"/>
                      </w:rPr>
                      <w:t>, 33-6-1</w:t>
                    </w:r>
                  </w:ins>
                  <w:ins w:id="1271"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272" w:author="Le Liu" w:date="2021-11-03T11:22:00Z"/>
                      <w:rFonts w:ascii="Arial" w:hAnsi="Arial" w:cs="Arial"/>
                      <w:sz w:val="18"/>
                      <w:szCs w:val="18"/>
                      <w:lang w:eastAsia="zh-CN"/>
                    </w:rPr>
                  </w:pPr>
                  <w:ins w:id="127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27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27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276" w:author="Le Liu" w:date="2021-11-03T11:22:00Z"/>
                      <w:rFonts w:ascii="Arial" w:hAnsi="Arial" w:cs="Arial"/>
                      <w:color w:val="000000"/>
                      <w:sz w:val="18"/>
                      <w:szCs w:val="18"/>
                      <w:lang w:eastAsia="zh-CN"/>
                    </w:rPr>
                  </w:pPr>
                  <w:ins w:id="127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278" w:author="Le Liu" w:date="2021-11-03T11:22:00Z"/>
                      <w:rFonts w:ascii="Arial" w:hAnsi="Arial" w:cs="Arial"/>
                      <w:color w:val="000000"/>
                      <w:sz w:val="18"/>
                      <w:szCs w:val="18"/>
                      <w:lang w:eastAsia="zh-CN"/>
                    </w:rPr>
                  </w:pPr>
                  <w:ins w:id="127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280" w:author="Le Liu" w:date="2021-11-03T11:22:00Z"/>
                      <w:rFonts w:ascii="Arial" w:hAnsi="Arial" w:cs="Arial"/>
                      <w:color w:val="000000"/>
                      <w:sz w:val="18"/>
                      <w:szCs w:val="18"/>
                      <w:lang w:eastAsia="zh-CN"/>
                    </w:rPr>
                  </w:pPr>
                  <w:ins w:id="128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28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28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284" w:author="Le Liu" w:date="2021-11-03T11:22:00Z"/>
                      <w:rFonts w:ascii="Arial" w:hAnsi="Arial" w:cs="Arial"/>
                      <w:sz w:val="18"/>
                      <w:szCs w:val="18"/>
                    </w:rPr>
                  </w:pPr>
                  <w:ins w:id="1285"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28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287" w:author="Le Liu" w:date="2021-11-03T11:22:00Z"/>
                      <w:rFonts w:ascii="Arial" w:hAnsi="Arial" w:cs="Arial"/>
                      <w:sz w:val="18"/>
                      <w:szCs w:val="18"/>
                    </w:rPr>
                  </w:pPr>
                  <w:ins w:id="128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289" w:author="Le Liu" w:date="2021-11-03T11:22:00Z"/>
                      <w:rFonts w:ascii="Arial" w:hAnsi="Arial" w:cs="Arial"/>
                      <w:sz w:val="18"/>
                      <w:szCs w:val="18"/>
                      <w:lang w:eastAsia="zh-CN"/>
                    </w:rPr>
                  </w:pPr>
                  <w:ins w:id="1290" w:author="Le Liu" w:date="2021-11-03T11:22:00Z">
                    <w:r w:rsidRPr="003E63C2">
                      <w:rPr>
                        <w:rFonts w:ascii="Arial" w:hAnsi="Arial" w:cs="Arial"/>
                        <w:sz w:val="18"/>
                        <w:szCs w:val="18"/>
                        <w:lang w:eastAsia="zh-CN"/>
                      </w:rPr>
                      <w:t>33-</w:t>
                    </w:r>
                  </w:ins>
                  <w:ins w:id="1291" w:author="Le Liu" w:date="2021-11-03T11:23:00Z">
                    <w:r w:rsidRPr="003E63C2">
                      <w:rPr>
                        <w:rFonts w:ascii="Arial" w:hAnsi="Arial" w:cs="Arial"/>
                        <w:sz w:val="18"/>
                        <w:szCs w:val="18"/>
                        <w:lang w:eastAsia="zh-CN"/>
                      </w:rPr>
                      <w:t>8-</w:t>
                    </w:r>
                  </w:ins>
                  <w:ins w:id="1292"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293" w:author="Le Liu" w:date="2021-11-03T11:22:00Z"/>
                      <w:rFonts w:ascii="Arial" w:hAnsi="Arial" w:cs="Arial"/>
                      <w:color w:val="000000"/>
                      <w:sz w:val="18"/>
                      <w:szCs w:val="18"/>
                      <w:lang w:eastAsia="zh-CN"/>
                    </w:rPr>
                  </w:pPr>
                  <w:ins w:id="1294" w:author="Le Liu" w:date="2021-11-03T11:22:00Z">
                    <w:r w:rsidRPr="003E63C2">
                      <w:rPr>
                        <w:rFonts w:ascii="Arial" w:hAnsi="Arial" w:cs="Arial"/>
                        <w:color w:val="000000"/>
                        <w:sz w:val="18"/>
                        <w:szCs w:val="18"/>
                        <w:lang w:eastAsia="zh-CN"/>
                      </w:rPr>
                      <w:t>PUCCH resource configuration for NACK-</w:t>
                    </w:r>
                    <w:r w:rsidRPr="003E63C2">
                      <w:rPr>
                        <w:rFonts w:ascii="Arial" w:hAnsi="Arial" w:cs="Arial"/>
                        <w:color w:val="000000"/>
                        <w:sz w:val="18"/>
                        <w:szCs w:val="18"/>
                        <w:lang w:eastAsia="zh-CN"/>
                      </w:rPr>
                      <w:lastRenderedPageBreak/>
                      <w:t>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295" w:author="Le Liu" w:date="2021-11-03T11:22:00Z"/>
                      <w:rFonts w:ascii="Arial" w:hAnsi="Arial" w:cs="Arial"/>
                      <w:color w:val="000000"/>
                      <w:sz w:val="18"/>
                      <w:szCs w:val="18"/>
                    </w:rPr>
                  </w:pPr>
                  <w:commentRangeStart w:id="1296"/>
                  <w:ins w:id="1297" w:author="Le Liu" w:date="2021-11-03T11:22:00Z">
                    <w:r w:rsidRPr="003E63C2">
                      <w:rPr>
                        <w:rFonts w:ascii="Arial" w:hAnsi="Arial" w:cs="Arial"/>
                        <w:color w:val="000000"/>
                        <w:sz w:val="18"/>
                        <w:szCs w:val="18"/>
                      </w:rPr>
                      <w:lastRenderedPageBreak/>
                      <w:t>1. Support of a PUCCH-Config for multicast NACK-only-based HARQ-ACK feedback, separate from that of multicast ACK/NACK-based configurations if configured</w:t>
                    </w:r>
                    <w:commentRangeEnd w:id="1296"/>
                    <w:r w:rsidRPr="003E63C2">
                      <w:rPr>
                        <w:rStyle w:val="af4"/>
                        <w:rFonts w:ascii="Arial" w:eastAsia="MS Gothic" w:hAnsi="Arial" w:cs="Arial"/>
                        <w:color w:val="000000"/>
                        <w:kern w:val="0"/>
                        <w:sz w:val="18"/>
                        <w:szCs w:val="18"/>
                      </w:rPr>
                      <w:commentReference w:id="1296"/>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298" w:author="Le Liu" w:date="2021-11-03T11:22:00Z"/>
                      <w:rFonts w:ascii="Arial" w:hAnsi="Arial" w:cs="Arial"/>
                      <w:color w:val="000000"/>
                      <w:sz w:val="18"/>
                      <w:szCs w:val="18"/>
                      <w:lang w:eastAsia="zh-CN"/>
                    </w:rPr>
                  </w:pPr>
                  <w:ins w:id="1299"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300" w:author="Le Liu" w:date="2021-11-03T11:22:00Z"/>
                      <w:rFonts w:ascii="Arial" w:hAnsi="Arial" w:cs="Arial"/>
                      <w:sz w:val="18"/>
                      <w:szCs w:val="18"/>
                      <w:lang w:eastAsia="zh-CN"/>
                    </w:rPr>
                  </w:pPr>
                  <w:ins w:id="130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30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30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304" w:author="Le Liu" w:date="2021-11-03T11:22:00Z"/>
                      <w:rFonts w:ascii="Arial" w:hAnsi="Arial" w:cs="Arial"/>
                      <w:color w:val="000000"/>
                      <w:sz w:val="18"/>
                      <w:szCs w:val="18"/>
                      <w:lang w:eastAsia="zh-CN"/>
                    </w:rPr>
                  </w:pPr>
                  <w:ins w:id="130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306" w:author="Le Liu" w:date="2021-11-03T11:22:00Z"/>
                      <w:rFonts w:ascii="Arial" w:hAnsi="Arial" w:cs="Arial"/>
                      <w:color w:val="000000"/>
                      <w:sz w:val="18"/>
                      <w:szCs w:val="18"/>
                      <w:lang w:eastAsia="zh-CN"/>
                    </w:rPr>
                  </w:pPr>
                  <w:ins w:id="130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308" w:author="Le Liu" w:date="2021-11-03T11:22:00Z"/>
                      <w:rFonts w:ascii="Arial" w:hAnsi="Arial" w:cs="Arial"/>
                      <w:color w:val="000000"/>
                      <w:sz w:val="18"/>
                      <w:szCs w:val="18"/>
                      <w:lang w:eastAsia="zh-CN"/>
                    </w:rPr>
                  </w:pPr>
                  <w:ins w:id="130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31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31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312" w:author="Le Liu" w:date="2021-11-03T11:22:00Z"/>
                      <w:rFonts w:ascii="Arial" w:hAnsi="Arial" w:cs="Arial"/>
                      <w:sz w:val="18"/>
                      <w:szCs w:val="18"/>
                    </w:rPr>
                  </w:pPr>
                  <w:ins w:id="1313"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31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315" w:author="Le Liu" w:date="2021-11-03T11:22:00Z"/>
                      <w:rFonts w:ascii="Arial" w:hAnsi="Arial" w:cs="Arial"/>
                      <w:sz w:val="18"/>
                      <w:szCs w:val="18"/>
                    </w:rPr>
                  </w:pPr>
                  <w:ins w:id="131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317" w:author="Le Liu" w:date="2021-11-03T11:22:00Z"/>
                      <w:rFonts w:ascii="Arial" w:hAnsi="Arial" w:cs="Arial"/>
                      <w:sz w:val="18"/>
                      <w:szCs w:val="18"/>
                      <w:lang w:eastAsia="zh-CN"/>
                    </w:rPr>
                  </w:pPr>
                  <w:ins w:id="1318" w:author="Le Liu" w:date="2021-11-03T11:22:00Z">
                    <w:r w:rsidRPr="003E63C2">
                      <w:rPr>
                        <w:rFonts w:ascii="Arial" w:hAnsi="Arial" w:cs="Arial"/>
                        <w:sz w:val="18"/>
                        <w:szCs w:val="18"/>
                        <w:lang w:eastAsia="zh-CN"/>
                      </w:rPr>
                      <w:t>33-</w:t>
                    </w:r>
                  </w:ins>
                  <w:ins w:id="1319" w:author="Le Liu" w:date="2021-11-03T11:23:00Z">
                    <w:r w:rsidRPr="003E63C2">
                      <w:rPr>
                        <w:rFonts w:ascii="Arial" w:hAnsi="Arial" w:cs="Arial"/>
                        <w:sz w:val="18"/>
                        <w:szCs w:val="18"/>
                        <w:lang w:eastAsia="zh-CN"/>
                      </w:rPr>
                      <w:t>8-</w:t>
                    </w:r>
                  </w:ins>
                  <w:ins w:id="1320"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321" w:author="Le Liu" w:date="2021-11-03T11:22:00Z"/>
                      <w:rFonts w:ascii="Arial" w:hAnsi="Arial" w:cs="Arial"/>
                      <w:color w:val="000000"/>
                      <w:sz w:val="18"/>
                      <w:szCs w:val="18"/>
                      <w:lang w:eastAsia="zh-CN"/>
                    </w:rPr>
                  </w:pPr>
                  <w:ins w:id="1322" w:author="Le Liu" w:date="2021-11-03T11:22:00Z">
                    <w:r w:rsidRPr="003E63C2">
                      <w:rPr>
                        <w:rFonts w:ascii="Arial" w:hAnsi="Arial" w:cs="Arial"/>
                        <w:color w:val="000000"/>
                        <w:sz w:val="18"/>
                        <w:szCs w:val="18"/>
                        <w:lang w:eastAsia="zh-CN"/>
                      </w:rPr>
                      <w:t>Up to 2 PUCCH resources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323" w:author="Le Liu" w:date="2021-11-03T11:22:00Z"/>
                      <w:rFonts w:ascii="Arial" w:hAnsi="Arial" w:cs="Arial"/>
                      <w:color w:val="000000"/>
                      <w:sz w:val="18"/>
                      <w:szCs w:val="18"/>
                    </w:rPr>
                  </w:pPr>
                  <w:commentRangeStart w:id="1324"/>
                  <w:ins w:id="1325" w:author="Le Liu" w:date="2021-11-03T11:22:00Z">
                    <w:r w:rsidRPr="003E63C2">
                      <w:rPr>
                        <w:rFonts w:ascii="Arial" w:hAnsi="Arial" w:cs="Arial"/>
                        <w:color w:val="000000"/>
                        <w:sz w:val="18"/>
                        <w:szCs w:val="18"/>
                      </w:rPr>
                      <w:t>1. Support of a seperate PUCCH-ConfigurationList for multicast NACK-only-based HARQ-ACK feedback, separate from that of multicast ACK/NACK-based configurations if configured</w:t>
                    </w:r>
                    <w:commentRangeEnd w:id="1324"/>
                    <w:r w:rsidRPr="003E63C2">
                      <w:rPr>
                        <w:rStyle w:val="af4"/>
                        <w:rFonts w:ascii="Arial" w:eastAsia="MS Gothic" w:hAnsi="Arial" w:cs="Arial"/>
                        <w:color w:val="000000"/>
                        <w:kern w:val="0"/>
                        <w:sz w:val="18"/>
                        <w:szCs w:val="18"/>
                      </w:rPr>
                      <w:commentReference w:id="132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326" w:author="Le Liu" w:date="2021-11-03T11:22:00Z"/>
                      <w:rFonts w:ascii="Arial" w:hAnsi="Arial" w:cs="Arial"/>
                      <w:color w:val="000000"/>
                      <w:sz w:val="18"/>
                      <w:szCs w:val="18"/>
                      <w:lang w:eastAsia="zh-CN"/>
                    </w:rPr>
                  </w:pPr>
                  <w:ins w:id="1327" w:author="Le Liu" w:date="2021-11-03T11:22:00Z">
                    <w:r w:rsidRPr="003E63C2">
                      <w:rPr>
                        <w:rFonts w:ascii="Arial" w:hAnsi="Arial" w:cs="Arial"/>
                        <w:color w:val="000000"/>
                        <w:sz w:val="18"/>
                        <w:szCs w:val="18"/>
                        <w:lang w:eastAsia="zh-CN"/>
                      </w:rPr>
                      <w:t>33-4</w:t>
                    </w:r>
                  </w:ins>
                  <w:ins w:id="1328"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329" w:author="Le Liu" w:date="2021-11-03T11:22:00Z"/>
                      <w:rFonts w:ascii="Arial" w:hAnsi="Arial" w:cs="Arial"/>
                      <w:sz w:val="18"/>
                      <w:szCs w:val="18"/>
                      <w:lang w:eastAsia="zh-CN"/>
                    </w:rPr>
                  </w:pPr>
                  <w:ins w:id="133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33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33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333" w:author="Le Liu" w:date="2021-11-03T11:22:00Z"/>
                      <w:rFonts w:ascii="Arial" w:hAnsi="Arial" w:cs="Arial"/>
                      <w:color w:val="000000"/>
                      <w:sz w:val="18"/>
                      <w:szCs w:val="18"/>
                      <w:lang w:eastAsia="zh-CN"/>
                    </w:rPr>
                  </w:pPr>
                  <w:ins w:id="133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335" w:author="Le Liu" w:date="2021-11-03T11:22:00Z"/>
                      <w:rFonts w:ascii="Arial" w:hAnsi="Arial" w:cs="Arial"/>
                      <w:color w:val="000000"/>
                      <w:sz w:val="18"/>
                      <w:szCs w:val="18"/>
                      <w:lang w:eastAsia="zh-CN"/>
                    </w:rPr>
                  </w:pPr>
                  <w:ins w:id="133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337" w:author="Le Liu" w:date="2021-11-03T11:22:00Z"/>
                      <w:rFonts w:ascii="Arial" w:hAnsi="Arial" w:cs="Arial"/>
                      <w:color w:val="000000"/>
                      <w:sz w:val="18"/>
                      <w:szCs w:val="18"/>
                      <w:lang w:eastAsia="zh-CN"/>
                    </w:rPr>
                  </w:pPr>
                  <w:ins w:id="133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33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34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341" w:author="Le Liu" w:date="2021-11-03T11:22:00Z"/>
                      <w:rFonts w:ascii="Arial" w:hAnsi="Arial" w:cs="Arial"/>
                      <w:sz w:val="18"/>
                      <w:szCs w:val="18"/>
                    </w:rPr>
                  </w:pPr>
                  <w:ins w:id="1342"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34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344" w:author="Le Liu" w:date="2021-11-03T11:22:00Z"/>
                      <w:rFonts w:ascii="Arial" w:hAnsi="Arial" w:cs="Arial"/>
                      <w:sz w:val="18"/>
                      <w:szCs w:val="18"/>
                    </w:rPr>
                  </w:pPr>
                  <w:ins w:id="134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346" w:author="Le Liu" w:date="2021-11-03T11:22:00Z"/>
                      <w:rFonts w:ascii="Arial" w:hAnsi="Arial" w:cs="Arial"/>
                      <w:sz w:val="18"/>
                      <w:szCs w:val="18"/>
                      <w:lang w:eastAsia="zh-CN"/>
                    </w:rPr>
                  </w:pPr>
                  <w:ins w:id="1347" w:author="Le Liu" w:date="2021-11-03T11:22:00Z">
                    <w:r w:rsidRPr="003E63C2">
                      <w:rPr>
                        <w:rFonts w:ascii="Arial" w:hAnsi="Arial" w:cs="Arial"/>
                        <w:sz w:val="18"/>
                        <w:szCs w:val="18"/>
                        <w:lang w:eastAsia="zh-CN"/>
                      </w:rPr>
                      <w:t>33-</w:t>
                    </w:r>
                  </w:ins>
                  <w:ins w:id="1348" w:author="Le Liu" w:date="2021-11-03T11:24:00Z">
                    <w:r w:rsidRPr="003E63C2">
                      <w:rPr>
                        <w:rFonts w:ascii="Arial" w:hAnsi="Arial" w:cs="Arial"/>
                        <w:sz w:val="18"/>
                        <w:szCs w:val="18"/>
                        <w:lang w:eastAsia="zh-CN"/>
                      </w:rPr>
                      <w:t>8-</w:t>
                    </w:r>
                  </w:ins>
                  <w:ins w:id="1349"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350" w:author="Le Liu" w:date="2021-11-03T11:22:00Z"/>
                      <w:rFonts w:ascii="Arial" w:hAnsi="Arial" w:cs="Arial"/>
                      <w:color w:val="000000"/>
                      <w:sz w:val="18"/>
                      <w:szCs w:val="18"/>
                      <w:lang w:eastAsia="zh-CN"/>
                    </w:rPr>
                  </w:pPr>
                  <w:ins w:id="1351"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352" w:author="Le Liu" w:date="2021-11-03T11:22:00Z"/>
                      <w:rFonts w:ascii="Arial" w:hAnsi="Arial" w:cs="Arial"/>
                      <w:color w:val="000000"/>
                      <w:sz w:val="18"/>
                      <w:szCs w:val="18"/>
                    </w:rPr>
                  </w:pPr>
                  <w:commentRangeStart w:id="1353"/>
                  <w:ins w:id="1354"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353"/>
                    <w:r w:rsidRPr="003E63C2">
                      <w:rPr>
                        <w:rStyle w:val="af4"/>
                        <w:rFonts w:ascii="Arial" w:eastAsia="MS Gothic" w:hAnsi="Arial" w:cs="Arial"/>
                        <w:color w:val="000000"/>
                        <w:kern w:val="0"/>
                        <w:sz w:val="18"/>
                        <w:szCs w:val="18"/>
                      </w:rPr>
                      <w:commentReference w:id="135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355" w:author="Le Liu" w:date="2021-11-03T11:22:00Z"/>
                      <w:rFonts w:ascii="Arial" w:hAnsi="Arial" w:cs="Arial"/>
                      <w:color w:val="000000"/>
                      <w:sz w:val="18"/>
                      <w:szCs w:val="18"/>
                      <w:lang w:eastAsia="zh-CN"/>
                    </w:rPr>
                  </w:pPr>
                  <w:ins w:id="1356" w:author="Le Liu" w:date="2021-11-03T11:22:00Z">
                    <w:r w:rsidRPr="003E63C2">
                      <w:rPr>
                        <w:rFonts w:ascii="Arial" w:hAnsi="Arial" w:cs="Arial"/>
                        <w:color w:val="000000"/>
                        <w:sz w:val="18"/>
                        <w:szCs w:val="18"/>
                        <w:lang w:eastAsia="zh-CN"/>
                      </w:rPr>
                      <w:t>33-5-1</w:t>
                    </w:r>
                  </w:ins>
                  <w:ins w:id="1357"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358" w:author="Le Liu" w:date="2021-11-03T11:22:00Z"/>
                      <w:rFonts w:ascii="Arial" w:hAnsi="Arial" w:cs="Arial"/>
                      <w:sz w:val="18"/>
                      <w:szCs w:val="18"/>
                      <w:lang w:eastAsia="zh-CN"/>
                    </w:rPr>
                  </w:pPr>
                  <w:ins w:id="135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36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36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362" w:author="Le Liu" w:date="2021-11-03T11:22:00Z"/>
                      <w:rFonts w:ascii="Arial" w:hAnsi="Arial" w:cs="Arial"/>
                      <w:color w:val="000000"/>
                      <w:sz w:val="18"/>
                      <w:szCs w:val="18"/>
                      <w:lang w:eastAsia="zh-CN"/>
                    </w:rPr>
                  </w:pPr>
                  <w:ins w:id="136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364" w:author="Le Liu" w:date="2021-11-03T11:22:00Z"/>
                      <w:rFonts w:ascii="Arial" w:hAnsi="Arial" w:cs="Arial"/>
                      <w:color w:val="000000"/>
                      <w:sz w:val="18"/>
                      <w:szCs w:val="18"/>
                      <w:lang w:eastAsia="zh-CN"/>
                    </w:rPr>
                  </w:pPr>
                  <w:ins w:id="136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366" w:author="Le Liu" w:date="2021-11-03T11:22:00Z"/>
                      <w:rFonts w:ascii="Arial" w:hAnsi="Arial" w:cs="Arial"/>
                      <w:color w:val="000000"/>
                      <w:sz w:val="18"/>
                      <w:szCs w:val="18"/>
                      <w:lang w:eastAsia="zh-CN"/>
                    </w:rPr>
                  </w:pPr>
                  <w:ins w:id="136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36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36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370" w:author="Le Liu" w:date="2021-11-03T11:22:00Z"/>
                      <w:rFonts w:ascii="Arial" w:hAnsi="Arial" w:cs="Arial"/>
                      <w:sz w:val="18"/>
                      <w:szCs w:val="18"/>
                    </w:rPr>
                  </w:pPr>
                  <w:ins w:id="1371"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c"/>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9"/>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宋体"/>
                <w:szCs w:val="21"/>
                <w:lang w:val="en-US" w:eastAsia="zh-CN"/>
              </w:rPr>
            </w:pPr>
            <w:r>
              <w:rPr>
                <w:rFonts w:eastAsia="宋体"/>
                <w:szCs w:val="21"/>
                <w:lang w:val="en-US" w:eastAsia="zh-CN"/>
              </w:rPr>
              <w:t>Qualcomm</w:t>
            </w:r>
          </w:p>
        </w:tc>
        <w:tc>
          <w:tcPr>
            <w:tcW w:w="4494" w:type="pct"/>
          </w:tcPr>
          <w:p w14:paraId="59DEEBDC" w14:textId="77777777" w:rsidR="00E72441" w:rsidRDefault="00683463" w:rsidP="004B6B49">
            <w:pPr>
              <w:jc w:val="both"/>
              <w:rPr>
                <w:rFonts w:eastAsia="宋体"/>
                <w:szCs w:val="21"/>
                <w:lang w:val="en-US" w:eastAsia="zh-CN"/>
              </w:rPr>
            </w:pPr>
            <w:r>
              <w:rPr>
                <w:rFonts w:eastAsia="宋体"/>
                <w:szCs w:val="21"/>
                <w:lang w:val="en-US" w:eastAsia="zh-CN"/>
              </w:rPr>
              <w:t>Support</w:t>
            </w:r>
          </w:p>
          <w:p w14:paraId="69CEE52F" w14:textId="21F045E0" w:rsidR="00C33654" w:rsidRDefault="00C33654" w:rsidP="004B6B49">
            <w:pPr>
              <w:jc w:val="both"/>
              <w:rPr>
                <w:rFonts w:eastAsia="宋体"/>
                <w:szCs w:val="21"/>
                <w:lang w:val="en-US" w:eastAsia="zh-CN"/>
              </w:rPr>
            </w:pPr>
            <w:r>
              <w:rPr>
                <w:rFonts w:eastAsia="宋体"/>
                <w:szCs w:val="21"/>
                <w:lang w:val="en-US" w:eastAsia="zh-CN"/>
              </w:rPr>
              <w:t>Considering feedback is optional feature, the PUCCH</w:t>
            </w:r>
            <w:r w:rsidR="00D73D67">
              <w:rPr>
                <w:rFonts w:eastAsia="宋体"/>
                <w:szCs w:val="21"/>
                <w:lang w:val="en-US" w:eastAsia="zh-CN"/>
              </w:rPr>
              <w:t xml:space="preserve"> resource configuration</w:t>
            </w:r>
            <w:r>
              <w:rPr>
                <w:rFonts w:eastAsia="宋体"/>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BC1257" w14:textId="09389A74" w:rsidR="00076884" w:rsidRDefault="00076884" w:rsidP="00076884">
            <w:pPr>
              <w:jc w:val="both"/>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FE691FD" w14:textId="093B0DFA" w:rsidR="00E72441" w:rsidRDefault="00504755" w:rsidP="004B6B49">
            <w:pPr>
              <w:jc w:val="both"/>
              <w:rPr>
                <w:rFonts w:eastAsia="宋体"/>
                <w:szCs w:val="21"/>
                <w:lang w:val="en-US" w:eastAsia="zh-CN"/>
              </w:rPr>
            </w:pPr>
            <w:r>
              <w:rPr>
                <w:rFonts w:eastAsia="宋体" w:hint="eastAsia"/>
                <w:szCs w:val="21"/>
                <w:lang w:val="en-US" w:eastAsia="zh-CN"/>
              </w:rPr>
              <w:t>T</w:t>
            </w:r>
            <w:r>
              <w:rPr>
                <w:rFonts w:eastAsia="宋体"/>
                <w:szCs w:val="21"/>
                <w:lang w:val="en-US" w:eastAsia="zh-CN"/>
              </w:rPr>
              <w:t>he PUCCH configuration should be merged as components in HARQ-ACK feedback FG</w:t>
            </w:r>
          </w:p>
        </w:tc>
      </w:tr>
      <w:tr w:rsidR="009830FB" w:rsidRPr="007F0249" w14:paraId="507A1F45" w14:textId="77777777" w:rsidTr="004B6B49">
        <w:tc>
          <w:tcPr>
            <w:tcW w:w="506" w:type="pct"/>
          </w:tcPr>
          <w:p w14:paraId="6CA44DC4" w14:textId="05B3FE0F" w:rsidR="009830FB" w:rsidRPr="009830FB" w:rsidRDefault="009830FB" w:rsidP="004B6B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648588D" w14:textId="1C4CF49D" w:rsidR="009830FB" w:rsidRPr="009830FB" w:rsidRDefault="009830FB" w:rsidP="004B6B49">
            <w:pPr>
              <w:jc w:val="both"/>
              <w:rPr>
                <w:rFonts w:eastAsiaTheme="minorEastAsia"/>
                <w:szCs w:val="21"/>
                <w:lang w:val="en-US"/>
              </w:rPr>
            </w:pPr>
            <w:r>
              <w:rPr>
                <w:rFonts w:eastAsiaTheme="minorEastAsia" w:hint="eastAsia"/>
                <w:szCs w:val="21"/>
                <w:lang w:val="en-US"/>
              </w:rPr>
              <w:t>[</w:t>
            </w:r>
            <w:r>
              <w:rPr>
                <w:rFonts w:eastAsiaTheme="minorEastAsia"/>
                <w:szCs w:val="21"/>
                <w:lang w:val="en-US"/>
              </w:rPr>
              <w:t>GTW1] More discussion is necessary</w:t>
            </w:r>
            <w:r w:rsidR="00417224">
              <w:rPr>
                <w:rFonts w:eastAsiaTheme="minorEastAsia"/>
                <w:szCs w:val="21"/>
                <w:lang w:val="en-US"/>
              </w:rPr>
              <w:t xml:space="preserve"> to have common understanding</w:t>
            </w:r>
          </w:p>
        </w:tc>
      </w:tr>
      <w:tr w:rsidR="009830FB" w:rsidRPr="007F0249" w14:paraId="13F0C4FD" w14:textId="77777777" w:rsidTr="004B6B49">
        <w:tc>
          <w:tcPr>
            <w:tcW w:w="506" w:type="pct"/>
          </w:tcPr>
          <w:p w14:paraId="4CCABC6F" w14:textId="11B9CD80" w:rsidR="009830FB" w:rsidRPr="00F575C4" w:rsidRDefault="00F575C4" w:rsidP="004B6B49">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E113BD8" w14:textId="792EE030" w:rsidR="009830FB" w:rsidRPr="00F575C4" w:rsidRDefault="0046629A" w:rsidP="004B6B49">
            <w:pPr>
              <w:jc w:val="both"/>
              <w:rPr>
                <w:rFonts w:eastAsiaTheme="minorEastAsia"/>
                <w:szCs w:val="21"/>
                <w:lang w:val="en-US"/>
              </w:rPr>
            </w:pPr>
            <w:r>
              <w:rPr>
                <w:rFonts w:eastAsiaTheme="minorEastAsia"/>
                <w:szCs w:val="21"/>
                <w:lang w:val="en-US"/>
              </w:rPr>
              <w:t>As discussed in the GTW session on Feb 23, t</w:t>
            </w:r>
            <w:r w:rsidR="00F575C4">
              <w:rPr>
                <w:rFonts w:eastAsiaTheme="minorEastAsia"/>
                <w:szCs w:val="21"/>
                <w:lang w:val="en-US"/>
              </w:rPr>
              <w:t xml:space="preserve">his </w:t>
            </w:r>
            <w:r w:rsidR="00F575C4">
              <w:rPr>
                <w:rFonts w:eastAsiaTheme="minorEastAsia"/>
                <w:sz w:val="22"/>
                <w:szCs w:val="22"/>
              </w:rPr>
              <w:t>issue is discussed together</w:t>
            </w:r>
            <w:r w:rsidR="004C227B">
              <w:rPr>
                <w:rFonts w:eastAsiaTheme="minorEastAsia"/>
                <w:sz w:val="22"/>
                <w:szCs w:val="22"/>
              </w:rPr>
              <w:t xml:space="preserve"> with the FFS</w:t>
            </w:r>
            <w:r w:rsidR="004C227B">
              <w:t xml:space="preserve"> </w:t>
            </w:r>
            <w:r w:rsidR="004C227B" w:rsidRPr="00C5470C">
              <w:rPr>
                <w:rFonts w:eastAsiaTheme="minorEastAsia"/>
                <w:sz w:val="22"/>
                <w:szCs w:val="22"/>
              </w:rPr>
              <w:t>shared/separate PUCCH resource configurations with/from unicast</w:t>
            </w:r>
            <w:r w:rsidR="004C227B">
              <w:rPr>
                <w:rFonts w:eastAsiaTheme="minorEastAsia"/>
                <w:sz w:val="22"/>
                <w:szCs w:val="22"/>
              </w:rPr>
              <w:t xml:space="preserve"> in FG 32-2a</w:t>
            </w:r>
            <w:r w:rsidR="007A089B">
              <w:rPr>
                <w:rFonts w:eastAsiaTheme="minorEastAsia"/>
                <w:sz w:val="22"/>
                <w:szCs w:val="22"/>
              </w:rPr>
              <w:t xml:space="preserve">. </w:t>
            </w:r>
          </w:p>
          <w:p w14:paraId="08077CF6" w14:textId="27948712" w:rsidR="0046629A" w:rsidRDefault="0046629A" w:rsidP="0046629A">
            <w:pPr>
              <w:spacing w:afterLines="50" w:after="120"/>
              <w:jc w:val="both"/>
              <w:rPr>
                <w:rFonts w:eastAsiaTheme="minorEastAsia"/>
                <w:szCs w:val="21"/>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60083A52" w14:textId="0C0A4604" w:rsidR="00F575C4" w:rsidRDefault="0046629A" w:rsidP="0046629A">
            <w:pPr>
              <w:pStyle w:val="afc"/>
              <w:numPr>
                <w:ilvl w:val="0"/>
                <w:numId w:val="9"/>
              </w:numPr>
              <w:ind w:leftChars="0"/>
              <w:rPr>
                <w:rFonts w:eastAsiaTheme="minorEastAsia"/>
                <w:b/>
                <w:bCs/>
                <w:szCs w:val="21"/>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sidR="00CC5E23">
              <w:rPr>
                <w:rFonts w:eastAsiaTheme="minorEastAsia"/>
                <w:b/>
                <w:bCs/>
                <w:szCs w:val="21"/>
              </w:rPr>
              <w:t xml:space="preserve">the support of </w:t>
            </w:r>
            <w:r w:rsidRPr="0046629A">
              <w:rPr>
                <w:rFonts w:eastAsiaTheme="minorEastAsia"/>
                <w:b/>
                <w:bCs/>
                <w:szCs w:val="21"/>
              </w:rPr>
              <w:t>any of shared/separate PUCCH resource configurations with/from unicast</w:t>
            </w:r>
            <w:r w:rsidR="00CC5E23">
              <w:rPr>
                <w:rFonts w:eastAsiaTheme="minorEastAsia"/>
                <w:b/>
                <w:bCs/>
                <w:szCs w:val="21"/>
              </w:rPr>
              <w:t xml:space="preserve"> should be defined as separate FG </w:t>
            </w:r>
            <w:r w:rsidR="00BF3CFB">
              <w:rPr>
                <w:rFonts w:eastAsiaTheme="minorEastAsia"/>
                <w:b/>
                <w:bCs/>
                <w:szCs w:val="21"/>
              </w:rPr>
              <w:t>from FG</w:t>
            </w:r>
            <w:r w:rsidR="00402BB2">
              <w:rPr>
                <w:rFonts w:eastAsiaTheme="minorEastAsia"/>
                <w:b/>
                <w:bCs/>
                <w:szCs w:val="21"/>
              </w:rPr>
              <w:t>s</w:t>
            </w:r>
            <w:r w:rsidR="00BF3CFB">
              <w:rPr>
                <w:rFonts w:eastAsiaTheme="minorEastAsia"/>
                <w:b/>
                <w:bCs/>
                <w:szCs w:val="21"/>
              </w:rPr>
              <w:t xml:space="preserve"> 3</w:t>
            </w:r>
            <w:r w:rsidR="00402BB2">
              <w:rPr>
                <w:rFonts w:eastAsiaTheme="minorEastAsia"/>
                <w:b/>
                <w:bCs/>
                <w:szCs w:val="21"/>
              </w:rPr>
              <w:t>3</w:t>
            </w:r>
            <w:r w:rsidR="00BF3CFB">
              <w:rPr>
                <w:rFonts w:eastAsiaTheme="minorEastAsia"/>
                <w:b/>
                <w:bCs/>
                <w:szCs w:val="21"/>
              </w:rPr>
              <w:t>-2a</w:t>
            </w:r>
            <w:r w:rsidR="00402BB2">
              <w:rPr>
                <w:rFonts w:eastAsiaTheme="minorEastAsia"/>
                <w:b/>
                <w:bCs/>
                <w:szCs w:val="21"/>
              </w:rPr>
              <w:t>/33-4</w:t>
            </w:r>
          </w:p>
          <w:p w14:paraId="18ABDAAC" w14:textId="674F7A73" w:rsidR="007A089B" w:rsidRPr="00E21310" w:rsidRDefault="00E21310" w:rsidP="00E21310">
            <w:pPr>
              <w:pStyle w:val="afc"/>
              <w:numPr>
                <w:ilvl w:val="1"/>
                <w:numId w:val="9"/>
              </w:numPr>
              <w:ind w:leftChars="0"/>
              <w:rPr>
                <w:rFonts w:eastAsia="宋体"/>
                <w:b/>
                <w:bCs/>
                <w:szCs w:val="21"/>
                <w:lang w:eastAsia="zh-CN"/>
              </w:rPr>
            </w:pPr>
            <w:r w:rsidRPr="00E21310">
              <w:rPr>
                <w:rFonts w:eastAsiaTheme="minorEastAsia" w:hint="eastAsia"/>
                <w:b/>
                <w:bCs/>
                <w:szCs w:val="21"/>
              </w:rPr>
              <w:lastRenderedPageBreak/>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tc>
      </w:tr>
      <w:tr w:rsidR="009830FB" w:rsidRPr="007F0249" w14:paraId="5E131A7F" w14:textId="77777777" w:rsidTr="004B6B49">
        <w:tc>
          <w:tcPr>
            <w:tcW w:w="506" w:type="pct"/>
          </w:tcPr>
          <w:p w14:paraId="518B6B21" w14:textId="2E5B48CD" w:rsidR="009830FB" w:rsidRDefault="00B1155F" w:rsidP="004B6B49">
            <w:pPr>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6C99A9C7" w14:textId="67EE0949" w:rsidR="009830FB" w:rsidRDefault="00B1155F" w:rsidP="00B1155F">
            <w:pPr>
              <w:jc w:val="both"/>
              <w:rPr>
                <w:rFonts w:eastAsia="宋体"/>
                <w:szCs w:val="21"/>
                <w:lang w:val="en-US" w:eastAsia="zh-CN"/>
              </w:rPr>
            </w:pPr>
            <w:r>
              <w:rPr>
                <w:rFonts w:eastAsia="宋体"/>
                <w:szCs w:val="21"/>
                <w:lang w:val="en-US" w:eastAsia="zh-CN"/>
              </w:rPr>
              <w:t xml:space="preserve">We tend to agree both FG33-2a and FG33-4 should take “separate PUCCH resources” instead of “shared” </w:t>
            </w:r>
          </w:p>
        </w:tc>
      </w:tr>
      <w:tr w:rsidR="001909A6" w:rsidRPr="007F0249" w14:paraId="30A1E10D" w14:textId="77777777" w:rsidTr="004B6B49">
        <w:tc>
          <w:tcPr>
            <w:tcW w:w="506" w:type="pct"/>
          </w:tcPr>
          <w:p w14:paraId="5A7F74B9" w14:textId="26E130C4" w:rsidR="001909A6" w:rsidRDefault="00E656FB"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66ADB266" w14:textId="012A21D4" w:rsidR="001909A6" w:rsidRDefault="00E656FB" w:rsidP="004B6B49">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support both separate and shared PUCCH resources should be merged with FG 33-2a</w:t>
            </w:r>
            <w:r w:rsidR="00C63CAC">
              <w:rPr>
                <w:rFonts w:eastAsia="宋体"/>
                <w:szCs w:val="21"/>
                <w:lang w:val="en-US" w:eastAsia="zh-CN"/>
              </w:rPr>
              <w:t xml:space="preserve">. </w:t>
            </w:r>
          </w:p>
        </w:tc>
      </w:tr>
      <w:tr w:rsidR="001909A6" w:rsidRPr="007F0249" w14:paraId="31B91ED8" w14:textId="77777777" w:rsidTr="004B6B49">
        <w:tc>
          <w:tcPr>
            <w:tcW w:w="506" w:type="pct"/>
          </w:tcPr>
          <w:p w14:paraId="45586A9E" w14:textId="6E7BAD34" w:rsidR="001909A6" w:rsidRDefault="009929BE" w:rsidP="004B6B49">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BFF06EA" w14:textId="65E55FE3" w:rsidR="001909A6" w:rsidRDefault="009929BE" w:rsidP="004B6B49">
            <w:pPr>
              <w:jc w:val="both"/>
              <w:rPr>
                <w:rFonts w:eastAsia="宋体"/>
                <w:szCs w:val="21"/>
                <w:lang w:val="en-US" w:eastAsia="zh-CN"/>
              </w:rPr>
            </w:pPr>
            <w:r>
              <w:rPr>
                <w:rFonts w:eastAsia="宋体"/>
                <w:szCs w:val="21"/>
                <w:lang w:val="en-US" w:eastAsia="zh-CN"/>
              </w:rPr>
              <w:t xml:space="preserve">Support </w:t>
            </w:r>
            <w:r w:rsidR="00A471DD">
              <w:rPr>
                <w:rFonts w:eastAsia="宋体"/>
                <w:szCs w:val="21"/>
                <w:lang w:val="en-US" w:eastAsia="zh-CN"/>
              </w:rPr>
              <w:t xml:space="preserve">the separate PUCCH resource for multicast </w:t>
            </w:r>
            <w:r>
              <w:rPr>
                <w:rFonts w:eastAsia="宋体"/>
                <w:szCs w:val="21"/>
                <w:lang w:val="en-US" w:eastAsia="zh-CN"/>
              </w:rPr>
              <w:t xml:space="preserve">as separate FG </w:t>
            </w:r>
            <w:r w:rsidR="003230DB">
              <w:rPr>
                <w:rFonts w:eastAsia="宋体"/>
                <w:szCs w:val="21"/>
                <w:lang w:val="en-US" w:eastAsia="zh-CN"/>
              </w:rPr>
              <w:t>since</w:t>
            </w:r>
            <w:r>
              <w:rPr>
                <w:rFonts w:eastAsia="宋体"/>
                <w:szCs w:val="21"/>
                <w:lang w:val="en-US" w:eastAsia="zh-CN"/>
              </w:rPr>
              <w:t xml:space="preserve"> the HARQ-ACK can be disabled from UE size.</w:t>
            </w:r>
          </w:p>
        </w:tc>
      </w:tr>
      <w:tr w:rsidR="008C0419" w:rsidRPr="007F0249" w14:paraId="6AA1D41B" w14:textId="77777777" w:rsidTr="004B6B49">
        <w:tc>
          <w:tcPr>
            <w:tcW w:w="506" w:type="pct"/>
          </w:tcPr>
          <w:p w14:paraId="46671222" w14:textId="3280EB85" w:rsidR="008C0419" w:rsidRDefault="008C0419" w:rsidP="008C0419">
            <w:pPr>
              <w:jc w:val="both"/>
              <w:rPr>
                <w:rFonts w:eastAsia="宋体"/>
                <w:szCs w:val="21"/>
                <w:lang w:val="en-US" w:eastAsia="zh-CN"/>
              </w:rPr>
            </w:pPr>
            <w:r w:rsidRPr="009A77EF">
              <w:rPr>
                <w:rFonts w:eastAsiaTheme="minorEastAsia"/>
                <w:szCs w:val="21"/>
                <w:lang w:val="en-US"/>
              </w:rPr>
              <w:t>NTT DOCOMO</w:t>
            </w:r>
          </w:p>
        </w:tc>
        <w:tc>
          <w:tcPr>
            <w:tcW w:w="4494" w:type="pct"/>
          </w:tcPr>
          <w:p w14:paraId="7B2F8F85" w14:textId="16D8297B" w:rsidR="008C0419" w:rsidRDefault="008C0419" w:rsidP="008C0419">
            <w:pPr>
              <w:jc w:val="both"/>
              <w:rPr>
                <w:rFonts w:eastAsia="宋体"/>
                <w:szCs w:val="21"/>
                <w:lang w:val="en-US" w:eastAsia="zh-CN"/>
              </w:rPr>
            </w:pPr>
            <w:r w:rsidRPr="009A77EF">
              <w:rPr>
                <w:rFonts w:eastAsiaTheme="minorEastAsia"/>
                <w:szCs w:val="21"/>
                <w:lang w:val="en-US"/>
              </w:rPr>
              <w:t>We would like support of separate PUCCH resources to be included in FG 33-2a/33-4</w:t>
            </w:r>
            <w:r>
              <w:rPr>
                <w:rFonts w:eastAsiaTheme="minorEastAsia" w:hint="eastAsia"/>
                <w:szCs w:val="21"/>
                <w:lang w:val="en-US"/>
              </w:rPr>
              <w:t>.</w:t>
            </w:r>
          </w:p>
        </w:tc>
      </w:tr>
      <w:tr w:rsidR="00A41F5E" w:rsidRPr="007F0249" w14:paraId="12E6D652" w14:textId="77777777" w:rsidTr="004B6B49">
        <w:tc>
          <w:tcPr>
            <w:tcW w:w="506" w:type="pct"/>
          </w:tcPr>
          <w:p w14:paraId="52270614" w14:textId="549ABAA4" w:rsidR="00A41F5E" w:rsidRPr="009A77EF" w:rsidRDefault="00A41F5E" w:rsidP="008C041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19D7F4" w14:textId="6055EB18" w:rsidR="00A41F5E" w:rsidRDefault="00A41F5E" w:rsidP="00A41F5E">
            <w:pPr>
              <w:pStyle w:val="afc"/>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w:t>
            </w:r>
            <w:r w:rsidR="005A6D25">
              <w:rPr>
                <w:rFonts w:eastAsia="宋体"/>
                <w:szCs w:val="21"/>
                <w:lang w:val="en-US" w:eastAsia="zh-CN"/>
              </w:rPr>
              <w:t>/33-4</w:t>
            </w:r>
          </w:p>
          <w:p w14:paraId="2F99F079" w14:textId="654C41BD" w:rsidR="005A6D25" w:rsidRPr="005A6D25" w:rsidRDefault="00A41F5E" w:rsidP="005A6D25">
            <w:pPr>
              <w:pStyle w:val="afc"/>
              <w:numPr>
                <w:ilvl w:val="1"/>
                <w:numId w:val="9"/>
              </w:numPr>
              <w:ind w:leftChars="0"/>
              <w:jc w:val="both"/>
              <w:rPr>
                <w:rFonts w:eastAsiaTheme="minorEastAsia"/>
                <w:szCs w:val="21"/>
                <w:lang w:val="en-US"/>
              </w:rPr>
            </w:pPr>
            <w:r>
              <w:rPr>
                <w:rFonts w:eastAsia="宋体"/>
                <w:szCs w:val="21"/>
                <w:lang w:val="en-US" w:eastAsia="zh-CN"/>
              </w:rPr>
              <w:t>separate PUCCH resources: HW/HiSi</w:t>
            </w:r>
            <w:r w:rsidR="005A6D25">
              <w:rPr>
                <w:rFonts w:eastAsia="宋体"/>
                <w:szCs w:val="21"/>
                <w:lang w:val="en-US" w:eastAsia="zh-CN"/>
              </w:rPr>
              <w:t>: DCM</w:t>
            </w:r>
          </w:p>
          <w:p w14:paraId="132024E7" w14:textId="2324E05F" w:rsidR="00A41F5E" w:rsidRPr="00A41F5E" w:rsidRDefault="00A41F5E" w:rsidP="00A41F5E">
            <w:pPr>
              <w:pStyle w:val="afc"/>
              <w:numPr>
                <w:ilvl w:val="1"/>
                <w:numId w:val="9"/>
              </w:numPr>
              <w:ind w:leftChars="0"/>
              <w:jc w:val="both"/>
              <w:rPr>
                <w:rFonts w:eastAsiaTheme="minorEastAsia"/>
                <w:szCs w:val="21"/>
                <w:lang w:val="en-US"/>
              </w:rPr>
            </w:pPr>
            <w:r>
              <w:rPr>
                <w:rFonts w:eastAsia="宋体"/>
                <w:szCs w:val="21"/>
                <w:lang w:val="en-US" w:eastAsia="zh-CN"/>
              </w:rPr>
              <w:t xml:space="preserve">Shared PUCCH resources: </w:t>
            </w:r>
            <w:r w:rsidR="005A6D25">
              <w:rPr>
                <w:rFonts w:eastAsia="宋体"/>
                <w:szCs w:val="21"/>
                <w:lang w:val="en-US" w:eastAsia="zh-CN"/>
              </w:rPr>
              <w:t>MTK</w:t>
            </w:r>
          </w:p>
          <w:p w14:paraId="6675C7AE" w14:textId="150D4D67" w:rsidR="00A41F5E" w:rsidRPr="00A41F5E" w:rsidRDefault="00A41F5E" w:rsidP="00A41F5E">
            <w:pPr>
              <w:pStyle w:val="afc"/>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 xml:space="preserve">oth: </w:t>
            </w:r>
            <w:r w:rsidR="005A6D25">
              <w:rPr>
                <w:rFonts w:eastAsiaTheme="minorEastAsia"/>
                <w:szCs w:val="21"/>
                <w:lang w:val="en-US"/>
              </w:rPr>
              <w:t>CMCC</w:t>
            </w:r>
            <w:r w:rsidR="00B65758">
              <w:rPr>
                <w:rFonts w:eastAsiaTheme="minorEastAsia"/>
                <w:szCs w:val="21"/>
                <w:lang w:val="en-US"/>
              </w:rPr>
              <w:t>, ZTE</w:t>
            </w:r>
          </w:p>
          <w:p w14:paraId="6ECE67BD" w14:textId="77777777" w:rsidR="00A41F5E" w:rsidRDefault="00A41F5E" w:rsidP="008C0419">
            <w:pPr>
              <w:jc w:val="both"/>
              <w:rPr>
                <w:rFonts w:eastAsiaTheme="minorEastAsia"/>
                <w:szCs w:val="21"/>
                <w:lang w:val="en-US"/>
              </w:rPr>
            </w:pPr>
          </w:p>
          <w:p w14:paraId="73558D3F" w14:textId="77777777" w:rsidR="005A6D25" w:rsidRPr="0025680F" w:rsidRDefault="0025680F" w:rsidP="008C041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GTW2] More discussion is necessary</w:t>
            </w:r>
          </w:p>
          <w:p w14:paraId="3E20FF16" w14:textId="036C7873" w:rsidR="0025680F" w:rsidRPr="009A77EF" w:rsidRDefault="0025680F" w:rsidP="008C0419">
            <w:pPr>
              <w:jc w:val="both"/>
              <w:rPr>
                <w:rFonts w:eastAsiaTheme="minorEastAsia"/>
                <w:szCs w:val="21"/>
                <w:lang w:val="en-US"/>
              </w:rPr>
            </w:pPr>
          </w:p>
        </w:tc>
      </w:tr>
      <w:tr w:rsidR="00A41F5E" w:rsidRPr="007F0249" w14:paraId="562D595B" w14:textId="77777777" w:rsidTr="004B6B49">
        <w:tc>
          <w:tcPr>
            <w:tcW w:w="506" w:type="pct"/>
          </w:tcPr>
          <w:p w14:paraId="56CCF442" w14:textId="4DECCE38" w:rsidR="00A41F5E" w:rsidRPr="009A77EF" w:rsidRDefault="00E83200" w:rsidP="008C0419">
            <w:pPr>
              <w:jc w:val="both"/>
              <w:rPr>
                <w:rFonts w:eastAsiaTheme="minorEastAsia"/>
                <w:szCs w:val="21"/>
                <w:lang w:val="en-US"/>
              </w:rPr>
            </w:pPr>
            <w:r>
              <w:rPr>
                <w:rFonts w:eastAsiaTheme="minorEastAsia"/>
                <w:szCs w:val="21"/>
                <w:lang w:val="en-US"/>
              </w:rPr>
              <w:t>FL</w:t>
            </w:r>
          </w:p>
        </w:tc>
        <w:tc>
          <w:tcPr>
            <w:tcW w:w="4494" w:type="pct"/>
          </w:tcPr>
          <w:p w14:paraId="3F929C26" w14:textId="5011ED40" w:rsidR="00A41F5E" w:rsidRDefault="00E83200" w:rsidP="008C0419">
            <w:pPr>
              <w:jc w:val="both"/>
              <w:rPr>
                <w:rFonts w:eastAsiaTheme="minorEastAsia"/>
                <w:szCs w:val="21"/>
                <w:lang w:val="en-US"/>
              </w:rPr>
            </w:pPr>
            <w:r>
              <w:rPr>
                <w:rFonts w:eastAsiaTheme="minorEastAsia" w:hint="eastAsia"/>
                <w:szCs w:val="21"/>
                <w:lang w:val="en-US"/>
              </w:rPr>
              <w:t>I</w:t>
            </w:r>
            <w:r>
              <w:rPr>
                <w:rFonts w:eastAsiaTheme="minorEastAsia"/>
                <w:szCs w:val="21"/>
                <w:lang w:val="en-US"/>
              </w:rPr>
              <w:t>f have not yet provided, please provide your view on the following question.</w:t>
            </w:r>
          </w:p>
          <w:p w14:paraId="3E02F8A6" w14:textId="77777777" w:rsidR="00E83200" w:rsidRDefault="00E83200" w:rsidP="008C0419">
            <w:pPr>
              <w:jc w:val="both"/>
              <w:rPr>
                <w:rFonts w:eastAsiaTheme="minorEastAsia"/>
                <w:szCs w:val="21"/>
                <w:lang w:val="en-US"/>
              </w:rPr>
            </w:pPr>
          </w:p>
          <w:p w14:paraId="1309BAC5" w14:textId="69BBF7A9" w:rsidR="00E83200" w:rsidRDefault="00E83200" w:rsidP="00E83200">
            <w:pPr>
              <w:spacing w:afterLines="50" w:after="120"/>
              <w:jc w:val="both"/>
              <w:rPr>
                <w:rFonts w:eastAsiaTheme="minorEastAsia"/>
                <w:szCs w:val="21"/>
              </w:rPr>
            </w:pPr>
            <w:r w:rsidRPr="00FC1662">
              <w:rPr>
                <w:b/>
                <w:bCs/>
                <w:szCs w:val="21"/>
                <w:highlight w:val="yellow"/>
                <w:lang w:val="en-US"/>
              </w:rPr>
              <w:t>[FL</w:t>
            </w:r>
            <w:r w:rsidR="008C60C8">
              <w:rPr>
                <w:b/>
                <w:bCs/>
                <w:szCs w:val="21"/>
                <w:highlight w:val="yellow"/>
                <w:lang w:val="en-US"/>
              </w:rPr>
              <w:t>3</w:t>
            </w:r>
            <w:r w:rsidRPr="00FC1662">
              <w:rPr>
                <w:b/>
                <w:bCs/>
                <w:szCs w:val="21"/>
                <w:highlight w:val="yellow"/>
                <w:lang w:val="en-US"/>
              </w:rPr>
              <w:t>] High priority question</w:t>
            </w:r>
            <w:r w:rsidRPr="00AF48FC">
              <w:rPr>
                <w:b/>
                <w:bCs/>
                <w:szCs w:val="21"/>
                <w:highlight w:val="yellow"/>
                <w:lang w:val="en-US"/>
              </w:rPr>
              <w:t xml:space="preserve"> </w:t>
            </w:r>
            <w:r>
              <w:rPr>
                <w:b/>
                <w:bCs/>
                <w:szCs w:val="21"/>
                <w:highlight w:val="yellow"/>
                <w:lang w:val="en-US"/>
              </w:rPr>
              <w:t>11</w:t>
            </w:r>
            <w:r w:rsidRPr="00AF48FC">
              <w:rPr>
                <w:b/>
                <w:bCs/>
                <w:szCs w:val="21"/>
                <w:highlight w:val="yellow"/>
                <w:lang w:val="en-US"/>
              </w:rPr>
              <w:t>-</w:t>
            </w:r>
            <w:r>
              <w:rPr>
                <w:b/>
                <w:bCs/>
                <w:szCs w:val="21"/>
                <w:highlight w:val="yellow"/>
                <w:lang w:val="en-US"/>
              </w:rPr>
              <w:t>1a</w:t>
            </w:r>
            <w:r w:rsidRPr="00AF48FC">
              <w:rPr>
                <w:b/>
                <w:bCs/>
                <w:szCs w:val="21"/>
                <w:highlight w:val="yellow"/>
                <w:lang w:val="en-US"/>
              </w:rPr>
              <w:t>:</w:t>
            </w:r>
          </w:p>
          <w:p w14:paraId="525470B2" w14:textId="77777777" w:rsidR="00E83200" w:rsidRPr="00E83200" w:rsidRDefault="00E83200" w:rsidP="00E83200">
            <w:pPr>
              <w:pStyle w:val="afc"/>
              <w:numPr>
                <w:ilvl w:val="0"/>
                <w:numId w:val="9"/>
              </w:numPr>
              <w:ind w:leftChars="0"/>
              <w:rPr>
                <w:rFonts w:eastAsiaTheme="minorEastAsia"/>
                <w:szCs w:val="21"/>
                <w:lang w:val="en-US"/>
              </w:rPr>
            </w:pPr>
            <w:r w:rsidRPr="0046629A">
              <w:rPr>
                <w:rFonts w:eastAsiaTheme="minorEastAsia" w:hint="eastAsia"/>
                <w:b/>
                <w:bCs/>
                <w:szCs w:val="21"/>
              </w:rPr>
              <w:t>C</w:t>
            </w:r>
            <w:r w:rsidRPr="0046629A">
              <w:rPr>
                <w:rFonts w:eastAsiaTheme="minorEastAsia"/>
                <w:b/>
                <w:bCs/>
                <w:szCs w:val="21"/>
              </w:rPr>
              <w:t xml:space="preserve">ompanies are invited to provide view whether </w:t>
            </w:r>
            <w:r>
              <w:rPr>
                <w:rFonts w:eastAsiaTheme="minorEastAsia"/>
                <w:b/>
                <w:bCs/>
                <w:szCs w:val="21"/>
              </w:rPr>
              <w:t xml:space="preserve">the support of </w:t>
            </w:r>
            <w:r w:rsidRPr="0046629A">
              <w:rPr>
                <w:rFonts w:eastAsiaTheme="minorEastAsia"/>
                <w:b/>
                <w:bCs/>
                <w:szCs w:val="21"/>
              </w:rPr>
              <w:t>any of shared/separate PUCCH resource configurations with/from unicast</w:t>
            </w:r>
            <w:r>
              <w:rPr>
                <w:rFonts w:eastAsiaTheme="minorEastAsia"/>
                <w:b/>
                <w:bCs/>
                <w:szCs w:val="21"/>
              </w:rPr>
              <w:t xml:space="preserve"> should be defined as separate FG from FGs 33-2a/33-4</w:t>
            </w:r>
          </w:p>
          <w:p w14:paraId="618402B9" w14:textId="77777777" w:rsidR="00E83200" w:rsidRPr="00E83200" w:rsidRDefault="00E83200" w:rsidP="00E83200">
            <w:pPr>
              <w:pStyle w:val="afc"/>
              <w:numPr>
                <w:ilvl w:val="1"/>
                <w:numId w:val="9"/>
              </w:numPr>
              <w:ind w:leftChars="0"/>
              <w:rPr>
                <w:rFonts w:eastAsiaTheme="minorEastAsia"/>
                <w:szCs w:val="21"/>
                <w:lang w:val="en-US"/>
              </w:rPr>
            </w:pPr>
            <w:r w:rsidRPr="00E21310">
              <w:rPr>
                <w:rFonts w:eastAsiaTheme="minorEastAsia" w:hint="eastAsia"/>
                <w:b/>
                <w:bCs/>
                <w:szCs w:val="21"/>
              </w:rPr>
              <w:t>N</w:t>
            </w:r>
            <w:r w:rsidRPr="00E21310">
              <w:rPr>
                <w:rFonts w:eastAsiaTheme="minorEastAsia"/>
                <w:b/>
                <w:bCs/>
                <w:szCs w:val="21"/>
              </w:rPr>
              <w:t xml:space="preserve">ote: SPS FGs </w:t>
            </w:r>
            <w:r w:rsidRPr="00E21310">
              <w:rPr>
                <w:rFonts w:eastAsia="宋体"/>
                <w:b/>
                <w:bCs/>
                <w:szCs w:val="21"/>
                <w:lang w:eastAsia="zh-CN"/>
              </w:rPr>
              <w:t>33-5-1a/33-5-1f can be discussed after the confirmation of them</w:t>
            </w:r>
          </w:p>
          <w:p w14:paraId="0FC36604" w14:textId="0C74378E" w:rsidR="00E83200" w:rsidRPr="00E83200" w:rsidRDefault="00E83200" w:rsidP="00E83200">
            <w:pPr>
              <w:rPr>
                <w:rFonts w:eastAsiaTheme="minorEastAsia"/>
                <w:szCs w:val="21"/>
                <w:lang w:val="en-US"/>
              </w:rPr>
            </w:pPr>
          </w:p>
        </w:tc>
      </w:tr>
      <w:tr w:rsidR="00A41F5E" w:rsidRPr="007F0249" w14:paraId="3F834E2D" w14:textId="77777777" w:rsidTr="004B6B49">
        <w:tc>
          <w:tcPr>
            <w:tcW w:w="506" w:type="pct"/>
          </w:tcPr>
          <w:p w14:paraId="49015DFE" w14:textId="52CB4153" w:rsidR="00A41F5E" w:rsidRPr="00EB3F2F" w:rsidRDefault="00EB3F2F" w:rsidP="008C0419">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47FA254" w14:textId="3D92DF63" w:rsidR="00A41F5E" w:rsidRPr="00EB3F2F" w:rsidRDefault="00EB3F2F" w:rsidP="008C0419">
            <w:pPr>
              <w:jc w:val="both"/>
              <w:rPr>
                <w:rFonts w:eastAsia="宋体"/>
                <w:szCs w:val="21"/>
                <w:lang w:val="en-US" w:eastAsia="zh-CN"/>
              </w:rPr>
            </w:pPr>
            <w:r>
              <w:rPr>
                <w:rFonts w:eastAsia="宋体" w:hint="eastAsia"/>
                <w:szCs w:val="21"/>
                <w:lang w:val="en-US" w:eastAsia="zh-CN"/>
              </w:rPr>
              <w:t>F</w:t>
            </w:r>
            <w:r>
              <w:rPr>
                <w:rFonts w:eastAsia="宋体"/>
                <w:szCs w:val="21"/>
                <w:lang w:val="en-US" w:eastAsia="zh-CN"/>
              </w:rPr>
              <w:t>rom our perspective, PUCCH resource configuration itself should not be a separate FG. “</w:t>
            </w:r>
            <w:r w:rsidRPr="00EB3F2F">
              <w:rPr>
                <w:rFonts w:eastAsia="宋体"/>
                <w:szCs w:val="21"/>
                <w:lang w:val="en-US" w:eastAsia="zh-CN"/>
              </w:rPr>
              <w:t>Support of shared/separate PUCCH resource configurations with/from unicast</w:t>
            </w:r>
            <w:r>
              <w:rPr>
                <w:rFonts w:eastAsia="宋体"/>
                <w:szCs w:val="21"/>
                <w:lang w:val="en-US" w:eastAsia="zh-CN"/>
              </w:rPr>
              <w:t>” can be merged with 33-2a.</w:t>
            </w:r>
          </w:p>
        </w:tc>
      </w:tr>
      <w:tr w:rsidR="00E21A87" w:rsidRPr="007F0249" w14:paraId="25BBF37B" w14:textId="77777777" w:rsidTr="004B6B49">
        <w:tc>
          <w:tcPr>
            <w:tcW w:w="506" w:type="pct"/>
          </w:tcPr>
          <w:p w14:paraId="5B09C1B8" w14:textId="41EBDB06" w:rsidR="00E21A87" w:rsidRPr="009A77EF" w:rsidRDefault="00E21A87" w:rsidP="00E21A87">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205987D0" w14:textId="103E39BE" w:rsidR="00E21A87" w:rsidRPr="009A77EF" w:rsidRDefault="00E21A87" w:rsidP="00E21A87">
            <w:pPr>
              <w:jc w:val="both"/>
              <w:rPr>
                <w:rFonts w:eastAsiaTheme="minorEastAsia"/>
                <w:szCs w:val="21"/>
                <w:lang w:val="en-US"/>
              </w:rPr>
            </w:pPr>
            <w:r>
              <w:rPr>
                <w:rFonts w:eastAsia="宋体"/>
                <w:szCs w:val="21"/>
                <w:lang w:val="en-US" w:eastAsia="zh-CN"/>
              </w:rPr>
              <w:t xml:space="preserve">We would like to understand why it requires separate UE capability on </w:t>
            </w:r>
            <w:r w:rsidRPr="0031112D">
              <w:rPr>
                <w:rFonts w:eastAsia="宋体"/>
                <w:szCs w:val="21"/>
                <w:lang w:val="en-US" w:eastAsia="zh-CN"/>
              </w:rPr>
              <w:t>shared/separate PUCCH resource configurations with/from unicast</w:t>
            </w:r>
          </w:p>
        </w:tc>
      </w:tr>
      <w:tr w:rsidR="00847469" w:rsidRPr="007F0249" w14:paraId="75616708" w14:textId="77777777" w:rsidTr="004B6B49">
        <w:tc>
          <w:tcPr>
            <w:tcW w:w="506" w:type="pct"/>
          </w:tcPr>
          <w:p w14:paraId="68CC83A0" w14:textId="3ACDF414" w:rsidR="00847469" w:rsidRDefault="00847469" w:rsidP="00847469">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A197936" w14:textId="77777777" w:rsidR="00847469" w:rsidRDefault="00847469" w:rsidP="00847469">
            <w:pPr>
              <w:pStyle w:val="afc"/>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FG33-2a/33-4</w:t>
            </w:r>
          </w:p>
          <w:p w14:paraId="0E4BCD35" w14:textId="77777777" w:rsidR="00847469" w:rsidRPr="005A6D25" w:rsidRDefault="00847469" w:rsidP="00847469">
            <w:pPr>
              <w:pStyle w:val="afc"/>
              <w:numPr>
                <w:ilvl w:val="1"/>
                <w:numId w:val="9"/>
              </w:numPr>
              <w:ind w:leftChars="0"/>
              <w:jc w:val="both"/>
              <w:rPr>
                <w:rFonts w:eastAsiaTheme="minorEastAsia"/>
                <w:szCs w:val="21"/>
                <w:lang w:val="en-US"/>
              </w:rPr>
            </w:pPr>
            <w:r>
              <w:rPr>
                <w:rFonts w:eastAsia="宋体"/>
                <w:szCs w:val="21"/>
                <w:lang w:val="en-US" w:eastAsia="zh-CN"/>
              </w:rPr>
              <w:t>separate PUCCH resources: HW/HiSi: DCM</w:t>
            </w:r>
          </w:p>
          <w:p w14:paraId="0D0C33C3" w14:textId="46411BF8" w:rsidR="00847469" w:rsidRPr="003A2669" w:rsidRDefault="00847469" w:rsidP="00847469">
            <w:pPr>
              <w:pStyle w:val="afc"/>
              <w:numPr>
                <w:ilvl w:val="1"/>
                <w:numId w:val="9"/>
              </w:numPr>
              <w:ind w:leftChars="0"/>
              <w:jc w:val="both"/>
              <w:rPr>
                <w:rFonts w:eastAsiaTheme="minorEastAsia"/>
                <w:szCs w:val="21"/>
                <w:lang w:val="en-US"/>
              </w:rPr>
            </w:pPr>
            <w:r>
              <w:rPr>
                <w:rFonts w:eastAsia="宋体"/>
                <w:szCs w:val="21"/>
                <w:lang w:val="en-US" w:eastAsia="zh-CN"/>
              </w:rPr>
              <w:t>Shared PUCCH resources: MTK</w:t>
            </w:r>
            <w:r w:rsidR="003A2669">
              <w:rPr>
                <w:rFonts w:eastAsia="宋体"/>
                <w:szCs w:val="21"/>
                <w:lang w:val="en-US" w:eastAsia="zh-CN"/>
              </w:rPr>
              <w:t>, QC</w:t>
            </w:r>
          </w:p>
          <w:p w14:paraId="4ADAC0E0" w14:textId="10E6D991" w:rsidR="003A2669" w:rsidRPr="00A41F5E" w:rsidRDefault="00165D3C" w:rsidP="003A2669">
            <w:pPr>
              <w:pStyle w:val="afc"/>
              <w:numPr>
                <w:ilvl w:val="2"/>
                <w:numId w:val="9"/>
              </w:numPr>
              <w:ind w:leftChars="0"/>
              <w:jc w:val="both"/>
              <w:rPr>
                <w:rFonts w:eastAsiaTheme="minorEastAsia"/>
                <w:szCs w:val="21"/>
                <w:lang w:val="en-US"/>
              </w:rPr>
            </w:pPr>
            <w:r>
              <w:rPr>
                <w:rFonts w:eastAsiaTheme="minorEastAsia"/>
                <w:szCs w:val="21"/>
                <w:lang w:val="en-US"/>
              </w:rPr>
              <w:t>Shared PUCCH resources are used by</w:t>
            </w:r>
            <w:r w:rsidR="003A2669">
              <w:rPr>
                <w:rFonts w:eastAsiaTheme="minorEastAsia"/>
                <w:szCs w:val="21"/>
                <w:lang w:val="en-US"/>
              </w:rPr>
              <w:t xml:space="preserve"> default</w:t>
            </w:r>
          </w:p>
          <w:p w14:paraId="282A7A96" w14:textId="63C795DB" w:rsidR="00847469" w:rsidRDefault="00847469" w:rsidP="00847469">
            <w:pPr>
              <w:pStyle w:val="afc"/>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p>
          <w:p w14:paraId="4B61DFB2" w14:textId="3001F1FD" w:rsidR="003A2669" w:rsidRPr="00A41F5E" w:rsidRDefault="003A2669" w:rsidP="003A2669">
            <w:pPr>
              <w:pStyle w:val="afc"/>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w:t>
            </w:r>
            <w:r w:rsidR="00B06645">
              <w:rPr>
                <w:rFonts w:eastAsiaTheme="minorEastAsia"/>
                <w:szCs w:val="21"/>
                <w:lang w:val="en-US"/>
              </w:rPr>
              <w:t>, capability should be separated based on different HARQ-ACK feedbacks</w:t>
            </w:r>
          </w:p>
          <w:p w14:paraId="00AD8F8F" w14:textId="77777777" w:rsidR="00847469" w:rsidRDefault="00847469" w:rsidP="00847469">
            <w:pPr>
              <w:jc w:val="both"/>
              <w:rPr>
                <w:rFonts w:eastAsia="宋体"/>
                <w:szCs w:val="21"/>
                <w:lang w:val="en-US" w:eastAsia="zh-CN"/>
              </w:rPr>
            </w:pPr>
          </w:p>
          <w:p w14:paraId="1D6903DE" w14:textId="77777777" w:rsidR="00847469" w:rsidRPr="0025680F" w:rsidRDefault="00847469" w:rsidP="00847469">
            <w:pPr>
              <w:jc w:val="both"/>
              <w:rPr>
                <w:rFonts w:eastAsiaTheme="minorEastAsia"/>
                <w:b/>
                <w:bCs/>
                <w:szCs w:val="21"/>
                <w:lang w:val="en-US"/>
              </w:rPr>
            </w:pPr>
            <w:r w:rsidRPr="0025680F">
              <w:rPr>
                <w:rFonts w:eastAsiaTheme="minorEastAsia" w:hint="eastAsia"/>
                <w:b/>
                <w:bCs/>
                <w:szCs w:val="21"/>
                <w:lang w:val="en-US"/>
              </w:rPr>
              <w:t>[</w:t>
            </w:r>
            <w:r w:rsidRPr="0025680F">
              <w:rPr>
                <w:rFonts w:eastAsiaTheme="minorEastAsia"/>
                <w:b/>
                <w:bCs/>
                <w:szCs w:val="21"/>
                <w:lang w:val="en-US"/>
              </w:rPr>
              <w:t>GTW</w:t>
            </w:r>
            <w:r>
              <w:rPr>
                <w:rFonts w:eastAsiaTheme="minorEastAsia"/>
                <w:b/>
                <w:bCs/>
                <w:szCs w:val="21"/>
                <w:lang w:val="en-US"/>
              </w:rPr>
              <w:t>3</w:t>
            </w:r>
            <w:r w:rsidRPr="0025680F">
              <w:rPr>
                <w:rFonts w:eastAsiaTheme="minorEastAsia"/>
                <w:b/>
                <w:bCs/>
                <w:szCs w:val="21"/>
                <w:lang w:val="en-US"/>
              </w:rPr>
              <w:t>] More discussion is necessary</w:t>
            </w:r>
          </w:p>
          <w:p w14:paraId="08E286FE" w14:textId="77777777" w:rsidR="00847469" w:rsidRDefault="00847469" w:rsidP="00847469">
            <w:pPr>
              <w:jc w:val="both"/>
              <w:rPr>
                <w:rFonts w:eastAsia="宋体"/>
                <w:szCs w:val="21"/>
                <w:lang w:val="en-US" w:eastAsia="zh-CN"/>
              </w:rPr>
            </w:pPr>
          </w:p>
        </w:tc>
      </w:tr>
      <w:tr w:rsidR="00847469" w:rsidRPr="007F0249" w14:paraId="549109C5" w14:textId="77777777" w:rsidTr="004B6B49">
        <w:tc>
          <w:tcPr>
            <w:tcW w:w="506" w:type="pct"/>
          </w:tcPr>
          <w:p w14:paraId="1BDEC908" w14:textId="7B403715" w:rsidR="00847469" w:rsidRDefault="00DE752C" w:rsidP="0084746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49727756" w14:textId="77777777" w:rsidR="00847469" w:rsidRDefault="00B06645" w:rsidP="008474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proposal was quickly discussed in the GTW. </w:t>
            </w:r>
          </w:p>
          <w:p w14:paraId="4CD2F86B" w14:textId="0C193893" w:rsidR="00B06645" w:rsidRPr="00847469" w:rsidRDefault="00476D09" w:rsidP="00847469">
            <w:pPr>
              <w:jc w:val="both"/>
              <w:rPr>
                <w:rFonts w:eastAsiaTheme="minorEastAsia"/>
                <w:szCs w:val="21"/>
                <w:lang w:val="en-US"/>
              </w:rPr>
            </w:pPr>
            <w:r>
              <w:rPr>
                <w:rFonts w:eastAsiaTheme="minorEastAsia" w:hint="eastAsia"/>
                <w:szCs w:val="21"/>
                <w:lang w:val="en-US"/>
              </w:rPr>
              <w:t>C</w:t>
            </w:r>
            <w:r>
              <w:rPr>
                <w:rFonts w:eastAsiaTheme="minorEastAsia"/>
                <w:szCs w:val="21"/>
                <w:lang w:val="en-US"/>
              </w:rPr>
              <w:t>ompanies are invited to check the above comments and provide further view. This issue should be resolved in this meeting.</w:t>
            </w:r>
          </w:p>
        </w:tc>
      </w:tr>
      <w:tr w:rsidR="00847469" w:rsidRPr="007F0249" w14:paraId="15B31F91" w14:textId="77777777" w:rsidTr="004B6B49">
        <w:tc>
          <w:tcPr>
            <w:tcW w:w="506" w:type="pct"/>
          </w:tcPr>
          <w:p w14:paraId="03CD49EA" w14:textId="42449EC5" w:rsidR="00847469" w:rsidRDefault="004A6BE6" w:rsidP="00847469">
            <w:pPr>
              <w:jc w:val="both"/>
              <w:rPr>
                <w:rFonts w:eastAsiaTheme="minorEastAsia"/>
                <w:szCs w:val="21"/>
                <w:lang w:val="en-US"/>
              </w:rPr>
            </w:pPr>
            <w:r>
              <w:rPr>
                <w:rFonts w:eastAsiaTheme="minorEastAsia"/>
                <w:szCs w:val="21"/>
                <w:lang w:val="en-US"/>
              </w:rPr>
              <w:lastRenderedPageBreak/>
              <w:t>Qualcomm</w:t>
            </w:r>
          </w:p>
        </w:tc>
        <w:tc>
          <w:tcPr>
            <w:tcW w:w="4494" w:type="pct"/>
          </w:tcPr>
          <w:p w14:paraId="22F376C0" w14:textId="4F47B104" w:rsidR="004A6BE6" w:rsidRDefault="00625ACA" w:rsidP="00847469">
            <w:pPr>
              <w:jc w:val="both"/>
              <w:rPr>
                <w:rFonts w:eastAsiaTheme="minorEastAsia"/>
                <w:szCs w:val="21"/>
                <w:lang w:val="en-US"/>
              </w:rPr>
            </w:pPr>
            <w:r>
              <w:rPr>
                <w:rFonts w:eastAsiaTheme="minorEastAsia"/>
                <w:szCs w:val="21"/>
                <w:lang w:val="en-US"/>
              </w:rPr>
              <w:t xml:space="preserve">RAN1 has agreed that </w:t>
            </w:r>
            <w:r w:rsidR="006177D0">
              <w:rPr>
                <w:rFonts w:eastAsiaTheme="minorEastAsia"/>
                <w:szCs w:val="21"/>
                <w:lang w:val="en-US"/>
              </w:rPr>
              <w:t xml:space="preserve">PUCCH-Config </w:t>
            </w:r>
            <w:r>
              <w:rPr>
                <w:rFonts w:eastAsiaTheme="minorEastAsia"/>
                <w:szCs w:val="21"/>
                <w:lang w:val="en-US"/>
              </w:rPr>
              <w:t xml:space="preserve">for multicast </w:t>
            </w:r>
            <w:r w:rsidR="006177D0">
              <w:rPr>
                <w:rFonts w:eastAsiaTheme="minorEastAsia"/>
                <w:szCs w:val="21"/>
                <w:lang w:val="en-US"/>
              </w:rPr>
              <w:t xml:space="preserve">is </w:t>
            </w:r>
            <w:r>
              <w:rPr>
                <w:rFonts w:eastAsiaTheme="minorEastAsia"/>
                <w:szCs w:val="21"/>
                <w:lang w:val="en-US"/>
              </w:rPr>
              <w:t>optionally configured. The default is the share PUCCH resource of unicast.</w:t>
            </w:r>
          </w:p>
          <w:p w14:paraId="711F64DC" w14:textId="77777777" w:rsidR="006177D0" w:rsidRDefault="006177D0" w:rsidP="006177D0">
            <w:pPr>
              <w:ind w:left="720"/>
              <w:rPr>
                <w:lang w:eastAsia="x-none"/>
              </w:rPr>
            </w:pPr>
            <w:r w:rsidRPr="00A674A2">
              <w:rPr>
                <w:highlight w:val="green"/>
                <w:lang w:eastAsia="x-none"/>
              </w:rPr>
              <w:t>Agreement:</w:t>
            </w:r>
          </w:p>
          <w:p w14:paraId="5C6D4634" w14:textId="77777777" w:rsidR="006177D0" w:rsidRDefault="006177D0" w:rsidP="006177D0">
            <w:pPr>
              <w:ind w:left="720"/>
              <w:contextualSpacing/>
              <w:rPr>
                <w:iCs/>
              </w:rPr>
            </w:pPr>
            <w:r w:rsidRPr="00EC51FF">
              <w:t>For UE supporting both ACK/NACK based and NACK-only based</w:t>
            </w:r>
            <w:r w:rsidRPr="00EC51FF">
              <w:rPr>
                <w:i/>
                <w:iCs/>
              </w:rPr>
              <w:t xml:space="preserve"> </w:t>
            </w:r>
            <w:r w:rsidRPr="00DC44DF">
              <w:rPr>
                <w:iCs/>
              </w:rPr>
              <w:t>feedback for multicast</w:t>
            </w:r>
            <w:r>
              <w:rPr>
                <w:iCs/>
              </w:rPr>
              <w:t>, for the same G</w:t>
            </w:r>
            <w:r>
              <w:rPr>
                <w:rFonts w:hint="eastAsia"/>
                <w:iCs/>
              </w:rPr>
              <w:t>-RNTI</w:t>
            </w:r>
            <w:r>
              <w:rPr>
                <w:iCs/>
              </w:rPr>
              <w:t>, support the following</w:t>
            </w:r>
          </w:p>
          <w:p w14:paraId="672B2383" w14:textId="77777777" w:rsidR="006177D0" w:rsidRPr="00FC54B1" w:rsidRDefault="006177D0" w:rsidP="006177D0">
            <w:pPr>
              <w:numPr>
                <w:ilvl w:val="0"/>
                <w:numId w:val="153"/>
              </w:numPr>
              <w:ind w:left="1440"/>
              <w:contextualSpacing/>
              <w:rPr>
                <w:iCs/>
              </w:rPr>
            </w:pPr>
            <w:r>
              <w:t>UE can be configured with either ACK/NACK based or NACK-only feedback for a single G-RNTI.</w:t>
            </w:r>
          </w:p>
          <w:p w14:paraId="7CFE44A2" w14:textId="77777777" w:rsidR="006177D0" w:rsidRPr="00A15037" w:rsidRDefault="006177D0" w:rsidP="006177D0">
            <w:pPr>
              <w:pStyle w:val="afc"/>
              <w:numPr>
                <w:ilvl w:val="1"/>
                <w:numId w:val="152"/>
              </w:numPr>
              <w:spacing w:line="259" w:lineRule="auto"/>
              <w:ind w:leftChars="0" w:left="1985"/>
              <w:contextualSpacing/>
              <w:rPr>
                <w:lang w:eastAsia="zh-CN"/>
              </w:rPr>
            </w:pPr>
            <w:r>
              <w:rPr>
                <w:lang w:eastAsia="zh-CN"/>
              </w:rPr>
              <w:t xml:space="preserve">Note: Case1-1: if configured with ACK/NACK based feedback, </w:t>
            </w:r>
            <w:r w:rsidRPr="00625ACA">
              <w:rPr>
                <w:highlight w:val="yellow"/>
                <w:lang w:eastAsia="zh-CN"/>
              </w:rPr>
              <w:t xml:space="preserve">UE can be optionally configured a separate </w:t>
            </w:r>
            <w:r w:rsidRPr="00625ACA">
              <w:rPr>
                <w:i/>
                <w:iCs/>
                <w:highlight w:val="yellow"/>
                <w:lang w:eastAsia="zh-CN"/>
              </w:rPr>
              <w:t>PUCCH-Config</w:t>
            </w:r>
            <w:r w:rsidRPr="00625ACA">
              <w:rPr>
                <w:i/>
                <w:highlight w:val="yellow"/>
                <w:lang w:eastAsia="zh-CN"/>
              </w:rPr>
              <w:t>/</w:t>
            </w:r>
            <w:r w:rsidRPr="00625ACA">
              <w:rPr>
                <w:i/>
                <w:iCs/>
                <w:highlight w:val="yellow"/>
                <w:lang w:eastAsia="zh-CN"/>
              </w:rPr>
              <w:t>PUCCH-ConfigurationList</w:t>
            </w:r>
            <w:r w:rsidRPr="00625ACA">
              <w:rPr>
                <w:highlight w:val="yellow"/>
                <w:lang w:eastAsia="zh-CN"/>
              </w:rPr>
              <w:t xml:space="preserve"> for multicast</w:t>
            </w:r>
            <w:r w:rsidRPr="00A15037">
              <w:rPr>
                <w:lang w:eastAsia="zh-CN"/>
              </w:rPr>
              <w:t xml:space="preserve">. </w:t>
            </w:r>
            <w:r w:rsidRPr="00625ACA">
              <w:rPr>
                <w:highlight w:val="yellow"/>
                <w:lang w:eastAsia="zh-CN"/>
              </w:rPr>
              <w:t xml:space="preserve">Otherwise, </w:t>
            </w:r>
            <w:r w:rsidRPr="00625ACA">
              <w:rPr>
                <w:i/>
                <w:iCs/>
                <w:highlight w:val="yellow"/>
                <w:lang w:eastAsia="zh-CN"/>
              </w:rPr>
              <w:t>PUCCH-Config/PUCCH-ConfigurationList</w:t>
            </w:r>
            <w:r w:rsidRPr="00625ACA">
              <w:rPr>
                <w:highlight w:val="yellow"/>
                <w:lang w:eastAsia="zh-CN"/>
              </w:rPr>
              <w:t xml:space="preserve"> for unicast applies</w:t>
            </w:r>
            <w:r>
              <w:rPr>
                <w:lang w:eastAsia="zh-CN"/>
              </w:rPr>
              <w:t xml:space="preserve"> (This has been agreed.)</w:t>
            </w:r>
          </w:p>
          <w:p w14:paraId="419BF835" w14:textId="77777777" w:rsidR="006177D0" w:rsidRDefault="006177D0" w:rsidP="006177D0">
            <w:pPr>
              <w:pStyle w:val="afc"/>
              <w:numPr>
                <w:ilvl w:val="1"/>
                <w:numId w:val="152"/>
              </w:numPr>
              <w:spacing w:line="259" w:lineRule="auto"/>
              <w:ind w:leftChars="0" w:left="1985"/>
              <w:contextualSpacing/>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75995086" w14:textId="3DBD51AF" w:rsidR="006177D0" w:rsidRPr="006177D0" w:rsidRDefault="006177D0" w:rsidP="00847469">
            <w:pPr>
              <w:jc w:val="both"/>
              <w:rPr>
                <w:rFonts w:eastAsiaTheme="minorEastAsia"/>
                <w:szCs w:val="21"/>
              </w:rPr>
            </w:pPr>
          </w:p>
        </w:tc>
      </w:tr>
      <w:tr w:rsidR="00445279" w:rsidRPr="007F0249" w14:paraId="016BC8B6" w14:textId="77777777" w:rsidTr="004B6B49">
        <w:tc>
          <w:tcPr>
            <w:tcW w:w="506" w:type="pct"/>
          </w:tcPr>
          <w:p w14:paraId="4453FBBD" w14:textId="6673EE82" w:rsidR="00445279" w:rsidRPr="00780E1C" w:rsidRDefault="00780E1C" w:rsidP="00847469">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4ED5F3E" w14:textId="74722C1C" w:rsidR="00445279" w:rsidRPr="006427BC" w:rsidRDefault="006427BC" w:rsidP="00847469">
            <w:pPr>
              <w:jc w:val="both"/>
              <w:rPr>
                <w:rFonts w:eastAsia="宋体"/>
                <w:szCs w:val="21"/>
                <w:lang w:val="en-US" w:eastAsia="zh-CN"/>
              </w:rPr>
            </w:pPr>
            <w:r>
              <w:rPr>
                <w:rFonts w:eastAsia="宋体"/>
                <w:szCs w:val="21"/>
                <w:lang w:val="en-US" w:eastAsia="zh-CN"/>
              </w:rPr>
              <w:t>We support the shared PUCCH of unicast as a default PUCCH resource</w:t>
            </w:r>
            <w:r w:rsidR="00A676D9">
              <w:rPr>
                <w:rFonts w:eastAsia="宋体"/>
                <w:szCs w:val="21"/>
                <w:lang w:val="en-US" w:eastAsia="zh-CN"/>
              </w:rPr>
              <w:t xml:space="preserve"> for multicast</w:t>
            </w:r>
            <w:r>
              <w:rPr>
                <w:rFonts w:eastAsia="宋体"/>
                <w:szCs w:val="21"/>
                <w:lang w:val="en-US" w:eastAsia="zh-CN"/>
              </w:rPr>
              <w:t>, and the corresponding content can be captured in the Note column.</w:t>
            </w:r>
          </w:p>
        </w:tc>
      </w:tr>
      <w:tr w:rsidR="00E254C2" w:rsidRPr="007F0249" w14:paraId="14206DA0" w14:textId="77777777" w:rsidTr="004B6B49">
        <w:tc>
          <w:tcPr>
            <w:tcW w:w="506" w:type="pct"/>
          </w:tcPr>
          <w:p w14:paraId="01569E27" w14:textId="266ECB75" w:rsidR="00E254C2" w:rsidRDefault="00E254C2" w:rsidP="00E254C2">
            <w:pPr>
              <w:jc w:val="both"/>
              <w:rPr>
                <w:rFonts w:eastAsiaTheme="minorEastAsia"/>
                <w:szCs w:val="21"/>
                <w:lang w:val="en-US"/>
              </w:rPr>
            </w:pPr>
            <w:r>
              <w:rPr>
                <w:rFonts w:hint="eastAsia"/>
                <w:szCs w:val="21"/>
              </w:rPr>
              <w:t>Z</w:t>
            </w:r>
            <w:r>
              <w:rPr>
                <w:szCs w:val="21"/>
              </w:rPr>
              <w:t>TE</w:t>
            </w:r>
          </w:p>
        </w:tc>
        <w:tc>
          <w:tcPr>
            <w:tcW w:w="4494" w:type="pct"/>
          </w:tcPr>
          <w:p w14:paraId="038018F4" w14:textId="77777777" w:rsidR="00E254C2" w:rsidRDefault="00E254C2" w:rsidP="00E254C2">
            <w:pPr>
              <w:jc w:val="both"/>
              <w:rPr>
                <w:szCs w:val="21"/>
              </w:rPr>
            </w:pPr>
            <w:r>
              <w:rPr>
                <w:rFonts w:hint="eastAsia"/>
                <w:szCs w:val="21"/>
              </w:rPr>
              <w:t>W</w:t>
            </w:r>
            <w:r>
              <w:rPr>
                <w:szCs w:val="21"/>
              </w:rPr>
              <w:t>e still support “both” should be included in FG33-2a.</w:t>
            </w:r>
          </w:p>
          <w:p w14:paraId="72FDF803" w14:textId="644A0D20" w:rsidR="00E254C2" w:rsidRPr="00847469" w:rsidRDefault="00E254C2" w:rsidP="00E254C2">
            <w:pPr>
              <w:jc w:val="both"/>
              <w:rPr>
                <w:rFonts w:eastAsiaTheme="minorEastAsia"/>
                <w:szCs w:val="21"/>
                <w:lang w:val="en-US"/>
              </w:rPr>
            </w:pPr>
            <w:r>
              <w:rPr>
                <w:szCs w:val="21"/>
              </w:rPr>
              <w:t>The agreements cited by Qualcomm is just about RRC configuration, instead of UE capability from our perspective. Based on our understanding, the UE behavior is the same for shared/separate PUCCH resource, it is just the configuration of RRC parameters could be different. We still don’t see the necessity to have a FG for different kinds of RRC configurations.</w:t>
            </w:r>
          </w:p>
        </w:tc>
      </w:tr>
      <w:tr w:rsidR="00BA3076" w:rsidRPr="000A73AA" w14:paraId="720B1620" w14:textId="77777777" w:rsidTr="00267106">
        <w:tc>
          <w:tcPr>
            <w:tcW w:w="506" w:type="pct"/>
          </w:tcPr>
          <w:p w14:paraId="562BC94A" w14:textId="77777777" w:rsidR="00BA3076" w:rsidRPr="00D01AD7" w:rsidRDefault="00BA3076" w:rsidP="00267106">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D5EF0D" w14:textId="77777777" w:rsidR="00BA3076" w:rsidRDefault="00BA3076" w:rsidP="00267106">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think both can be included as </w:t>
            </w:r>
            <w:r w:rsidRPr="00DC6692">
              <w:rPr>
                <w:rFonts w:eastAsia="宋体"/>
                <w:szCs w:val="21"/>
                <w:lang w:val="en-US" w:eastAsia="zh-CN"/>
              </w:rPr>
              <w:t>component of FG33-2a</w:t>
            </w:r>
            <w:r>
              <w:rPr>
                <w:rFonts w:eastAsia="宋体"/>
                <w:szCs w:val="21"/>
                <w:lang w:val="en-US" w:eastAsia="zh-CN"/>
              </w:rPr>
              <w:t xml:space="preserve">. </w:t>
            </w:r>
          </w:p>
          <w:p w14:paraId="7240B763" w14:textId="52F906C6" w:rsidR="00BA3076" w:rsidRDefault="00BA3076" w:rsidP="00BA3076">
            <w:pPr>
              <w:contextualSpacing/>
              <w:rPr>
                <w:i/>
              </w:rPr>
            </w:pPr>
            <w:r w:rsidRPr="00BA3076">
              <w:rPr>
                <w:rFonts w:eastAsia="宋体" w:hint="eastAsia"/>
                <w:szCs w:val="21"/>
                <w:lang w:val="en-US" w:eastAsia="zh-CN"/>
              </w:rPr>
              <w:t>F</w:t>
            </w:r>
            <w:r w:rsidRPr="00BA3076">
              <w:rPr>
                <w:rFonts w:eastAsia="宋体"/>
                <w:szCs w:val="21"/>
                <w:lang w:val="en-US" w:eastAsia="zh-CN"/>
              </w:rPr>
              <w:t xml:space="preserve">rom our understanding, neither shared resource nor separate PUCCH resource configurations with/from unicast requires separate UE capability, as </w:t>
            </w:r>
            <w:r w:rsidRPr="00BA3076">
              <w:rPr>
                <w:szCs w:val="21"/>
                <w:lang w:eastAsia="zh-CN"/>
              </w:rPr>
              <w:t>t</w:t>
            </w:r>
            <w:r>
              <w:t xml:space="preserve">he total number of PUCCH resources from all </w:t>
            </w:r>
            <w:r w:rsidRPr="00BA3076">
              <w:rPr>
                <w:i/>
              </w:rPr>
              <w:t xml:space="preserve">PUCCH-Config/PUCCH-ConfigurationList </w:t>
            </w:r>
            <w:r w:rsidRPr="000A73AA">
              <w:t>is not changed which was agreed in RAN1</w:t>
            </w:r>
            <w:r w:rsidRPr="00BA3076">
              <w:rPr>
                <w:i/>
              </w:rPr>
              <w:t>.</w:t>
            </w:r>
          </w:p>
          <w:p w14:paraId="3685B5DE" w14:textId="77777777" w:rsidR="00BA3076" w:rsidRDefault="00BA3076" w:rsidP="00BA3076">
            <w:pPr>
              <w:contextualSpacing/>
            </w:pPr>
          </w:p>
          <w:p w14:paraId="37C83FDC" w14:textId="77777777" w:rsidR="00BA3076" w:rsidRDefault="00BA3076" w:rsidP="00267106">
            <w:pPr>
              <w:rPr>
                <w:lang w:eastAsia="x-none"/>
              </w:rPr>
            </w:pPr>
            <w:r w:rsidRPr="0018700B">
              <w:rPr>
                <w:highlight w:val="green"/>
                <w:lang w:eastAsia="x-none"/>
              </w:rPr>
              <w:t>Agreement:</w:t>
            </w:r>
          </w:p>
          <w:p w14:paraId="1846AE2C" w14:textId="77777777" w:rsidR="00BA3076" w:rsidRDefault="00BA3076" w:rsidP="00267106">
            <w:pPr>
              <w:contextualSpacing/>
            </w:pPr>
            <w:r>
              <w:rPr>
                <w:rFonts w:hint="eastAsia"/>
              </w:rPr>
              <w:t>F</w:t>
            </w:r>
            <w:r>
              <w:t>or UEs supporting ACK/NACK-based HARQ-ACK feedback for multicast and unicast, the following values are unchanged compared to unicast in Rel-16:</w:t>
            </w:r>
          </w:p>
          <w:p w14:paraId="6A9479E4" w14:textId="77777777" w:rsidR="00BA3076" w:rsidRDefault="00BA3076" w:rsidP="00267106">
            <w:pPr>
              <w:pStyle w:val="afc"/>
              <w:numPr>
                <w:ilvl w:val="1"/>
                <w:numId w:val="41"/>
              </w:numPr>
              <w:ind w:leftChars="0"/>
              <w:contextualSpacing/>
            </w:pPr>
            <w:r>
              <w:t>T</w:t>
            </w:r>
            <w:r w:rsidRPr="00523E4A">
              <w:t>he maximum number of PUCCH resources sets</w:t>
            </w:r>
            <w:r>
              <w:t xml:space="preserve"> in each </w:t>
            </w:r>
            <w:r w:rsidRPr="004A011A">
              <w:rPr>
                <w:i/>
              </w:rPr>
              <w:t>PUCCH-Config</w:t>
            </w:r>
            <w:r w:rsidRPr="00523E4A">
              <w:t xml:space="preserve">, </w:t>
            </w:r>
          </w:p>
          <w:p w14:paraId="5D150A99" w14:textId="77777777" w:rsidR="00BA3076" w:rsidRDefault="00BA3076" w:rsidP="00267106">
            <w:pPr>
              <w:pStyle w:val="afc"/>
              <w:numPr>
                <w:ilvl w:val="1"/>
                <w:numId w:val="41"/>
              </w:numPr>
              <w:ind w:leftChars="0"/>
              <w:contextualSpacing/>
            </w:pPr>
            <w:r>
              <w:t>T</w:t>
            </w:r>
            <w:r w:rsidRPr="00523E4A">
              <w:t xml:space="preserve">he maximum </w:t>
            </w:r>
            <w:r>
              <w:t xml:space="preserve">number of </w:t>
            </w:r>
            <w:r w:rsidRPr="00523E4A">
              <w:t>PUCCH resource</w:t>
            </w:r>
            <w:r>
              <w:t>s</w:t>
            </w:r>
            <w:r w:rsidRPr="00523E4A">
              <w:t xml:space="preserve"> in </w:t>
            </w:r>
            <w:r>
              <w:t>a</w:t>
            </w:r>
            <w:r w:rsidRPr="00523E4A">
              <w:t xml:space="preserve"> PUCCH resource set</w:t>
            </w:r>
            <w:r>
              <w:t xml:space="preserve"> in each </w:t>
            </w:r>
            <w:r w:rsidRPr="001A310E">
              <w:rPr>
                <w:i/>
              </w:rPr>
              <w:t>PUCCH-Config</w:t>
            </w:r>
            <w:r w:rsidRPr="00523E4A">
              <w:t xml:space="preserve">, </w:t>
            </w:r>
          </w:p>
          <w:p w14:paraId="0B448992" w14:textId="77777777" w:rsidR="00BA3076" w:rsidRDefault="00BA3076" w:rsidP="00267106">
            <w:pPr>
              <w:pStyle w:val="afc"/>
              <w:numPr>
                <w:ilvl w:val="1"/>
                <w:numId w:val="41"/>
              </w:numPr>
              <w:ind w:leftChars="0"/>
              <w:contextualSpacing/>
            </w:pPr>
            <w:r>
              <w:t>T</w:t>
            </w:r>
            <w:r w:rsidRPr="00523E4A">
              <w:t>he maximum number of UCI information bits for the first PUCCH resource set</w:t>
            </w:r>
            <w:r>
              <w:t xml:space="preserve">. </w:t>
            </w:r>
          </w:p>
          <w:p w14:paraId="5F5E4E6D" w14:textId="77777777" w:rsidR="00BA3076" w:rsidRPr="000A73AA" w:rsidRDefault="00BA3076" w:rsidP="00267106">
            <w:pPr>
              <w:pStyle w:val="afc"/>
              <w:numPr>
                <w:ilvl w:val="1"/>
                <w:numId w:val="41"/>
              </w:numPr>
              <w:ind w:leftChars="0"/>
              <w:contextualSpacing/>
              <w:rPr>
                <w:highlight w:val="yellow"/>
              </w:rPr>
            </w:pPr>
            <w:r w:rsidRPr="000A73AA">
              <w:rPr>
                <w:highlight w:val="yellow"/>
              </w:rPr>
              <w:t xml:space="preserve">The total number of PUCCH resources from all </w:t>
            </w:r>
            <w:r w:rsidRPr="000A73AA">
              <w:rPr>
                <w:i/>
                <w:highlight w:val="yellow"/>
              </w:rPr>
              <w:t>PUCCH-Config/PUCCH-ConfigurationList</w:t>
            </w:r>
            <w:r w:rsidRPr="000A73AA">
              <w:rPr>
                <w:highlight w:val="yellow"/>
              </w:rPr>
              <w:t>.</w:t>
            </w:r>
          </w:p>
          <w:p w14:paraId="3FF381C4" w14:textId="77777777" w:rsidR="00BA3076" w:rsidRDefault="00BA3076" w:rsidP="00267106">
            <w:pPr>
              <w:pStyle w:val="afc"/>
              <w:numPr>
                <w:ilvl w:val="1"/>
                <w:numId w:val="41"/>
              </w:numPr>
              <w:ind w:leftChars="0"/>
              <w:contextualSpacing/>
            </w:pPr>
            <w:r>
              <w:t xml:space="preserve">Note: </w:t>
            </w:r>
          </w:p>
          <w:p w14:paraId="7BC611B1" w14:textId="77777777" w:rsidR="00BA3076" w:rsidRDefault="00BA3076" w:rsidP="00267106">
            <w:pPr>
              <w:pStyle w:val="afc"/>
              <w:numPr>
                <w:ilvl w:val="2"/>
                <w:numId w:val="42"/>
              </w:numPr>
              <w:ind w:leftChars="0"/>
              <w:contextualSpacing/>
            </w:pPr>
            <w:r>
              <w:t xml:space="preserve">This applies to both cases of whether or not UE is configured optionally with a separate </w:t>
            </w:r>
            <w:r w:rsidRPr="00523E4A">
              <w:rPr>
                <w:i/>
              </w:rPr>
              <w:t>PUCCH-Config or PUCCH-ConfigurationList</w:t>
            </w:r>
            <w:r w:rsidRPr="00523E4A">
              <w:t xml:space="preserve"> for multicast.</w:t>
            </w:r>
          </w:p>
          <w:p w14:paraId="78A1BD2A" w14:textId="77777777" w:rsidR="00BA3076" w:rsidRPr="00523E4A" w:rsidRDefault="00BA3076" w:rsidP="00267106">
            <w:pPr>
              <w:pStyle w:val="afc"/>
              <w:numPr>
                <w:ilvl w:val="2"/>
                <w:numId w:val="42"/>
              </w:numPr>
              <w:ind w:leftChars="0"/>
              <w:contextualSpacing/>
            </w:pPr>
            <w:r>
              <w:t xml:space="preserve">The case of NACK-only based is discussed separately. </w:t>
            </w:r>
          </w:p>
          <w:p w14:paraId="6FE2FCD9" w14:textId="77777777" w:rsidR="00BA3076" w:rsidRPr="000A73AA" w:rsidRDefault="00BA3076" w:rsidP="00267106">
            <w:pPr>
              <w:jc w:val="both"/>
              <w:rPr>
                <w:rFonts w:eastAsia="宋体"/>
                <w:szCs w:val="21"/>
                <w:lang w:eastAsia="zh-CN"/>
              </w:rPr>
            </w:pPr>
          </w:p>
        </w:tc>
      </w:tr>
      <w:tr w:rsidR="00CE6014" w:rsidRPr="000A73AA" w14:paraId="5E1A7A86" w14:textId="77777777" w:rsidTr="00267106">
        <w:tc>
          <w:tcPr>
            <w:tcW w:w="506" w:type="pct"/>
          </w:tcPr>
          <w:p w14:paraId="6FA8D14F" w14:textId="70A7B406" w:rsidR="00CE6014" w:rsidRPr="00CE6014" w:rsidRDefault="00CE6014" w:rsidP="0026710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5BD057C" w14:textId="77777777" w:rsidR="00CE6014" w:rsidRDefault="00CE6014" w:rsidP="00CE6014">
            <w:pPr>
              <w:pStyle w:val="afc"/>
              <w:numPr>
                <w:ilvl w:val="0"/>
                <w:numId w:val="9"/>
              </w:numPr>
              <w:ind w:leftChars="0"/>
              <w:jc w:val="both"/>
              <w:rPr>
                <w:rFonts w:eastAsiaTheme="minorEastAsia"/>
                <w:szCs w:val="21"/>
                <w:lang w:val="en-US"/>
              </w:rPr>
            </w:pPr>
            <w:r w:rsidRPr="00A41F5E">
              <w:rPr>
                <w:rFonts w:eastAsiaTheme="minorEastAsia"/>
                <w:szCs w:val="21"/>
                <w:lang w:val="en-US"/>
              </w:rPr>
              <w:t xml:space="preserve">As a component of </w:t>
            </w:r>
            <w:r>
              <w:rPr>
                <w:rFonts w:eastAsia="宋体"/>
                <w:szCs w:val="21"/>
                <w:lang w:val="en-US" w:eastAsia="zh-CN"/>
              </w:rPr>
              <w:t>FG33-2a/33-4</w:t>
            </w:r>
          </w:p>
          <w:p w14:paraId="75FF9C0D" w14:textId="4A677CED" w:rsidR="00CE6014" w:rsidRPr="003A2669" w:rsidRDefault="00CE6014" w:rsidP="00CE6014">
            <w:pPr>
              <w:pStyle w:val="afc"/>
              <w:numPr>
                <w:ilvl w:val="1"/>
                <w:numId w:val="9"/>
              </w:numPr>
              <w:ind w:leftChars="0"/>
              <w:jc w:val="both"/>
              <w:rPr>
                <w:rFonts w:eastAsiaTheme="minorEastAsia"/>
                <w:szCs w:val="21"/>
                <w:lang w:val="en-US"/>
              </w:rPr>
            </w:pPr>
            <w:r>
              <w:rPr>
                <w:rFonts w:eastAsia="宋体"/>
                <w:szCs w:val="21"/>
                <w:lang w:val="en-US" w:eastAsia="zh-CN"/>
              </w:rPr>
              <w:t>Shared PUCCH resources: MTK, QC</w:t>
            </w:r>
            <w:r w:rsidR="00833CBA">
              <w:rPr>
                <w:rFonts w:eastAsia="宋体"/>
                <w:szCs w:val="21"/>
                <w:lang w:val="en-US" w:eastAsia="zh-CN"/>
              </w:rPr>
              <w:t>, LGE</w:t>
            </w:r>
          </w:p>
          <w:p w14:paraId="6A129E9F" w14:textId="77777777" w:rsidR="00CE6014" w:rsidRPr="00A41F5E" w:rsidRDefault="00CE6014" w:rsidP="00CE6014">
            <w:pPr>
              <w:pStyle w:val="afc"/>
              <w:numPr>
                <w:ilvl w:val="2"/>
                <w:numId w:val="9"/>
              </w:numPr>
              <w:ind w:leftChars="0"/>
              <w:jc w:val="both"/>
              <w:rPr>
                <w:rFonts w:eastAsiaTheme="minorEastAsia"/>
                <w:szCs w:val="21"/>
                <w:lang w:val="en-US"/>
              </w:rPr>
            </w:pPr>
            <w:r>
              <w:rPr>
                <w:rFonts w:eastAsiaTheme="minorEastAsia"/>
                <w:szCs w:val="21"/>
                <w:lang w:val="en-US"/>
              </w:rPr>
              <w:t>Shared PUCCH resources are used by default</w:t>
            </w:r>
          </w:p>
          <w:p w14:paraId="675C3C5C" w14:textId="0474ADD4" w:rsidR="00CE6014" w:rsidRDefault="00CE6014" w:rsidP="00CE6014">
            <w:pPr>
              <w:pStyle w:val="afc"/>
              <w:numPr>
                <w:ilvl w:val="1"/>
                <w:numId w:val="9"/>
              </w:numPr>
              <w:ind w:leftChars="0"/>
              <w:jc w:val="both"/>
              <w:rPr>
                <w:rFonts w:eastAsiaTheme="minorEastAsia"/>
                <w:szCs w:val="21"/>
                <w:lang w:val="en-US"/>
              </w:rPr>
            </w:pPr>
            <w:r>
              <w:rPr>
                <w:rFonts w:eastAsiaTheme="minorEastAsia" w:hint="eastAsia"/>
                <w:szCs w:val="21"/>
                <w:lang w:val="en-US"/>
              </w:rPr>
              <w:t>B</w:t>
            </w:r>
            <w:r>
              <w:rPr>
                <w:rFonts w:eastAsiaTheme="minorEastAsia"/>
                <w:szCs w:val="21"/>
                <w:lang w:val="en-US"/>
              </w:rPr>
              <w:t>oth: CMCC, ZTE, vivo</w:t>
            </w:r>
            <w:r w:rsidR="00833CBA">
              <w:rPr>
                <w:rFonts w:eastAsiaTheme="minorEastAsia"/>
                <w:szCs w:val="21"/>
                <w:lang w:val="en-US"/>
              </w:rPr>
              <w:t>, HW/HiSi, OPPO</w:t>
            </w:r>
          </w:p>
          <w:p w14:paraId="58848643" w14:textId="77777777" w:rsidR="00CE6014" w:rsidRPr="00A41F5E" w:rsidRDefault="00CE6014" w:rsidP="00CE6014">
            <w:pPr>
              <w:pStyle w:val="afc"/>
              <w:numPr>
                <w:ilvl w:val="2"/>
                <w:numId w:val="9"/>
              </w:numPr>
              <w:ind w:leftChars="0"/>
              <w:jc w:val="both"/>
              <w:rPr>
                <w:rFonts w:eastAsiaTheme="minorEastAsia"/>
                <w:szCs w:val="21"/>
                <w:lang w:val="en-US"/>
              </w:rPr>
            </w:pPr>
            <w:r>
              <w:rPr>
                <w:rFonts w:eastAsiaTheme="minorEastAsia" w:hint="eastAsia"/>
                <w:szCs w:val="21"/>
                <w:lang w:val="en-US"/>
              </w:rPr>
              <w:t>N</w:t>
            </w:r>
            <w:r>
              <w:rPr>
                <w:rFonts w:eastAsiaTheme="minorEastAsia"/>
                <w:szCs w:val="21"/>
                <w:lang w:val="en-US"/>
              </w:rPr>
              <w:t>o additional complexity, capability should be separated based on different HARQ-ACK feedbacks</w:t>
            </w:r>
          </w:p>
          <w:p w14:paraId="2C625BEA" w14:textId="77777777" w:rsidR="00CE6014" w:rsidRDefault="00CE6014" w:rsidP="00267106">
            <w:pPr>
              <w:jc w:val="both"/>
              <w:rPr>
                <w:rFonts w:eastAsia="宋体"/>
                <w:szCs w:val="21"/>
                <w:lang w:val="en-US" w:eastAsia="zh-CN"/>
              </w:rPr>
            </w:pPr>
          </w:p>
          <w:p w14:paraId="71F95FAD" w14:textId="59BAC973" w:rsidR="00CE6014" w:rsidRPr="00CE6014" w:rsidRDefault="00CE6014" w:rsidP="00267106">
            <w:pPr>
              <w:jc w:val="both"/>
              <w:rPr>
                <w:rFonts w:eastAsiaTheme="minorEastAsia"/>
                <w:szCs w:val="21"/>
                <w:lang w:val="en-US"/>
              </w:rPr>
            </w:pPr>
            <w:r>
              <w:rPr>
                <w:rFonts w:eastAsiaTheme="minorEastAsia" w:hint="eastAsia"/>
                <w:szCs w:val="21"/>
                <w:lang w:val="en-US"/>
              </w:rPr>
              <w:t>[</w:t>
            </w:r>
            <w:r>
              <w:rPr>
                <w:rFonts w:eastAsiaTheme="minorEastAsia"/>
                <w:szCs w:val="21"/>
                <w:lang w:val="en-US"/>
              </w:rPr>
              <w:t>GTW4] To be concluded in the GTW</w:t>
            </w:r>
          </w:p>
          <w:p w14:paraId="3A72B870" w14:textId="546CEE28" w:rsidR="00CE6014" w:rsidRPr="00CE6014" w:rsidRDefault="00CE6014" w:rsidP="00267106">
            <w:pPr>
              <w:jc w:val="both"/>
              <w:rPr>
                <w:rFonts w:eastAsia="宋体"/>
                <w:szCs w:val="21"/>
                <w:lang w:val="en-US" w:eastAsia="zh-CN"/>
              </w:rPr>
            </w:pPr>
          </w:p>
        </w:tc>
      </w:tr>
      <w:tr w:rsidR="00CE6014" w:rsidRPr="000A73AA" w14:paraId="7C9C87FB" w14:textId="77777777" w:rsidTr="00267106">
        <w:tc>
          <w:tcPr>
            <w:tcW w:w="506" w:type="pct"/>
          </w:tcPr>
          <w:p w14:paraId="2DB0183D" w14:textId="690846D6" w:rsidR="00CE6014" w:rsidRPr="001A300F" w:rsidRDefault="001A300F" w:rsidP="00267106">
            <w:pPr>
              <w:jc w:val="both"/>
              <w:rPr>
                <w:rFonts w:eastAsiaTheme="minorEastAsia"/>
                <w:szCs w:val="21"/>
                <w:lang w:val="en-US"/>
              </w:rPr>
            </w:pPr>
            <w:r>
              <w:rPr>
                <w:rFonts w:eastAsiaTheme="minorEastAsia" w:hint="eastAsia"/>
                <w:szCs w:val="21"/>
                <w:lang w:val="en-US"/>
              </w:rPr>
              <w:t>F</w:t>
            </w:r>
            <w:r>
              <w:rPr>
                <w:rFonts w:eastAsiaTheme="minorEastAsia"/>
                <w:szCs w:val="21"/>
                <w:lang w:val="en-US"/>
              </w:rPr>
              <w:t>L5</w:t>
            </w:r>
          </w:p>
        </w:tc>
        <w:tc>
          <w:tcPr>
            <w:tcW w:w="4494" w:type="pct"/>
          </w:tcPr>
          <w:p w14:paraId="6D02FAFA" w14:textId="1B7C9736" w:rsidR="00A07B82" w:rsidRPr="001A300F" w:rsidRDefault="001A300F" w:rsidP="00833CBA">
            <w:pPr>
              <w:spacing w:afterLines="50" w:after="120"/>
              <w:jc w:val="both"/>
              <w:rPr>
                <w:szCs w:val="21"/>
                <w:lang w:val="en-US"/>
              </w:rPr>
            </w:pPr>
            <w:r w:rsidRPr="001A300F">
              <w:rPr>
                <w:rFonts w:hint="eastAsia"/>
                <w:szCs w:val="21"/>
                <w:lang w:val="en-US"/>
              </w:rPr>
              <w:t>F</w:t>
            </w:r>
            <w:r w:rsidRPr="001A300F">
              <w:rPr>
                <w:szCs w:val="21"/>
                <w:lang w:val="en-US"/>
              </w:rPr>
              <w:t>ollowing was agreed in the GTW on Mar 2</w:t>
            </w:r>
          </w:p>
          <w:p w14:paraId="48CFC7D6" w14:textId="29CE3E1A" w:rsidR="00833CBA" w:rsidRDefault="00A07B82" w:rsidP="00833CBA">
            <w:pPr>
              <w:spacing w:afterLines="50" w:after="120"/>
              <w:jc w:val="both"/>
              <w:rPr>
                <w:rFonts w:eastAsiaTheme="minorEastAsia"/>
                <w:szCs w:val="21"/>
              </w:rPr>
            </w:pPr>
            <w:r w:rsidRPr="00A07B82">
              <w:rPr>
                <w:b/>
                <w:bCs/>
                <w:szCs w:val="21"/>
                <w:highlight w:val="green"/>
                <w:lang w:val="en-US"/>
              </w:rPr>
              <w:t>Agreement</w:t>
            </w:r>
          </w:p>
          <w:p w14:paraId="663232E8" w14:textId="483177A0" w:rsidR="00833CBA" w:rsidRPr="001A300F" w:rsidRDefault="00A07B82" w:rsidP="00833CBA">
            <w:pPr>
              <w:pStyle w:val="afc"/>
              <w:numPr>
                <w:ilvl w:val="0"/>
                <w:numId w:val="9"/>
              </w:numPr>
              <w:ind w:leftChars="0"/>
              <w:rPr>
                <w:rFonts w:eastAsiaTheme="minorEastAsia"/>
                <w:szCs w:val="21"/>
                <w:lang w:val="en-US"/>
              </w:rPr>
            </w:pPr>
            <w:r w:rsidRPr="001A300F">
              <w:rPr>
                <w:rFonts w:eastAsiaTheme="minorEastAsia"/>
                <w:szCs w:val="21"/>
              </w:rPr>
              <w:lastRenderedPageBreak/>
              <w:t>S</w:t>
            </w:r>
            <w:r w:rsidR="00833CBA" w:rsidRPr="001A300F">
              <w:rPr>
                <w:rFonts w:eastAsiaTheme="minorEastAsia"/>
                <w:szCs w:val="21"/>
              </w:rPr>
              <w:t>hared PUCCH resource configurations with</w:t>
            </w:r>
            <w:r w:rsidRPr="001A300F">
              <w:rPr>
                <w:rFonts w:eastAsiaTheme="minorEastAsia"/>
                <w:szCs w:val="21"/>
              </w:rPr>
              <w:t xml:space="preserve"> </w:t>
            </w:r>
            <w:r w:rsidR="00833CBA" w:rsidRPr="001A300F">
              <w:rPr>
                <w:rFonts w:eastAsiaTheme="minorEastAsia"/>
                <w:szCs w:val="21"/>
              </w:rPr>
              <w:t xml:space="preserve">unicast </w:t>
            </w:r>
            <w:r w:rsidRPr="001A300F">
              <w:rPr>
                <w:rFonts w:eastAsiaTheme="minorEastAsia"/>
                <w:szCs w:val="21"/>
              </w:rPr>
              <w:t xml:space="preserve">is included as a component of </w:t>
            </w:r>
            <w:r w:rsidR="00833CBA" w:rsidRPr="001A300F">
              <w:rPr>
                <w:rFonts w:eastAsiaTheme="minorEastAsia"/>
                <w:szCs w:val="21"/>
              </w:rPr>
              <w:t>FGs 33-2a/33-4</w:t>
            </w:r>
          </w:p>
          <w:p w14:paraId="49F57DB0" w14:textId="1394A2AD" w:rsidR="00A07B82" w:rsidRPr="001A300F" w:rsidRDefault="00A07B82" w:rsidP="00A07B82">
            <w:pPr>
              <w:pStyle w:val="afc"/>
              <w:numPr>
                <w:ilvl w:val="0"/>
                <w:numId w:val="9"/>
              </w:numPr>
              <w:ind w:leftChars="0"/>
              <w:rPr>
                <w:rFonts w:eastAsiaTheme="minorEastAsia"/>
                <w:szCs w:val="21"/>
                <w:lang w:val="en-US"/>
              </w:rPr>
            </w:pPr>
            <w:r w:rsidRPr="001A300F">
              <w:rPr>
                <w:rFonts w:eastAsiaTheme="minorEastAsia"/>
                <w:szCs w:val="21"/>
              </w:rPr>
              <w:t>FFS: Whether to define separate PUCCH resource configurations from unicast as separate FG from FGs 33-2a/33-4</w:t>
            </w:r>
          </w:p>
          <w:p w14:paraId="579EA7E9" w14:textId="63D985FE" w:rsidR="00833CBA" w:rsidRDefault="00833CBA" w:rsidP="00267106">
            <w:pPr>
              <w:jc w:val="both"/>
              <w:rPr>
                <w:rFonts w:eastAsia="宋体"/>
                <w:szCs w:val="21"/>
                <w:lang w:val="en-US" w:eastAsia="zh-CN"/>
              </w:rPr>
            </w:pPr>
          </w:p>
        </w:tc>
      </w:tr>
    </w:tbl>
    <w:p w14:paraId="102CD98A" w14:textId="77777777" w:rsidR="00995AEC" w:rsidRPr="00BA3076" w:rsidRDefault="00995AEC" w:rsidP="00995AEC">
      <w:pPr>
        <w:spacing w:afterLines="50" w:after="120"/>
        <w:jc w:val="both"/>
        <w:rPr>
          <w:sz w:val="22"/>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372"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372"/>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36" w:author="QC" w:date="2021-10-01T12:49:00Z" w:initials="QC">
    <w:p w14:paraId="19C4786D" w14:textId="77777777" w:rsidR="00A46DE2" w:rsidRDefault="00A46DE2" w:rsidP="000F4F39">
      <w:pPr>
        <w:rPr>
          <w:lang w:eastAsia="x-none"/>
        </w:rPr>
      </w:pPr>
      <w:r>
        <w:rPr>
          <w:rStyle w:val="af4"/>
          <w:rFonts w:eastAsia="MS Gothic"/>
        </w:rPr>
        <w:annotationRef/>
      </w:r>
      <w:r w:rsidRPr="0095399B">
        <w:rPr>
          <w:highlight w:val="green"/>
          <w:lang w:eastAsia="x-none"/>
        </w:rPr>
        <w:t>Agreement:</w:t>
      </w:r>
    </w:p>
    <w:p w14:paraId="214C9BFB" w14:textId="77777777" w:rsidR="00A46DE2" w:rsidRDefault="00A46DE2"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A46DE2" w:rsidRDefault="00A46DE2" w:rsidP="000F4F39">
      <w:pPr>
        <w:rPr>
          <w:lang w:eastAsia="x-none"/>
        </w:rPr>
      </w:pPr>
      <w:r w:rsidRPr="0018700B">
        <w:rPr>
          <w:highlight w:val="green"/>
          <w:lang w:eastAsia="x-none"/>
        </w:rPr>
        <w:t>Agreement:</w:t>
      </w:r>
    </w:p>
    <w:p w14:paraId="4F62EB3A" w14:textId="77777777" w:rsidR="00A46DE2" w:rsidRDefault="00A46DE2"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A46DE2" w:rsidRDefault="00A46DE2"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A46DE2" w:rsidRDefault="00A46DE2"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A46DE2" w:rsidRDefault="00A46DE2"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A46DE2" w:rsidRDefault="00A46DE2" w:rsidP="00B764A9">
      <w:pPr>
        <w:pStyle w:val="afc"/>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A46DE2" w:rsidRDefault="00A46DE2" w:rsidP="00B764A9">
      <w:pPr>
        <w:pStyle w:val="afc"/>
        <w:numPr>
          <w:ilvl w:val="1"/>
          <w:numId w:val="41"/>
        </w:numPr>
        <w:overflowPunct w:val="0"/>
        <w:ind w:leftChars="0"/>
        <w:contextualSpacing/>
        <w:textAlignment w:val="baseline"/>
        <w:rPr>
          <w:lang w:eastAsia="zh-CN"/>
        </w:rPr>
      </w:pPr>
      <w:r>
        <w:rPr>
          <w:lang w:eastAsia="zh-CN"/>
        </w:rPr>
        <w:t xml:space="preserve">Note: </w:t>
      </w:r>
    </w:p>
    <w:p w14:paraId="5B120F1F" w14:textId="77777777" w:rsidR="00A46DE2" w:rsidRDefault="00A46DE2" w:rsidP="00B764A9">
      <w:pPr>
        <w:pStyle w:val="afc"/>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A46DE2" w:rsidRDefault="00A46DE2" w:rsidP="000F4F39">
      <w:pPr>
        <w:pStyle w:val="af6"/>
      </w:pPr>
      <w:r>
        <w:rPr>
          <w:lang w:eastAsia="zh-CN"/>
        </w:rPr>
        <w:t>The case of NACK-only based is discussed separately.</w:t>
      </w:r>
    </w:p>
  </w:comment>
  <w:comment w:id="1265" w:author="QC" w:date="2021-10-01T12:49:00Z" w:initials="QC">
    <w:p w14:paraId="109AC037" w14:textId="77777777" w:rsidR="00A46DE2" w:rsidRDefault="00A46DE2" w:rsidP="000F4F39">
      <w:pPr>
        <w:rPr>
          <w:rFonts w:eastAsia="Times New Roman"/>
        </w:rPr>
      </w:pPr>
      <w:r>
        <w:rPr>
          <w:rStyle w:val="af4"/>
          <w:rFonts w:eastAsia="MS Gothic"/>
        </w:rPr>
        <w:annotationRef/>
      </w:r>
      <w:r w:rsidRPr="000340A5">
        <w:rPr>
          <w:rFonts w:eastAsia="Times New Roman"/>
          <w:highlight w:val="green"/>
        </w:rPr>
        <w:t>Agreement:</w:t>
      </w:r>
    </w:p>
    <w:p w14:paraId="1BCCBA86" w14:textId="77777777" w:rsidR="00A46DE2" w:rsidRDefault="00A46DE2"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A46DE2" w:rsidRPr="000340A5" w:rsidRDefault="00A46DE2"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A46DE2" w:rsidRDefault="00A46DE2" w:rsidP="000F4F39">
      <w:pPr>
        <w:pStyle w:val="af6"/>
      </w:pPr>
    </w:p>
  </w:comment>
  <w:comment w:id="1296" w:author="QC" w:date="2021-10-01T12:49:00Z" w:initials="QC">
    <w:p w14:paraId="1A51036C" w14:textId="77777777" w:rsidR="00A46DE2" w:rsidRPr="006F6234" w:rsidRDefault="00A46DE2" w:rsidP="000F4F39">
      <w:pPr>
        <w:keepNext/>
        <w:autoSpaceDE w:val="0"/>
        <w:autoSpaceDN w:val="0"/>
        <w:snapToGrid w:val="0"/>
        <w:spacing w:before="120" w:after="120"/>
        <w:ind w:left="720" w:hanging="720"/>
        <w:jc w:val="both"/>
        <w:rPr>
          <w:highlight w:val="green"/>
        </w:rPr>
      </w:pPr>
      <w:r>
        <w:rPr>
          <w:rStyle w:val="af4"/>
          <w:rFonts w:eastAsia="MS Gothic"/>
        </w:rPr>
        <w:annotationRef/>
      </w:r>
      <w:r w:rsidRPr="006F6234">
        <w:rPr>
          <w:highlight w:val="green"/>
        </w:rPr>
        <w:t>Agreements:</w:t>
      </w:r>
    </w:p>
    <w:p w14:paraId="30FD0DDE" w14:textId="77777777" w:rsidR="00A46DE2" w:rsidRPr="006F6234" w:rsidRDefault="00A46DE2"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A46DE2" w:rsidRDefault="00A46DE2" w:rsidP="000F4F39">
      <w:pPr>
        <w:pStyle w:val="af6"/>
      </w:pPr>
    </w:p>
  </w:comment>
  <w:comment w:id="1324" w:author="QC" w:date="2021-10-01T12:50:00Z" w:initials="QC">
    <w:p w14:paraId="4D973F5C" w14:textId="77777777" w:rsidR="00A46DE2" w:rsidRDefault="00A46DE2" w:rsidP="000F4F39">
      <w:pPr>
        <w:rPr>
          <w:lang w:eastAsia="x-none"/>
        </w:rPr>
      </w:pPr>
      <w:r>
        <w:rPr>
          <w:rStyle w:val="af4"/>
          <w:rFonts w:eastAsia="MS Gothic"/>
        </w:rPr>
        <w:annotationRef/>
      </w:r>
      <w:r w:rsidRPr="00D77E17">
        <w:rPr>
          <w:highlight w:val="green"/>
          <w:lang w:eastAsia="x-none"/>
        </w:rPr>
        <w:t>Agreement:</w:t>
      </w:r>
    </w:p>
    <w:p w14:paraId="3E6692D9" w14:textId="77777777" w:rsidR="00A46DE2" w:rsidRPr="0048049A" w:rsidRDefault="00A46DE2"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A46DE2" w:rsidRPr="0048049A" w:rsidRDefault="00A46DE2"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A46DE2" w:rsidRDefault="00A46DE2" w:rsidP="000F4F39">
      <w:pPr>
        <w:pStyle w:val="af6"/>
      </w:pPr>
    </w:p>
  </w:comment>
  <w:comment w:id="1353" w:author="QC" w:date="2021-10-01T12:50:00Z" w:initials="QC">
    <w:p w14:paraId="1E5FD4FA" w14:textId="77777777" w:rsidR="00A46DE2" w:rsidRDefault="00A46DE2" w:rsidP="000F4F39">
      <w:pPr>
        <w:rPr>
          <w:lang w:eastAsia="x-none"/>
        </w:rPr>
      </w:pPr>
      <w:r>
        <w:rPr>
          <w:rStyle w:val="af4"/>
          <w:rFonts w:eastAsia="MS Gothic"/>
        </w:rPr>
        <w:annotationRef/>
      </w:r>
      <w:r w:rsidRPr="00B33164">
        <w:rPr>
          <w:highlight w:val="green"/>
          <w:lang w:eastAsia="x-none"/>
        </w:rPr>
        <w:t>Agreement:</w:t>
      </w:r>
    </w:p>
    <w:p w14:paraId="5D7A44C6" w14:textId="77777777" w:rsidR="00A46DE2" w:rsidRDefault="00A46DE2"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A46DE2" w:rsidRDefault="00A46DE2"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A46DE2" w:rsidRPr="00671C10" w:rsidRDefault="00A46DE2"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A46DE2" w:rsidRPr="00671C10" w:rsidRDefault="00A46DE2"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A46DE2" w:rsidRDefault="00A46DE2" w:rsidP="000F4F39">
      <w:pPr>
        <w:pStyle w:val="af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C310E" w14:textId="77777777" w:rsidR="006605B4" w:rsidRDefault="006605B4">
      <w:r>
        <w:separator/>
      </w:r>
    </w:p>
  </w:endnote>
  <w:endnote w:type="continuationSeparator" w:id="0">
    <w:p w14:paraId="66C47B8E" w14:textId="77777777" w:rsidR="006605B4" w:rsidRDefault="006605B4">
      <w:r>
        <w:continuationSeparator/>
      </w:r>
    </w:p>
  </w:endnote>
  <w:endnote w:type="continuationNotice" w:id="1">
    <w:p w14:paraId="1092DCB0" w14:textId="77777777" w:rsidR="006605B4" w:rsidRDefault="00660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18AF66D7" w:rsidR="00A46DE2" w:rsidRPr="00000924" w:rsidRDefault="00A46DE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31ABF">
      <w:rPr>
        <w:rStyle w:val="af1"/>
        <w:rFonts w:eastAsia="MS Gothic"/>
        <w:noProof/>
      </w:rPr>
      <w:t>95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31ABF">
      <w:rPr>
        <w:rStyle w:val="af1"/>
        <w:rFonts w:eastAsia="MS Gothic"/>
        <w:noProof/>
      </w:rPr>
      <w:t>105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0E6AA" w14:textId="77777777" w:rsidR="006605B4" w:rsidRDefault="006605B4">
      <w:r>
        <w:separator/>
      </w:r>
    </w:p>
  </w:footnote>
  <w:footnote w:type="continuationSeparator" w:id="0">
    <w:p w14:paraId="6F316064" w14:textId="77777777" w:rsidR="006605B4" w:rsidRDefault="006605B4">
      <w:r>
        <w:continuationSeparator/>
      </w:r>
    </w:p>
  </w:footnote>
  <w:footnote w:type="continuationNotice" w:id="1">
    <w:p w14:paraId="7D2A2138" w14:textId="77777777" w:rsidR="006605B4" w:rsidRDefault="006605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宋体" w:eastAsia="宋体" w:hAnsi="宋体"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622A"/>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0"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2"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7"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1"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0"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3"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9"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0"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1"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BC932EB"/>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6"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2"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3"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9"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00"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6936B8"/>
    <w:multiLevelType w:val="hybridMultilevel"/>
    <w:tmpl w:val="BC86F98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15:restartNumberingAfterBreak="0">
    <w:nsid w:val="5B726A6F"/>
    <w:multiLevelType w:val="hybridMultilevel"/>
    <w:tmpl w:val="31167814"/>
    <w:lvl w:ilvl="0" w:tplc="D95C2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1" w15:restartNumberingAfterBreak="0">
    <w:nsid w:val="5D4268BB"/>
    <w:multiLevelType w:val="hybridMultilevel"/>
    <w:tmpl w:val="2EDC09A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3"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15:restartNumberingAfterBreak="0">
    <w:nsid w:val="60B53FB6"/>
    <w:multiLevelType w:val="hybridMultilevel"/>
    <w:tmpl w:val="B740B9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642417C9"/>
    <w:multiLevelType w:val="hybridMultilevel"/>
    <w:tmpl w:val="8410F78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9"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1"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3" w15:restartNumberingAfterBreak="0">
    <w:nsid w:val="67933FF1"/>
    <w:multiLevelType w:val="hybridMultilevel"/>
    <w:tmpl w:val="69568450"/>
    <w:lvl w:ilvl="0" w:tplc="722A1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5"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6"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8"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0"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1" w15:restartNumberingAfterBreak="0">
    <w:nsid w:val="6D74394F"/>
    <w:multiLevelType w:val="hybridMultilevel"/>
    <w:tmpl w:val="6BE25A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5"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8"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3"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5"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6"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49"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1"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8"/>
  </w:num>
  <w:num w:numId="2">
    <w:abstractNumId w:val="56"/>
  </w:num>
  <w:num w:numId="3">
    <w:abstractNumId w:val="147"/>
  </w:num>
  <w:num w:numId="4">
    <w:abstractNumId w:val="102"/>
  </w:num>
  <w:num w:numId="5">
    <w:abstractNumId w:val="15"/>
  </w:num>
  <w:num w:numId="6">
    <w:abstractNumId w:val="36"/>
  </w:num>
  <w:num w:numId="7">
    <w:abstractNumId w:val="87"/>
  </w:num>
  <w:num w:numId="8">
    <w:abstractNumId w:val="83"/>
  </w:num>
  <w:num w:numId="9">
    <w:abstractNumId w:val="131"/>
  </w:num>
  <w:num w:numId="10">
    <w:abstractNumId w:val="69"/>
  </w:num>
  <w:num w:numId="11">
    <w:abstractNumId w:val="65"/>
  </w:num>
  <w:num w:numId="12">
    <w:abstractNumId w:val="53"/>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8"/>
  </w:num>
  <w:num w:numId="22">
    <w:abstractNumId w:val="129"/>
  </w:num>
  <w:num w:numId="23">
    <w:abstractNumId w:val="7"/>
  </w:num>
  <w:num w:numId="24">
    <w:abstractNumId w:val="30"/>
  </w:num>
  <w:num w:numId="25">
    <w:abstractNumId w:val="140"/>
  </w:num>
  <w:num w:numId="26">
    <w:abstractNumId w:val="4"/>
  </w:num>
  <w:num w:numId="27">
    <w:abstractNumId w:val="136"/>
  </w:num>
  <w:num w:numId="28">
    <w:abstractNumId w:val="45"/>
  </w:num>
  <w:num w:numId="29">
    <w:abstractNumId w:val="33"/>
  </w:num>
  <w:num w:numId="30">
    <w:abstractNumId w:val="47"/>
  </w:num>
  <w:num w:numId="31">
    <w:abstractNumId w:val="110"/>
  </w:num>
  <w:num w:numId="32">
    <w:abstractNumId w:val="61"/>
  </w:num>
  <w:num w:numId="33">
    <w:abstractNumId w:val="137"/>
  </w:num>
  <w:num w:numId="34">
    <w:abstractNumId w:val="12"/>
  </w:num>
  <w:num w:numId="35">
    <w:abstractNumId w:val="18"/>
  </w:num>
  <w:num w:numId="36">
    <w:abstractNumId w:val="104"/>
  </w:num>
  <w:num w:numId="37">
    <w:abstractNumId w:val="63"/>
  </w:num>
  <w:num w:numId="38">
    <w:abstractNumId w:val="52"/>
  </w:num>
  <w:num w:numId="39">
    <w:abstractNumId w:val="128"/>
  </w:num>
  <w:num w:numId="40">
    <w:abstractNumId w:val="96"/>
  </w:num>
  <w:num w:numId="41">
    <w:abstractNumId w:val="1"/>
  </w:num>
  <w:num w:numId="42">
    <w:abstractNumId w:val="109"/>
  </w:num>
  <w:num w:numId="43">
    <w:abstractNumId w:val="54"/>
  </w:num>
  <w:num w:numId="44">
    <w:abstractNumId w:val="31"/>
  </w:num>
  <w:num w:numId="45">
    <w:abstractNumId w:val="91"/>
  </w:num>
  <w:num w:numId="46">
    <w:abstractNumId w:val="126"/>
  </w:num>
  <w:num w:numId="47">
    <w:abstractNumId w:val="133"/>
  </w:num>
  <w:num w:numId="48">
    <w:abstractNumId w:val="58"/>
  </w:num>
  <w:num w:numId="49">
    <w:abstractNumId w:val="127"/>
  </w:num>
  <w:num w:numId="50">
    <w:abstractNumId w:val="116"/>
  </w:num>
  <w:num w:numId="51">
    <w:abstractNumId w:val="149"/>
  </w:num>
  <w:num w:numId="52">
    <w:abstractNumId w:val="146"/>
  </w:num>
  <w:num w:numId="53">
    <w:abstractNumId w:val="59"/>
  </w:num>
  <w:num w:numId="54">
    <w:abstractNumId w:val="19"/>
  </w:num>
  <w:num w:numId="55">
    <w:abstractNumId w:val="34"/>
  </w:num>
  <w:num w:numId="56">
    <w:abstractNumId w:val="66"/>
  </w:num>
  <w:num w:numId="57">
    <w:abstractNumId w:val="112"/>
  </w:num>
  <w:num w:numId="58">
    <w:abstractNumId w:val="90"/>
  </w:num>
  <w:num w:numId="59">
    <w:abstractNumId w:val="2"/>
  </w:num>
  <w:num w:numId="60">
    <w:abstractNumId w:val="97"/>
  </w:num>
  <w:num w:numId="61">
    <w:abstractNumId w:val="48"/>
  </w:num>
  <w:num w:numId="62">
    <w:abstractNumId w:val="26"/>
  </w:num>
  <w:num w:numId="63">
    <w:abstractNumId w:val="125"/>
  </w:num>
  <w:num w:numId="64">
    <w:abstractNumId w:val="32"/>
  </w:num>
  <w:num w:numId="65">
    <w:abstractNumId w:val="148"/>
  </w:num>
  <w:num w:numId="66">
    <w:abstractNumId w:val="17"/>
  </w:num>
  <w:num w:numId="67">
    <w:abstractNumId w:val="28"/>
  </w:num>
  <w:num w:numId="68">
    <w:abstractNumId w:val="79"/>
  </w:num>
  <w:num w:numId="69">
    <w:abstractNumId w:val="120"/>
  </w:num>
  <w:num w:numId="70">
    <w:abstractNumId w:val="76"/>
  </w:num>
  <w:num w:numId="71">
    <w:abstractNumId w:val="86"/>
  </w:num>
  <w:num w:numId="72">
    <w:abstractNumId w:val="16"/>
  </w:num>
  <w:num w:numId="73">
    <w:abstractNumId w:val="42"/>
  </w:num>
  <w:num w:numId="74">
    <w:abstractNumId w:val="40"/>
  </w:num>
  <w:num w:numId="75">
    <w:abstractNumId w:val="92"/>
  </w:num>
  <w:num w:numId="76">
    <w:abstractNumId w:val="113"/>
  </w:num>
  <w:num w:numId="77">
    <w:abstractNumId w:val="94"/>
  </w:num>
  <w:num w:numId="78">
    <w:abstractNumId w:val="8"/>
  </w:num>
  <w:num w:numId="79">
    <w:abstractNumId w:val="121"/>
  </w:num>
  <w:num w:numId="80">
    <w:abstractNumId w:val="106"/>
  </w:num>
  <w:num w:numId="81">
    <w:abstractNumId w:val="122"/>
  </w:num>
  <w:num w:numId="82">
    <w:abstractNumId w:val="108"/>
  </w:num>
  <w:num w:numId="83">
    <w:abstractNumId w:val="49"/>
  </w:num>
  <w:num w:numId="84">
    <w:abstractNumId w:val="71"/>
  </w:num>
  <w:num w:numId="85">
    <w:abstractNumId w:val="84"/>
  </w:num>
  <w:num w:numId="86">
    <w:abstractNumId w:val="51"/>
  </w:num>
  <w:num w:numId="87">
    <w:abstractNumId w:val="73"/>
  </w:num>
  <w:num w:numId="88">
    <w:abstractNumId w:val="50"/>
  </w:num>
  <w:num w:numId="89">
    <w:abstractNumId w:val="141"/>
  </w:num>
  <w:num w:numId="90">
    <w:abstractNumId w:val="64"/>
  </w:num>
  <w:num w:numId="91">
    <w:abstractNumId w:val="117"/>
  </w:num>
  <w:num w:numId="92">
    <w:abstractNumId w:val="9"/>
  </w:num>
  <w:num w:numId="93">
    <w:abstractNumId w:val="14"/>
  </w:num>
  <w:num w:numId="94">
    <w:abstractNumId w:val="35"/>
  </w:num>
  <w:num w:numId="95">
    <w:abstractNumId w:val="77"/>
  </w:num>
  <w:num w:numId="96">
    <w:abstractNumId w:val="151"/>
  </w:num>
  <w:num w:numId="97">
    <w:abstractNumId w:val="27"/>
  </w:num>
  <w:num w:numId="98">
    <w:abstractNumId w:val="24"/>
  </w:num>
  <w:num w:numId="99">
    <w:abstractNumId w:val="74"/>
  </w:num>
  <w:num w:numId="100">
    <w:abstractNumId w:val="100"/>
  </w:num>
  <w:num w:numId="101">
    <w:abstractNumId w:val="81"/>
  </w:num>
  <w:num w:numId="102">
    <w:abstractNumId w:val="143"/>
  </w:num>
  <w:num w:numId="103">
    <w:abstractNumId w:val="44"/>
  </w:num>
  <w:num w:numId="104">
    <w:abstractNumId w:val="39"/>
  </w:num>
  <w:num w:numId="105">
    <w:abstractNumId w:val="72"/>
  </w:num>
  <w:num w:numId="106">
    <w:abstractNumId w:val="80"/>
  </w:num>
  <w:num w:numId="107">
    <w:abstractNumId w:val="22"/>
  </w:num>
  <w:num w:numId="108">
    <w:abstractNumId w:val="99"/>
  </w:num>
  <w:num w:numId="109">
    <w:abstractNumId w:val="150"/>
  </w:num>
  <w:num w:numId="110">
    <w:abstractNumId w:val="130"/>
  </w:num>
  <w:num w:numId="111">
    <w:abstractNumId w:val="29"/>
  </w:num>
  <w:num w:numId="112">
    <w:abstractNumId w:val="142"/>
  </w:num>
  <w:num w:numId="113">
    <w:abstractNumId w:val="41"/>
  </w:num>
  <w:num w:numId="114">
    <w:abstractNumId w:val="78"/>
  </w:num>
  <w:num w:numId="115">
    <w:abstractNumId w:val="135"/>
  </w:num>
  <w:num w:numId="116">
    <w:abstractNumId w:val="85"/>
  </w:num>
  <w:num w:numId="117">
    <w:abstractNumId w:val="101"/>
  </w:num>
  <w:num w:numId="118">
    <w:abstractNumId w:val="132"/>
  </w:num>
  <w:num w:numId="119">
    <w:abstractNumId w:val="13"/>
  </w:num>
  <w:num w:numId="120">
    <w:abstractNumId w:val="20"/>
  </w:num>
  <w:num w:numId="121">
    <w:abstractNumId w:val="11"/>
  </w:num>
  <w:num w:numId="122">
    <w:abstractNumId w:val="124"/>
  </w:num>
  <w:num w:numId="123">
    <w:abstractNumId w:val="98"/>
  </w:num>
  <w:num w:numId="124">
    <w:abstractNumId w:val="68"/>
  </w:num>
  <w:num w:numId="125">
    <w:abstractNumId w:val="89"/>
  </w:num>
  <w:num w:numId="126">
    <w:abstractNumId w:val="134"/>
  </w:num>
  <w:num w:numId="127">
    <w:abstractNumId w:val="21"/>
  </w:num>
  <w:num w:numId="128">
    <w:abstractNumId w:val="67"/>
  </w:num>
  <w:num w:numId="129">
    <w:abstractNumId w:val="144"/>
  </w:num>
  <w:num w:numId="130">
    <w:abstractNumId w:val="10"/>
  </w:num>
  <w:num w:numId="131">
    <w:abstractNumId w:val="119"/>
  </w:num>
  <w:num w:numId="132">
    <w:abstractNumId w:val="60"/>
  </w:num>
  <w:num w:numId="133">
    <w:abstractNumId w:val="88"/>
  </w:num>
  <w:num w:numId="134">
    <w:abstractNumId w:val="0"/>
  </w:num>
  <w:num w:numId="135">
    <w:abstractNumId w:val="75"/>
  </w:num>
  <w:num w:numId="136">
    <w:abstractNumId w:val="139"/>
  </w:num>
  <w:num w:numId="137">
    <w:abstractNumId w:val="25"/>
  </w:num>
  <w:num w:numId="138">
    <w:abstractNumId w:val="115"/>
  </w:num>
  <w:num w:numId="139">
    <w:abstractNumId w:val="82"/>
  </w:num>
  <w:num w:numId="140">
    <w:abstractNumId w:val="3"/>
  </w:num>
  <w:num w:numId="141">
    <w:abstractNumId w:val="5"/>
  </w:num>
  <w:num w:numId="142">
    <w:abstractNumId w:val="93"/>
  </w:num>
  <w:num w:numId="143">
    <w:abstractNumId w:val="103"/>
  </w:num>
  <w:num w:numId="144">
    <w:abstractNumId w:val="43"/>
  </w:num>
  <w:num w:numId="145">
    <w:abstractNumId w:val="105"/>
  </w:num>
  <w:num w:numId="146">
    <w:abstractNumId w:val="6"/>
  </w:num>
  <w:num w:numId="147">
    <w:abstractNumId w:val="46"/>
  </w:num>
  <w:num w:numId="148">
    <w:abstractNumId w:val="123"/>
  </w:num>
  <w:num w:numId="149">
    <w:abstractNumId w:val="107"/>
  </w:num>
  <w:num w:numId="150">
    <w:abstractNumId w:val="111"/>
  </w:num>
  <w:num w:numId="151">
    <w:abstractNumId w:val="114"/>
  </w:num>
  <w:num w:numId="152">
    <w:abstractNumId w:val="138"/>
  </w:num>
  <w:num w:numId="153">
    <w:abstractNumId w:val="70"/>
  </w:num>
  <w:numIdMacAtCleanup w:val="1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442"/>
    <w:rsid w:val="00003973"/>
    <w:rsid w:val="00003A56"/>
    <w:rsid w:val="00003AE4"/>
    <w:rsid w:val="00003B06"/>
    <w:rsid w:val="00003CAA"/>
    <w:rsid w:val="00003D18"/>
    <w:rsid w:val="00003F7F"/>
    <w:rsid w:val="000041B5"/>
    <w:rsid w:val="000044B4"/>
    <w:rsid w:val="000047E9"/>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BB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22E"/>
    <w:rsid w:val="0001539A"/>
    <w:rsid w:val="000153FF"/>
    <w:rsid w:val="00015494"/>
    <w:rsid w:val="0001551B"/>
    <w:rsid w:val="000158B1"/>
    <w:rsid w:val="00015DDF"/>
    <w:rsid w:val="00015E36"/>
    <w:rsid w:val="0001603A"/>
    <w:rsid w:val="00016341"/>
    <w:rsid w:val="000164FB"/>
    <w:rsid w:val="00016820"/>
    <w:rsid w:val="00016846"/>
    <w:rsid w:val="0001687D"/>
    <w:rsid w:val="00016A6D"/>
    <w:rsid w:val="00016BE7"/>
    <w:rsid w:val="00017008"/>
    <w:rsid w:val="000172F4"/>
    <w:rsid w:val="0001734F"/>
    <w:rsid w:val="0001738E"/>
    <w:rsid w:val="000173ED"/>
    <w:rsid w:val="00017C75"/>
    <w:rsid w:val="00017CD5"/>
    <w:rsid w:val="00017F1E"/>
    <w:rsid w:val="00020364"/>
    <w:rsid w:val="0002083F"/>
    <w:rsid w:val="000208F2"/>
    <w:rsid w:val="00020D76"/>
    <w:rsid w:val="000213DD"/>
    <w:rsid w:val="00021545"/>
    <w:rsid w:val="0002167E"/>
    <w:rsid w:val="000216F1"/>
    <w:rsid w:val="000218BF"/>
    <w:rsid w:val="00021954"/>
    <w:rsid w:val="000219CD"/>
    <w:rsid w:val="00021A3C"/>
    <w:rsid w:val="00021AF7"/>
    <w:rsid w:val="00021B57"/>
    <w:rsid w:val="0002208A"/>
    <w:rsid w:val="000223D0"/>
    <w:rsid w:val="00022493"/>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0C4A"/>
    <w:rsid w:val="0003133A"/>
    <w:rsid w:val="00031738"/>
    <w:rsid w:val="00031962"/>
    <w:rsid w:val="000319C0"/>
    <w:rsid w:val="00031A40"/>
    <w:rsid w:val="00031A54"/>
    <w:rsid w:val="00031B8A"/>
    <w:rsid w:val="000320ED"/>
    <w:rsid w:val="000322DF"/>
    <w:rsid w:val="0003235C"/>
    <w:rsid w:val="00032415"/>
    <w:rsid w:val="00032505"/>
    <w:rsid w:val="00032526"/>
    <w:rsid w:val="00032531"/>
    <w:rsid w:val="00032CE3"/>
    <w:rsid w:val="00032E59"/>
    <w:rsid w:val="000331CF"/>
    <w:rsid w:val="00033641"/>
    <w:rsid w:val="000339FC"/>
    <w:rsid w:val="00033A3B"/>
    <w:rsid w:val="00033A88"/>
    <w:rsid w:val="00033AEC"/>
    <w:rsid w:val="00033B54"/>
    <w:rsid w:val="00033BB8"/>
    <w:rsid w:val="00033C75"/>
    <w:rsid w:val="00033D72"/>
    <w:rsid w:val="00033EE6"/>
    <w:rsid w:val="000344A1"/>
    <w:rsid w:val="000346EB"/>
    <w:rsid w:val="000348D1"/>
    <w:rsid w:val="00034A93"/>
    <w:rsid w:val="00034B10"/>
    <w:rsid w:val="00034B54"/>
    <w:rsid w:val="00034D39"/>
    <w:rsid w:val="00034DAA"/>
    <w:rsid w:val="00034E72"/>
    <w:rsid w:val="00034EBF"/>
    <w:rsid w:val="00035038"/>
    <w:rsid w:val="0003518B"/>
    <w:rsid w:val="000351A3"/>
    <w:rsid w:val="000354A0"/>
    <w:rsid w:val="0003558B"/>
    <w:rsid w:val="00035691"/>
    <w:rsid w:val="00035722"/>
    <w:rsid w:val="00035725"/>
    <w:rsid w:val="00035B51"/>
    <w:rsid w:val="00035BA9"/>
    <w:rsid w:val="00035CB7"/>
    <w:rsid w:val="00036433"/>
    <w:rsid w:val="00036917"/>
    <w:rsid w:val="00036C73"/>
    <w:rsid w:val="00036DA7"/>
    <w:rsid w:val="00036F2E"/>
    <w:rsid w:val="000373FB"/>
    <w:rsid w:val="00037442"/>
    <w:rsid w:val="0003786D"/>
    <w:rsid w:val="0003793A"/>
    <w:rsid w:val="000379F0"/>
    <w:rsid w:val="00037AAB"/>
    <w:rsid w:val="00037ABF"/>
    <w:rsid w:val="00037B3E"/>
    <w:rsid w:val="00037BEB"/>
    <w:rsid w:val="00037D20"/>
    <w:rsid w:val="00037E4B"/>
    <w:rsid w:val="000403DE"/>
    <w:rsid w:val="000403E5"/>
    <w:rsid w:val="0004042E"/>
    <w:rsid w:val="000404A6"/>
    <w:rsid w:val="00040B41"/>
    <w:rsid w:val="00040C55"/>
    <w:rsid w:val="00040DA5"/>
    <w:rsid w:val="00040E6F"/>
    <w:rsid w:val="000413B6"/>
    <w:rsid w:val="000414D2"/>
    <w:rsid w:val="000415F7"/>
    <w:rsid w:val="00041699"/>
    <w:rsid w:val="00041715"/>
    <w:rsid w:val="0004193C"/>
    <w:rsid w:val="00041AF7"/>
    <w:rsid w:val="00041CFA"/>
    <w:rsid w:val="0004202D"/>
    <w:rsid w:val="0004221D"/>
    <w:rsid w:val="0004242B"/>
    <w:rsid w:val="000426F6"/>
    <w:rsid w:val="00043982"/>
    <w:rsid w:val="00043C40"/>
    <w:rsid w:val="00043CE6"/>
    <w:rsid w:val="00043E91"/>
    <w:rsid w:val="0004403F"/>
    <w:rsid w:val="000440A2"/>
    <w:rsid w:val="0004457A"/>
    <w:rsid w:val="000445C0"/>
    <w:rsid w:val="00044A8D"/>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000"/>
    <w:rsid w:val="000470C1"/>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4FA1"/>
    <w:rsid w:val="00055087"/>
    <w:rsid w:val="000550B8"/>
    <w:rsid w:val="000553DE"/>
    <w:rsid w:val="0005574B"/>
    <w:rsid w:val="00055785"/>
    <w:rsid w:val="00055864"/>
    <w:rsid w:val="0005593A"/>
    <w:rsid w:val="00055B07"/>
    <w:rsid w:val="00055C04"/>
    <w:rsid w:val="00055C0C"/>
    <w:rsid w:val="00055DA8"/>
    <w:rsid w:val="00055F29"/>
    <w:rsid w:val="000560AF"/>
    <w:rsid w:val="000563A7"/>
    <w:rsid w:val="00056631"/>
    <w:rsid w:val="0005691C"/>
    <w:rsid w:val="00056ED7"/>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AD"/>
    <w:rsid w:val="000616EA"/>
    <w:rsid w:val="00061B4B"/>
    <w:rsid w:val="00062C11"/>
    <w:rsid w:val="00062E39"/>
    <w:rsid w:val="00062E9D"/>
    <w:rsid w:val="000631E3"/>
    <w:rsid w:val="00063567"/>
    <w:rsid w:val="000635C4"/>
    <w:rsid w:val="00063776"/>
    <w:rsid w:val="00063798"/>
    <w:rsid w:val="00063813"/>
    <w:rsid w:val="00063997"/>
    <w:rsid w:val="00063DEC"/>
    <w:rsid w:val="000640F2"/>
    <w:rsid w:val="000644A1"/>
    <w:rsid w:val="00064E15"/>
    <w:rsid w:val="0006523C"/>
    <w:rsid w:val="00065C70"/>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0E3D"/>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3D12"/>
    <w:rsid w:val="00073E50"/>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7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1"/>
    <w:rsid w:val="00081C3F"/>
    <w:rsid w:val="00081C52"/>
    <w:rsid w:val="00081FAB"/>
    <w:rsid w:val="0008201A"/>
    <w:rsid w:val="00082186"/>
    <w:rsid w:val="00082527"/>
    <w:rsid w:val="00082A22"/>
    <w:rsid w:val="00082B30"/>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094"/>
    <w:rsid w:val="0008617D"/>
    <w:rsid w:val="00086246"/>
    <w:rsid w:val="00086390"/>
    <w:rsid w:val="000865C7"/>
    <w:rsid w:val="0008679A"/>
    <w:rsid w:val="00086ADD"/>
    <w:rsid w:val="00086C07"/>
    <w:rsid w:val="00086C10"/>
    <w:rsid w:val="00086CAE"/>
    <w:rsid w:val="00086D89"/>
    <w:rsid w:val="00086DE0"/>
    <w:rsid w:val="00087061"/>
    <w:rsid w:val="00087263"/>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AEE"/>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292"/>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5D4"/>
    <w:rsid w:val="000A3672"/>
    <w:rsid w:val="000A36D2"/>
    <w:rsid w:val="000A36E6"/>
    <w:rsid w:val="000A3ABB"/>
    <w:rsid w:val="000A3CF9"/>
    <w:rsid w:val="000A3D1D"/>
    <w:rsid w:val="000A3E50"/>
    <w:rsid w:val="000A3F27"/>
    <w:rsid w:val="000A4917"/>
    <w:rsid w:val="000A49E3"/>
    <w:rsid w:val="000A4CEC"/>
    <w:rsid w:val="000A4F30"/>
    <w:rsid w:val="000A4F8E"/>
    <w:rsid w:val="000A51B5"/>
    <w:rsid w:val="000A5826"/>
    <w:rsid w:val="000A5863"/>
    <w:rsid w:val="000A5A96"/>
    <w:rsid w:val="000A5BFD"/>
    <w:rsid w:val="000A5C8B"/>
    <w:rsid w:val="000A6088"/>
    <w:rsid w:val="000A62D0"/>
    <w:rsid w:val="000A638D"/>
    <w:rsid w:val="000A6406"/>
    <w:rsid w:val="000A692C"/>
    <w:rsid w:val="000A6AB9"/>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7E0"/>
    <w:rsid w:val="000B2B16"/>
    <w:rsid w:val="000B2ED7"/>
    <w:rsid w:val="000B315C"/>
    <w:rsid w:val="000B35F4"/>
    <w:rsid w:val="000B3826"/>
    <w:rsid w:val="000B390A"/>
    <w:rsid w:val="000B39D6"/>
    <w:rsid w:val="000B4059"/>
    <w:rsid w:val="000B442C"/>
    <w:rsid w:val="000B46A2"/>
    <w:rsid w:val="000B49F2"/>
    <w:rsid w:val="000B4E07"/>
    <w:rsid w:val="000B4F74"/>
    <w:rsid w:val="000B5176"/>
    <w:rsid w:val="000B5311"/>
    <w:rsid w:val="000B540E"/>
    <w:rsid w:val="000B5623"/>
    <w:rsid w:val="000B57BE"/>
    <w:rsid w:val="000B5ADB"/>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05D"/>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2A4"/>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2D8"/>
    <w:rsid w:val="000D6509"/>
    <w:rsid w:val="000D6548"/>
    <w:rsid w:val="000D6B81"/>
    <w:rsid w:val="000D6CF4"/>
    <w:rsid w:val="000D6FD8"/>
    <w:rsid w:val="000D7545"/>
    <w:rsid w:val="000D7733"/>
    <w:rsid w:val="000D7D6C"/>
    <w:rsid w:val="000D7E41"/>
    <w:rsid w:val="000E0060"/>
    <w:rsid w:val="000E0145"/>
    <w:rsid w:val="000E04DD"/>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D47"/>
    <w:rsid w:val="000E3F97"/>
    <w:rsid w:val="000E416E"/>
    <w:rsid w:val="000E44C6"/>
    <w:rsid w:val="000E498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9DA"/>
    <w:rsid w:val="000E6D2B"/>
    <w:rsid w:val="000E7583"/>
    <w:rsid w:val="000E785F"/>
    <w:rsid w:val="000E7909"/>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17"/>
    <w:rsid w:val="000F34F4"/>
    <w:rsid w:val="000F3A57"/>
    <w:rsid w:val="000F3BBE"/>
    <w:rsid w:val="000F3E62"/>
    <w:rsid w:val="000F3F41"/>
    <w:rsid w:val="000F3FC2"/>
    <w:rsid w:val="000F42E1"/>
    <w:rsid w:val="000F4501"/>
    <w:rsid w:val="000F45A0"/>
    <w:rsid w:val="000F45FF"/>
    <w:rsid w:val="000F470C"/>
    <w:rsid w:val="000F4A86"/>
    <w:rsid w:val="000F4AC3"/>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0F7609"/>
    <w:rsid w:val="0010015A"/>
    <w:rsid w:val="001001F6"/>
    <w:rsid w:val="00100391"/>
    <w:rsid w:val="001005A9"/>
    <w:rsid w:val="00100728"/>
    <w:rsid w:val="00100937"/>
    <w:rsid w:val="0010099E"/>
    <w:rsid w:val="00100A12"/>
    <w:rsid w:val="00100A29"/>
    <w:rsid w:val="00100B00"/>
    <w:rsid w:val="00100DD9"/>
    <w:rsid w:val="00100E9A"/>
    <w:rsid w:val="001012E9"/>
    <w:rsid w:val="001012F3"/>
    <w:rsid w:val="001013EA"/>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1F3"/>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AE1"/>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5F59"/>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A2D"/>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2E8"/>
    <w:rsid w:val="00127660"/>
    <w:rsid w:val="00127927"/>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AA1"/>
    <w:rsid w:val="00134F43"/>
    <w:rsid w:val="001353C2"/>
    <w:rsid w:val="001355EB"/>
    <w:rsid w:val="001359E4"/>
    <w:rsid w:val="00135B02"/>
    <w:rsid w:val="00135CAE"/>
    <w:rsid w:val="00135E2E"/>
    <w:rsid w:val="00135E98"/>
    <w:rsid w:val="00135F39"/>
    <w:rsid w:val="00136322"/>
    <w:rsid w:val="00136378"/>
    <w:rsid w:val="00136640"/>
    <w:rsid w:val="00136A69"/>
    <w:rsid w:val="00137316"/>
    <w:rsid w:val="00137393"/>
    <w:rsid w:val="0013752E"/>
    <w:rsid w:val="00137628"/>
    <w:rsid w:val="00137BDD"/>
    <w:rsid w:val="00137C1A"/>
    <w:rsid w:val="00137C89"/>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8EE"/>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A7"/>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C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0FC"/>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1BD6"/>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4F1"/>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3C"/>
    <w:rsid w:val="00165DE5"/>
    <w:rsid w:val="00165DE9"/>
    <w:rsid w:val="0016601B"/>
    <w:rsid w:val="0016613B"/>
    <w:rsid w:val="00166205"/>
    <w:rsid w:val="001663E3"/>
    <w:rsid w:val="00166726"/>
    <w:rsid w:val="0016682B"/>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7D4"/>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AEE"/>
    <w:rsid w:val="00180BAA"/>
    <w:rsid w:val="00180C7A"/>
    <w:rsid w:val="00180CE0"/>
    <w:rsid w:val="001816C2"/>
    <w:rsid w:val="0018172F"/>
    <w:rsid w:val="001817E4"/>
    <w:rsid w:val="00181AD8"/>
    <w:rsid w:val="00181BA5"/>
    <w:rsid w:val="00181C50"/>
    <w:rsid w:val="00181E78"/>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37"/>
    <w:rsid w:val="00186F48"/>
    <w:rsid w:val="0018700E"/>
    <w:rsid w:val="00187086"/>
    <w:rsid w:val="001871E0"/>
    <w:rsid w:val="001871E5"/>
    <w:rsid w:val="001875AD"/>
    <w:rsid w:val="001875EA"/>
    <w:rsid w:val="001879CE"/>
    <w:rsid w:val="00187C19"/>
    <w:rsid w:val="00187C2A"/>
    <w:rsid w:val="00187E4F"/>
    <w:rsid w:val="00187ED4"/>
    <w:rsid w:val="0019016F"/>
    <w:rsid w:val="001909A6"/>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00F"/>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3F2"/>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654"/>
    <w:rsid w:val="001B2992"/>
    <w:rsid w:val="001B2C3D"/>
    <w:rsid w:val="001B2C6E"/>
    <w:rsid w:val="001B2F96"/>
    <w:rsid w:val="001B30CC"/>
    <w:rsid w:val="001B3112"/>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BF1"/>
    <w:rsid w:val="001B7DC9"/>
    <w:rsid w:val="001B7F81"/>
    <w:rsid w:val="001C06AE"/>
    <w:rsid w:val="001C0BA7"/>
    <w:rsid w:val="001C0C8B"/>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7B"/>
    <w:rsid w:val="001D02E1"/>
    <w:rsid w:val="001D056A"/>
    <w:rsid w:val="001D0734"/>
    <w:rsid w:val="001D0EDF"/>
    <w:rsid w:val="001D0FA2"/>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556"/>
    <w:rsid w:val="001D360B"/>
    <w:rsid w:val="001D36A4"/>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5CB"/>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9C1"/>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592"/>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C90"/>
    <w:rsid w:val="001F5EF6"/>
    <w:rsid w:val="001F605E"/>
    <w:rsid w:val="001F64A5"/>
    <w:rsid w:val="001F655A"/>
    <w:rsid w:val="001F667D"/>
    <w:rsid w:val="001F6684"/>
    <w:rsid w:val="001F67E2"/>
    <w:rsid w:val="001F687E"/>
    <w:rsid w:val="001F694E"/>
    <w:rsid w:val="001F6A3C"/>
    <w:rsid w:val="001F6AFD"/>
    <w:rsid w:val="001F6D5C"/>
    <w:rsid w:val="001F7468"/>
    <w:rsid w:val="001F770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6C8"/>
    <w:rsid w:val="002018A6"/>
    <w:rsid w:val="00201B50"/>
    <w:rsid w:val="00202090"/>
    <w:rsid w:val="002020F9"/>
    <w:rsid w:val="00202107"/>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3"/>
    <w:rsid w:val="002072DA"/>
    <w:rsid w:val="0020744F"/>
    <w:rsid w:val="0020746F"/>
    <w:rsid w:val="002074E3"/>
    <w:rsid w:val="0020751C"/>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0C"/>
    <w:rsid w:val="00212447"/>
    <w:rsid w:val="00212557"/>
    <w:rsid w:val="00212805"/>
    <w:rsid w:val="0021303A"/>
    <w:rsid w:val="00213737"/>
    <w:rsid w:val="00213D6A"/>
    <w:rsid w:val="00213E8A"/>
    <w:rsid w:val="00213FF8"/>
    <w:rsid w:val="00214273"/>
    <w:rsid w:val="00214338"/>
    <w:rsid w:val="002143B2"/>
    <w:rsid w:val="002143EE"/>
    <w:rsid w:val="0021460B"/>
    <w:rsid w:val="002148CC"/>
    <w:rsid w:val="00214F2E"/>
    <w:rsid w:val="00215106"/>
    <w:rsid w:val="002152A2"/>
    <w:rsid w:val="002154CD"/>
    <w:rsid w:val="002155C0"/>
    <w:rsid w:val="00215626"/>
    <w:rsid w:val="00215643"/>
    <w:rsid w:val="0021564B"/>
    <w:rsid w:val="00215945"/>
    <w:rsid w:val="00215A03"/>
    <w:rsid w:val="00215C24"/>
    <w:rsid w:val="00215F02"/>
    <w:rsid w:val="0021624E"/>
    <w:rsid w:val="0021680A"/>
    <w:rsid w:val="0021681A"/>
    <w:rsid w:val="00216A57"/>
    <w:rsid w:val="00217090"/>
    <w:rsid w:val="00217099"/>
    <w:rsid w:val="002170E2"/>
    <w:rsid w:val="002175FE"/>
    <w:rsid w:val="002178EF"/>
    <w:rsid w:val="00217B9A"/>
    <w:rsid w:val="00217CB2"/>
    <w:rsid w:val="00217D09"/>
    <w:rsid w:val="00217DD8"/>
    <w:rsid w:val="00217E0D"/>
    <w:rsid w:val="00217FC2"/>
    <w:rsid w:val="002205AD"/>
    <w:rsid w:val="00220819"/>
    <w:rsid w:val="00220A67"/>
    <w:rsid w:val="00220DCA"/>
    <w:rsid w:val="00221135"/>
    <w:rsid w:val="00221C31"/>
    <w:rsid w:val="00221E4F"/>
    <w:rsid w:val="0022207C"/>
    <w:rsid w:val="00222536"/>
    <w:rsid w:val="002228D8"/>
    <w:rsid w:val="00222A2D"/>
    <w:rsid w:val="00222D22"/>
    <w:rsid w:val="002235E8"/>
    <w:rsid w:val="002239C1"/>
    <w:rsid w:val="00223A7D"/>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342"/>
    <w:rsid w:val="002304C6"/>
    <w:rsid w:val="002308AD"/>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7F8"/>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802"/>
    <w:rsid w:val="00245803"/>
    <w:rsid w:val="00245AFE"/>
    <w:rsid w:val="00245C48"/>
    <w:rsid w:val="00245FAF"/>
    <w:rsid w:val="002460C3"/>
    <w:rsid w:val="00246189"/>
    <w:rsid w:val="0024629E"/>
    <w:rsid w:val="00246630"/>
    <w:rsid w:val="00246779"/>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3E85"/>
    <w:rsid w:val="002540B2"/>
    <w:rsid w:val="00254973"/>
    <w:rsid w:val="00254ABE"/>
    <w:rsid w:val="00254B50"/>
    <w:rsid w:val="00254B9D"/>
    <w:rsid w:val="00254C7D"/>
    <w:rsid w:val="00254E64"/>
    <w:rsid w:val="002554AD"/>
    <w:rsid w:val="0025553B"/>
    <w:rsid w:val="00255A0A"/>
    <w:rsid w:val="00255BA7"/>
    <w:rsid w:val="00255E0F"/>
    <w:rsid w:val="00256733"/>
    <w:rsid w:val="0025680F"/>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682"/>
    <w:rsid w:val="002678B9"/>
    <w:rsid w:val="00267ECD"/>
    <w:rsid w:val="0027082D"/>
    <w:rsid w:val="00270C17"/>
    <w:rsid w:val="00270CF0"/>
    <w:rsid w:val="00270F7B"/>
    <w:rsid w:val="00270FF1"/>
    <w:rsid w:val="00271113"/>
    <w:rsid w:val="002712A6"/>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D88"/>
    <w:rsid w:val="00274F6C"/>
    <w:rsid w:val="00274F9C"/>
    <w:rsid w:val="00275533"/>
    <w:rsid w:val="00275577"/>
    <w:rsid w:val="00275D61"/>
    <w:rsid w:val="00275D7D"/>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01A"/>
    <w:rsid w:val="002831C2"/>
    <w:rsid w:val="0028330C"/>
    <w:rsid w:val="00283873"/>
    <w:rsid w:val="002838B2"/>
    <w:rsid w:val="00283CE9"/>
    <w:rsid w:val="00284134"/>
    <w:rsid w:val="002842D2"/>
    <w:rsid w:val="00284378"/>
    <w:rsid w:val="00284580"/>
    <w:rsid w:val="002845F9"/>
    <w:rsid w:val="00284744"/>
    <w:rsid w:val="0028490C"/>
    <w:rsid w:val="002852DF"/>
    <w:rsid w:val="00285654"/>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063"/>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0E0"/>
    <w:rsid w:val="00294286"/>
    <w:rsid w:val="0029458A"/>
    <w:rsid w:val="00294758"/>
    <w:rsid w:val="002947BF"/>
    <w:rsid w:val="00294987"/>
    <w:rsid w:val="00294A11"/>
    <w:rsid w:val="00294BC6"/>
    <w:rsid w:val="0029524E"/>
    <w:rsid w:val="00295402"/>
    <w:rsid w:val="002955C6"/>
    <w:rsid w:val="0029566B"/>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661"/>
    <w:rsid w:val="002A0BFA"/>
    <w:rsid w:val="002A0C96"/>
    <w:rsid w:val="002A0DEB"/>
    <w:rsid w:val="002A0F03"/>
    <w:rsid w:val="002A12DD"/>
    <w:rsid w:val="002A177B"/>
    <w:rsid w:val="002A1A23"/>
    <w:rsid w:val="002A1C9F"/>
    <w:rsid w:val="002A1E4B"/>
    <w:rsid w:val="002A225A"/>
    <w:rsid w:val="002A25B1"/>
    <w:rsid w:val="002A268B"/>
    <w:rsid w:val="002A2869"/>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A96"/>
    <w:rsid w:val="002A4B3E"/>
    <w:rsid w:val="002A518A"/>
    <w:rsid w:val="002A5330"/>
    <w:rsid w:val="002A55B9"/>
    <w:rsid w:val="002A5734"/>
    <w:rsid w:val="002A5937"/>
    <w:rsid w:val="002A5ABE"/>
    <w:rsid w:val="002A5B3B"/>
    <w:rsid w:val="002A5B74"/>
    <w:rsid w:val="002A5BC9"/>
    <w:rsid w:val="002A5C60"/>
    <w:rsid w:val="002A5CA0"/>
    <w:rsid w:val="002A606D"/>
    <w:rsid w:val="002A6291"/>
    <w:rsid w:val="002A62E3"/>
    <w:rsid w:val="002A6554"/>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29"/>
    <w:rsid w:val="002B1DCF"/>
    <w:rsid w:val="002B2035"/>
    <w:rsid w:val="002B2210"/>
    <w:rsid w:val="002B2385"/>
    <w:rsid w:val="002B26A1"/>
    <w:rsid w:val="002B2968"/>
    <w:rsid w:val="002B2B71"/>
    <w:rsid w:val="002B2CB1"/>
    <w:rsid w:val="002B2EA2"/>
    <w:rsid w:val="002B2F02"/>
    <w:rsid w:val="002B2F10"/>
    <w:rsid w:val="002B2F47"/>
    <w:rsid w:val="002B31B0"/>
    <w:rsid w:val="002B331A"/>
    <w:rsid w:val="002B3342"/>
    <w:rsid w:val="002B33D2"/>
    <w:rsid w:val="002B3502"/>
    <w:rsid w:val="002B375F"/>
    <w:rsid w:val="002B3898"/>
    <w:rsid w:val="002B3B61"/>
    <w:rsid w:val="002B3B75"/>
    <w:rsid w:val="002B3C18"/>
    <w:rsid w:val="002B3DC1"/>
    <w:rsid w:val="002B3E74"/>
    <w:rsid w:val="002B4423"/>
    <w:rsid w:val="002B465B"/>
    <w:rsid w:val="002B4772"/>
    <w:rsid w:val="002B489B"/>
    <w:rsid w:val="002B4C12"/>
    <w:rsid w:val="002B4E87"/>
    <w:rsid w:val="002B4F16"/>
    <w:rsid w:val="002B4F2B"/>
    <w:rsid w:val="002B57C3"/>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87C"/>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28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4EE1"/>
    <w:rsid w:val="002C52E2"/>
    <w:rsid w:val="002C530F"/>
    <w:rsid w:val="002C5590"/>
    <w:rsid w:val="002C570C"/>
    <w:rsid w:val="002C579F"/>
    <w:rsid w:val="002C585F"/>
    <w:rsid w:val="002C5A0F"/>
    <w:rsid w:val="002C64B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2BB"/>
    <w:rsid w:val="002D261B"/>
    <w:rsid w:val="002D2798"/>
    <w:rsid w:val="002D27CD"/>
    <w:rsid w:val="002D2816"/>
    <w:rsid w:val="002D2910"/>
    <w:rsid w:val="002D2A7A"/>
    <w:rsid w:val="002D2A81"/>
    <w:rsid w:val="002D2C88"/>
    <w:rsid w:val="002D2D99"/>
    <w:rsid w:val="002D2E66"/>
    <w:rsid w:val="002D2EB1"/>
    <w:rsid w:val="002D2F42"/>
    <w:rsid w:val="002D2FF4"/>
    <w:rsid w:val="002D3079"/>
    <w:rsid w:val="002D3637"/>
    <w:rsid w:val="002D36B7"/>
    <w:rsid w:val="002D372C"/>
    <w:rsid w:val="002D39A6"/>
    <w:rsid w:val="002D3AB6"/>
    <w:rsid w:val="002D3AFC"/>
    <w:rsid w:val="002D3B3F"/>
    <w:rsid w:val="002D3C3B"/>
    <w:rsid w:val="002D3C6C"/>
    <w:rsid w:val="002D3D4A"/>
    <w:rsid w:val="002D4040"/>
    <w:rsid w:val="002D40EE"/>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B4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8E"/>
    <w:rsid w:val="002F1FB1"/>
    <w:rsid w:val="002F2268"/>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AB9"/>
    <w:rsid w:val="002F4CAF"/>
    <w:rsid w:val="002F4F8C"/>
    <w:rsid w:val="002F574C"/>
    <w:rsid w:val="002F591D"/>
    <w:rsid w:val="002F6001"/>
    <w:rsid w:val="002F63DA"/>
    <w:rsid w:val="002F65D7"/>
    <w:rsid w:val="002F6B38"/>
    <w:rsid w:val="002F6EE2"/>
    <w:rsid w:val="002F714D"/>
    <w:rsid w:val="002F7955"/>
    <w:rsid w:val="002F799B"/>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6C17"/>
    <w:rsid w:val="003072BE"/>
    <w:rsid w:val="003073D5"/>
    <w:rsid w:val="0030741D"/>
    <w:rsid w:val="003075B3"/>
    <w:rsid w:val="0030782D"/>
    <w:rsid w:val="00307BCE"/>
    <w:rsid w:val="00307ECD"/>
    <w:rsid w:val="00310307"/>
    <w:rsid w:val="003103BD"/>
    <w:rsid w:val="00310CB5"/>
    <w:rsid w:val="00311651"/>
    <w:rsid w:val="0031179F"/>
    <w:rsid w:val="0031184D"/>
    <w:rsid w:val="00311BD2"/>
    <w:rsid w:val="00311F50"/>
    <w:rsid w:val="00312093"/>
    <w:rsid w:val="0031215B"/>
    <w:rsid w:val="003122E5"/>
    <w:rsid w:val="0031231D"/>
    <w:rsid w:val="00312A35"/>
    <w:rsid w:val="00312A6C"/>
    <w:rsid w:val="00312AF0"/>
    <w:rsid w:val="00312C11"/>
    <w:rsid w:val="00312C94"/>
    <w:rsid w:val="00313006"/>
    <w:rsid w:val="00313169"/>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17A"/>
    <w:rsid w:val="00320925"/>
    <w:rsid w:val="00320A48"/>
    <w:rsid w:val="00320C55"/>
    <w:rsid w:val="00321046"/>
    <w:rsid w:val="003217BE"/>
    <w:rsid w:val="003218DA"/>
    <w:rsid w:val="00321949"/>
    <w:rsid w:val="00321A13"/>
    <w:rsid w:val="00321F4E"/>
    <w:rsid w:val="003220A7"/>
    <w:rsid w:val="003223DB"/>
    <w:rsid w:val="0032247F"/>
    <w:rsid w:val="003230DB"/>
    <w:rsid w:val="003230EE"/>
    <w:rsid w:val="003231A8"/>
    <w:rsid w:val="003238CA"/>
    <w:rsid w:val="00323A47"/>
    <w:rsid w:val="00323AAF"/>
    <w:rsid w:val="00323BDD"/>
    <w:rsid w:val="00323C81"/>
    <w:rsid w:val="00323E47"/>
    <w:rsid w:val="003240D5"/>
    <w:rsid w:val="0032412C"/>
    <w:rsid w:val="0032419D"/>
    <w:rsid w:val="003242C7"/>
    <w:rsid w:val="003243EE"/>
    <w:rsid w:val="0032448C"/>
    <w:rsid w:val="003246E1"/>
    <w:rsid w:val="003248D0"/>
    <w:rsid w:val="003249A0"/>
    <w:rsid w:val="003249BB"/>
    <w:rsid w:val="00324A92"/>
    <w:rsid w:val="003253BD"/>
    <w:rsid w:val="00325738"/>
    <w:rsid w:val="00325742"/>
    <w:rsid w:val="00325762"/>
    <w:rsid w:val="00325BD1"/>
    <w:rsid w:val="00325BF4"/>
    <w:rsid w:val="00326084"/>
    <w:rsid w:val="00326195"/>
    <w:rsid w:val="0032621F"/>
    <w:rsid w:val="00326322"/>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48"/>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755"/>
    <w:rsid w:val="0034084C"/>
    <w:rsid w:val="0034097F"/>
    <w:rsid w:val="00340C21"/>
    <w:rsid w:val="00340DB4"/>
    <w:rsid w:val="00340F43"/>
    <w:rsid w:val="00340F56"/>
    <w:rsid w:val="0034120D"/>
    <w:rsid w:val="00341864"/>
    <w:rsid w:val="00341A0C"/>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6EB"/>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34"/>
    <w:rsid w:val="00355982"/>
    <w:rsid w:val="00355A31"/>
    <w:rsid w:val="00355C4E"/>
    <w:rsid w:val="003567D6"/>
    <w:rsid w:val="00356823"/>
    <w:rsid w:val="00356DDA"/>
    <w:rsid w:val="00356E3D"/>
    <w:rsid w:val="00357037"/>
    <w:rsid w:val="003572D7"/>
    <w:rsid w:val="003575AA"/>
    <w:rsid w:val="0035775C"/>
    <w:rsid w:val="00357FC6"/>
    <w:rsid w:val="0036029B"/>
    <w:rsid w:val="003603EA"/>
    <w:rsid w:val="0036098F"/>
    <w:rsid w:val="00360C5C"/>
    <w:rsid w:val="0036115F"/>
    <w:rsid w:val="0036151D"/>
    <w:rsid w:val="003616B8"/>
    <w:rsid w:val="003618DC"/>
    <w:rsid w:val="003619E2"/>
    <w:rsid w:val="00361AFF"/>
    <w:rsid w:val="00361B1E"/>
    <w:rsid w:val="00361B26"/>
    <w:rsid w:val="00361E5F"/>
    <w:rsid w:val="00362451"/>
    <w:rsid w:val="003626D9"/>
    <w:rsid w:val="00362A68"/>
    <w:rsid w:val="00362AF1"/>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85"/>
    <w:rsid w:val="00364890"/>
    <w:rsid w:val="00364C92"/>
    <w:rsid w:val="0036506C"/>
    <w:rsid w:val="003654B4"/>
    <w:rsid w:val="003656ED"/>
    <w:rsid w:val="00365829"/>
    <w:rsid w:val="00365CAB"/>
    <w:rsid w:val="00365D9B"/>
    <w:rsid w:val="00365F8A"/>
    <w:rsid w:val="0036637C"/>
    <w:rsid w:val="0036642F"/>
    <w:rsid w:val="00366587"/>
    <w:rsid w:val="003666A0"/>
    <w:rsid w:val="0036674E"/>
    <w:rsid w:val="003667C4"/>
    <w:rsid w:val="00366A7B"/>
    <w:rsid w:val="00366DDC"/>
    <w:rsid w:val="00367495"/>
    <w:rsid w:val="00367715"/>
    <w:rsid w:val="0036772A"/>
    <w:rsid w:val="003678F1"/>
    <w:rsid w:val="00367A35"/>
    <w:rsid w:val="00367AE1"/>
    <w:rsid w:val="0037012B"/>
    <w:rsid w:val="00370215"/>
    <w:rsid w:val="003702D4"/>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575"/>
    <w:rsid w:val="003737AA"/>
    <w:rsid w:val="00373B32"/>
    <w:rsid w:val="00373E7F"/>
    <w:rsid w:val="00374410"/>
    <w:rsid w:val="003745DC"/>
    <w:rsid w:val="003745E4"/>
    <w:rsid w:val="003746A1"/>
    <w:rsid w:val="003749DC"/>
    <w:rsid w:val="00374A8B"/>
    <w:rsid w:val="00374DB6"/>
    <w:rsid w:val="00374F49"/>
    <w:rsid w:val="003755A6"/>
    <w:rsid w:val="00375707"/>
    <w:rsid w:val="00375872"/>
    <w:rsid w:val="003758D2"/>
    <w:rsid w:val="003760DD"/>
    <w:rsid w:val="00376123"/>
    <w:rsid w:val="0037666B"/>
    <w:rsid w:val="00376686"/>
    <w:rsid w:val="0037676D"/>
    <w:rsid w:val="00376A20"/>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E5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647"/>
    <w:rsid w:val="0038787C"/>
    <w:rsid w:val="00387994"/>
    <w:rsid w:val="00387A59"/>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D36"/>
    <w:rsid w:val="00392FB5"/>
    <w:rsid w:val="003931AB"/>
    <w:rsid w:val="00393A2B"/>
    <w:rsid w:val="00393AB6"/>
    <w:rsid w:val="00393B65"/>
    <w:rsid w:val="00393CE2"/>
    <w:rsid w:val="00393D2B"/>
    <w:rsid w:val="00393DFD"/>
    <w:rsid w:val="00393F7A"/>
    <w:rsid w:val="003943F9"/>
    <w:rsid w:val="00394B38"/>
    <w:rsid w:val="00394B4F"/>
    <w:rsid w:val="00394D0D"/>
    <w:rsid w:val="00394DE8"/>
    <w:rsid w:val="00395227"/>
    <w:rsid w:val="0039530E"/>
    <w:rsid w:val="0039546A"/>
    <w:rsid w:val="0039566C"/>
    <w:rsid w:val="00395713"/>
    <w:rsid w:val="00395782"/>
    <w:rsid w:val="00395CB6"/>
    <w:rsid w:val="00395D67"/>
    <w:rsid w:val="003960BB"/>
    <w:rsid w:val="003960D5"/>
    <w:rsid w:val="00396387"/>
    <w:rsid w:val="0039654E"/>
    <w:rsid w:val="003966DC"/>
    <w:rsid w:val="00396AAD"/>
    <w:rsid w:val="00396C90"/>
    <w:rsid w:val="00396FB0"/>
    <w:rsid w:val="003970C2"/>
    <w:rsid w:val="003973CB"/>
    <w:rsid w:val="003975DE"/>
    <w:rsid w:val="0039772A"/>
    <w:rsid w:val="0039789D"/>
    <w:rsid w:val="00397A77"/>
    <w:rsid w:val="00397C49"/>
    <w:rsid w:val="00397E27"/>
    <w:rsid w:val="00397F5A"/>
    <w:rsid w:val="003A00C7"/>
    <w:rsid w:val="003A051E"/>
    <w:rsid w:val="003A0681"/>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669"/>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117"/>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1FF"/>
    <w:rsid w:val="003B23BC"/>
    <w:rsid w:val="003B2427"/>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BD2"/>
    <w:rsid w:val="003B3CF7"/>
    <w:rsid w:val="003B3ECF"/>
    <w:rsid w:val="003B4070"/>
    <w:rsid w:val="003B42C3"/>
    <w:rsid w:val="003B4345"/>
    <w:rsid w:val="003B44B2"/>
    <w:rsid w:val="003B48B5"/>
    <w:rsid w:val="003B4982"/>
    <w:rsid w:val="003B4A8F"/>
    <w:rsid w:val="003B4AA9"/>
    <w:rsid w:val="003B4AE3"/>
    <w:rsid w:val="003B4B7A"/>
    <w:rsid w:val="003B4D0D"/>
    <w:rsid w:val="003B4D58"/>
    <w:rsid w:val="003B4E88"/>
    <w:rsid w:val="003B50CB"/>
    <w:rsid w:val="003B53D9"/>
    <w:rsid w:val="003B5534"/>
    <w:rsid w:val="003B5AE0"/>
    <w:rsid w:val="003B5BFE"/>
    <w:rsid w:val="003B5C29"/>
    <w:rsid w:val="003B60BB"/>
    <w:rsid w:val="003B6180"/>
    <w:rsid w:val="003B64D9"/>
    <w:rsid w:val="003B6599"/>
    <w:rsid w:val="003B6A8F"/>
    <w:rsid w:val="003B6AC6"/>
    <w:rsid w:val="003B6D1C"/>
    <w:rsid w:val="003B6FC8"/>
    <w:rsid w:val="003B7037"/>
    <w:rsid w:val="003B71E5"/>
    <w:rsid w:val="003B7431"/>
    <w:rsid w:val="003B75A1"/>
    <w:rsid w:val="003B7965"/>
    <w:rsid w:val="003B7B17"/>
    <w:rsid w:val="003B7DE4"/>
    <w:rsid w:val="003C003C"/>
    <w:rsid w:val="003C0286"/>
    <w:rsid w:val="003C0549"/>
    <w:rsid w:val="003C071B"/>
    <w:rsid w:val="003C0CEE"/>
    <w:rsid w:val="003C0D7D"/>
    <w:rsid w:val="003C0DBD"/>
    <w:rsid w:val="003C1058"/>
    <w:rsid w:val="003C13B5"/>
    <w:rsid w:val="003C1433"/>
    <w:rsid w:val="003C18F0"/>
    <w:rsid w:val="003C19B0"/>
    <w:rsid w:val="003C19CE"/>
    <w:rsid w:val="003C1C86"/>
    <w:rsid w:val="003C1F43"/>
    <w:rsid w:val="003C208F"/>
    <w:rsid w:val="003C237F"/>
    <w:rsid w:val="003C2F85"/>
    <w:rsid w:val="003C301F"/>
    <w:rsid w:val="003C314B"/>
    <w:rsid w:val="003C3388"/>
    <w:rsid w:val="003C363C"/>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4E7"/>
    <w:rsid w:val="003C66D0"/>
    <w:rsid w:val="003C68C8"/>
    <w:rsid w:val="003C6B5F"/>
    <w:rsid w:val="003C7088"/>
    <w:rsid w:val="003C72A6"/>
    <w:rsid w:val="003C73CD"/>
    <w:rsid w:val="003C758E"/>
    <w:rsid w:val="003C771D"/>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D7FE4"/>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7AD"/>
    <w:rsid w:val="003E6D76"/>
    <w:rsid w:val="003E6E73"/>
    <w:rsid w:val="003E736B"/>
    <w:rsid w:val="003E739C"/>
    <w:rsid w:val="003E746D"/>
    <w:rsid w:val="003E7570"/>
    <w:rsid w:val="003E782F"/>
    <w:rsid w:val="003E7B20"/>
    <w:rsid w:val="003E7B43"/>
    <w:rsid w:val="003E7BC4"/>
    <w:rsid w:val="003E7BE8"/>
    <w:rsid w:val="003E7C27"/>
    <w:rsid w:val="003E7DDE"/>
    <w:rsid w:val="003F01AE"/>
    <w:rsid w:val="003F0885"/>
    <w:rsid w:val="003F0D7A"/>
    <w:rsid w:val="003F0E1A"/>
    <w:rsid w:val="003F0E3F"/>
    <w:rsid w:val="003F0E72"/>
    <w:rsid w:val="003F0EDB"/>
    <w:rsid w:val="003F0F4D"/>
    <w:rsid w:val="003F11AC"/>
    <w:rsid w:val="003F16E9"/>
    <w:rsid w:val="003F197E"/>
    <w:rsid w:val="003F1996"/>
    <w:rsid w:val="003F1DB8"/>
    <w:rsid w:val="003F1E22"/>
    <w:rsid w:val="003F1E84"/>
    <w:rsid w:val="003F1F14"/>
    <w:rsid w:val="003F25F2"/>
    <w:rsid w:val="003F265C"/>
    <w:rsid w:val="003F2AD9"/>
    <w:rsid w:val="003F2BB7"/>
    <w:rsid w:val="003F2E99"/>
    <w:rsid w:val="003F3201"/>
    <w:rsid w:val="003F3231"/>
    <w:rsid w:val="003F3CAE"/>
    <w:rsid w:val="003F3EB1"/>
    <w:rsid w:val="003F42D6"/>
    <w:rsid w:val="003F43A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7B9"/>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BB2"/>
    <w:rsid w:val="00402D0F"/>
    <w:rsid w:val="00402DC6"/>
    <w:rsid w:val="00402FE7"/>
    <w:rsid w:val="004030CE"/>
    <w:rsid w:val="0040324D"/>
    <w:rsid w:val="00403693"/>
    <w:rsid w:val="004038E9"/>
    <w:rsid w:val="00403AFD"/>
    <w:rsid w:val="00403DDF"/>
    <w:rsid w:val="00404250"/>
    <w:rsid w:val="00404373"/>
    <w:rsid w:val="00404479"/>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CC6"/>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512"/>
    <w:rsid w:val="00414CD5"/>
    <w:rsid w:val="0041553F"/>
    <w:rsid w:val="00415545"/>
    <w:rsid w:val="00415897"/>
    <w:rsid w:val="004158F8"/>
    <w:rsid w:val="00415E4C"/>
    <w:rsid w:val="0041613C"/>
    <w:rsid w:val="004163BA"/>
    <w:rsid w:val="004164FB"/>
    <w:rsid w:val="0041660D"/>
    <w:rsid w:val="00416741"/>
    <w:rsid w:val="00416908"/>
    <w:rsid w:val="00416B7D"/>
    <w:rsid w:val="00416CC5"/>
    <w:rsid w:val="00416F0B"/>
    <w:rsid w:val="00417224"/>
    <w:rsid w:val="0041733C"/>
    <w:rsid w:val="004173AB"/>
    <w:rsid w:val="004173B2"/>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1EC"/>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673"/>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63"/>
    <w:rsid w:val="00430274"/>
    <w:rsid w:val="0043055C"/>
    <w:rsid w:val="00430880"/>
    <w:rsid w:val="0043089C"/>
    <w:rsid w:val="0043098D"/>
    <w:rsid w:val="00430A6C"/>
    <w:rsid w:val="00430A84"/>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413"/>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A8"/>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840"/>
    <w:rsid w:val="00440C60"/>
    <w:rsid w:val="00440FA3"/>
    <w:rsid w:val="00441324"/>
    <w:rsid w:val="004416F6"/>
    <w:rsid w:val="00441A74"/>
    <w:rsid w:val="00441D9E"/>
    <w:rsid w:val="00441E8D"/>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279"/>
    <w:rsid w:val="0044567A"/>
    <w:rsid w:val="004456A4"/>
    <w:rsid w:val="00445846"/>
    <w:rsid w:val="004459EC"/>
    <w:rsid w:val="0044603D"/>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2E8E"/>
    <w:rsid w:val="004635FA"/>
    <w:rsid w:val="00463717"/>
    <w:rsid w:val="00463740"/>
    <w:rsid w:val="00463946"/>
    <w:rsid w:val="00463E75"/>
    <w:rsid w:val="00463E7B"/>
    <w:rsid w:val="00464458"/>
    <w:rsid w:val="0046448E"/>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29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50C"/>
    <w:rsid w:val="00473891"/>
    <w:rsid w:val="004738C5"/>
    <w:rsid w:val="00473A08"/>
    <w:rsid w:val="00474406"/>
    <w:rsid w:val="0047440B"/>
    <w:rsid w:val="00474694"/>
    <w:rsid w:val="00474979"/>
    <w:rsid w:val="0047497F"/>
    <w:rsid w:val="00474C78"/>
    <w:rsid w:val="00474FDC"/>
    <w:rsid w:val="00475023"/>
    <w:rsid w:val="00475422"/>
    <w:rsid w:val="0047546B"/>
    <w:rsid w:val="00475735"/>
    <w:rsid w:val="00475904"/>
    <w:rsid w:val="00475A2F"/>
    <w:rsid w:val="00475F48"/>
    <w:rsid w:val="004760BF"/>
    <w:rsid w:val="0047639E"/>
    <w:rsid w:val="0047674E"/>
    <w:rsid w:val="00476D09"/>
    <w:rsid w:val="004773FD"/>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704"/>
    <w:rsid w:val="00483BAA"/>
    <w:rsid w:val="00483C85"/>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93E"/>
    <w:rsid w:val="00490AA3"/>
    <w:rsid w:val="00490E3D"/>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38D"/>
    <w:rsid w:val="00495444"/>
    <w:rsid w:val="00495841"/>
    <w:rsid w:val="00495874"/>
    <w:rsid w:val="00495ADE"/>
    <w:rsid w:val="00496046"/>
    <w:rsid w:val="00496626"/>
    <w:rsid w:val="00496B54"/>
    <w:rsid w:val="00496C12"/>
    <w:rsid w:val="00496D1E"/>
    <w:rsid w:val="00497302"/>
    <w:rsid w:val="0049763D"/>
    <w:rsid w:val="00497673"/>
    <w:rsid w:val="0049777F"/>
    <w:rsid w:val="004979A6"/>
    <w:rsid w:val="00497D86"/>
    <w:rsid w:val="00497EDD"/>
    <w:rsid w:val="004A00FC"/>
    <w:rsid w:val="004A038F"/>
    <w:rsid w:val="004A05F3"/>
    <w:rsid w:val="004A0754"/>
    <w:rsid w:val="004A0774"/>
    <w:rsid w:val="004A091F"/>
    <w:rsid w:val="004A0CC0"/>
    <w:rsid w:val="004A0FAC"/>
    <w:rsid w:val="004A10FE"/>
    <w:rsid w:val="004A1201"/>
    <w:rsid w:val="004A1241"/>
    <w:rsid w:val="004A146C"/>
    <w:rsid w:val="004A146F"/>
    <w:rsid w:val="004A16FC"/>
    <w:rsid w:val="004A1A26"/>
    <w:rsid w:val="004A1BDF"/>
    <w:rsid w:val="004A1D0B"/>
    <w:rsid w:val="004A1FC5"/>
    <w:rsid w:val="004A21E9"/>
    <w:rsid w:val="004A23BD"/>
    <w:rsid w:val="004A2467"/>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BE6"/>
    <w:rsid w:val="004A6C02"/>
    <w:rsid w:val="004A6C33"/>
    <w:rsid w:val="004A741F"/>
    <w:rsid w:val="004A74F2"/>
    <w:rsid w:val="004A7695"/>
    <w:rsid w:val="004A76FF"/>
    <w:rsid w:val="004A792D"/>
    <w:rsid w:val="004A7AC6"/>
    <w:rsid w:val="004A7C63"/>
    <w:rsid w:val="004A7C9F"/>
    <w:rsid w:val="004B017C"/>
    <w:rsid w:val="004B0294"/>
    <w:rsid w:val="004B02A8"/>
    <w:rsid w:val="004B047E"/>
    <w:rsid w:val="004B0565"/>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A46"/>
    <w:rsid w:val="004B3CC7"/>
    <w:rsid w:val="004B3E9E"/>
    <w:rsid w:val="004B40BF"/>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5E"/>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0FB8"/>
    <w:rsid w:val="004C103D"/>
    <w:rsid w:val="004C119F"/>
    <w:rsid w:val="004C129A"/>
    <w:rsid w:val="004C13E0"/>
    <w:rsid w:val="004C1494"/>
    <w:rsid w:val="004C1495"/>
    <w:rsid w:val="004C14FC"/>
    <w:rsid w:val="004C18BE"/>
    <w:rsid w:val="004C1942"/>
    <w:rsid w:val="004C1A32"/>
    <w:rsid w:val="004C1B07"/>
    <w:rsid w:val="004C1E30"/>
    <w:rsid w:val="004C1F24"/>
    <w:rsid w:val="004C21A4"/>
    <w:rsid w:val="004C2246"/>
    <w:rsid w:val="004C227B"/>
    <w:rsid w:val="004C26FB"/>
    <w:rsid w:val="004C27AC"/>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848"/>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1D41"/>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D7F6E"/>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B38"/>
    <w:rsid w:val="004E3C49"/>
    <w:rsid w:val="004E3E24"/>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0FB2"/>
    <w:rsid w:val="004F1246"/>
    <w:rsid w:val="004F1542"/>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2F3"/>
    <w:rsid w:val="004F3538"/>
    <w:rsid w:val="004F3561"/>
    <w:rsid w:val="004F3CFB"/>
    <w:rsid w:val="004F3EF9"/>
    <w:rsid w:val="004F4233"/>
    <w:rsid w:val="004F48CD"/>
    <w:rsid w:val="004F4A4B"/>
    <w:rsid w:val="004F4C01"/>
    <w:rsid w:val="004F4F49"/>
    <w:rsid w:val="004F4F7C"/>
    <w:rsid w:val="004F50B5"/>
    <w:rsid w:val="004F5291"/>
    <w:rsid w:val="004F52E4"/>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670"/>
    <w:rsid w:val="005008EB"/>
    <w:rsid w:val="00500961"/>
    <w:rsid w:val="00500A95"/>
    <w:rsid w:val="00500C6F"/>
    <w:rsid w:val="00500C92"/>
    <w:rsid w:val="00500EB0"/>
    <w:rsid w:val="00500F4A"/>
    <w:rsid w:val="0050169D"/>
    <w:rsid w:val="005016C0"/>
    <w:rsid w:val="00501832"/>
    <w:rsid w:val="00501A05"/>
    <w:rsid w:val="00502238"/>
    <w:rsid w:val="00502369"/>
    <w:rsid w:val="00502CB0"/>
    <w:rsid w:val="00502CE4"/>
    <w:rsid w:val="0050306B"/>
    <w:rsid w:val="00503120"/>
    <w:rsid w:val="0050323F"/>
    <w:rsid w:val="0050329E"/>
    <w:rsid w:val="0050334D"/>
    <w:rsid w:val="00503593"/>
    <w:rsid w:val="005035CE"/>
    <w:rsid w:val="00503775"/>
    <w:rsid w:val="00503849"/>
    <w:rsid w:val="005039A8"/>
    <w:rsid w:val="00503E22"/>
    <w:rsid w:val="00504023"/>
    <w:rsid w:val="00504151"/>
    <w:rsid w:val="00504258"/>
    <w:rsid w:val="005043D2"/>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0BA4"/>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412"/>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BF"/>
    <w:rsid w:val="00531ACF"/>
    <w:rsid w:val="00531B64"/>
    <w:rsid w:val="00531BD9"/>
    <w:rsid w:val="00531E6A"/>
    <w:rsid w:val="005320E2"/>
    <w:rsid w:val="005321FB"/>
    <w:rsid w:val="005322EC"/>
    <w:rsid w:val="0053230A"/>
    <w:rsid w:val="00532316"/>
    <w:rsid w:val="0053270E"/>
    <w:rsid w:val="005328CF"/>
    <w:rsid w:val="0053294B"/>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464"/>
    <w:rsid w:val="005465FB"/>
    <w:rsid w:val="00546649"/>
    <w:rsid w:val="005467BC"/>
    <w:rsid w:val="00546968"/>
    <w:rsid w:val="0054699A"/>
    <w:rsid w:val="00546C87"/>
    <w:rsid w:val="00546E2C"/>
    <w:rsid w:val="00546E6B"/>
    <w:rsid w:val="005470CE"/>
    <w:rsid w:val="005471B1"/>
    <w:rsid w:val="00547902"/>
    <w:rsid w:val="00547B7E"/>
    <w:rsid w:val="00547BD0"/>
    <w:rsid w:val="00547C76"/>
    <w:rsid w:val="00547E14"/>
    <w:rsid w:val="00547E27"/>
    <w:rsid w:val="0055022B"/>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876"/>
    <w:rsid w:val="00553A29"/>
    <w:rsid w:val="00553D48"/>
    <w:rsid w:val="0055426A"/>
    <w:rsid w:val="0055427B"/>
    <w:rsid w:val="00554298"/>
    <w:rsid w:val="0055465D"/>
    <w:rsid w:val="00554902"/>
    <w:rsid w:val="00554945"/>
    <w:rsid w:val="0055497B"/>
    <w:rsid w:val="00554C30"/>
    <w:rsid w:val="00554CA1"/>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6E52"/>
    <w:rsid w:val="00557343"/>
    <w:rsid w:val="0055761A"/>
    <w:rsid w:val="0055768E"/>
    <w:rsid w:val="005576ED"/>
    <w:rsid w:val="00557C40"/>
    <w:rsid w:val="005601E9"/>
    <w:rsid w:val="005603AF"/>
    <w:rsid w:val="005603C3"/>
    <w:rsid w:val="005604F4"/>
    <w:rsid w:val="00560512"/>
    <w:rsid w:val="005606C2"/>
    <w:rsid w:val="00560B37"/>
    <w:rsid w:val="00560C97"/>
    <w:rsid w:val="00560EAD"/>
    <w:rsid w:val="00560F05"/>
    <w:rsid w:val="005611F6"/>
    <w:rsid w:val="005616F3"/>
    <w:rsid w:val="00561766"/>
    <w:rsid w:val="00561A4C"/>
    <w:rsid w:val="00561C88"/>
    <w:rsid w:val="00561CF3"/>
    <w:rsid w:val="00561DB2"/>
    <w:rsid w:val="00562196"/>
    <w:rsid w:val="00562721"/>
    <w:rsid w:val="00562822"/>
    <w:rsid w:val="00562874"/>
    <w:rsid w:val="0056294B"/>
    <w:rsid w:val="00562960"/>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3AF"/>
    <w:rsid w:val="00566892"/>
    <w:rsid w:val="00566BB6"/>
    <w:rsid w:val="00566BE3"/>
    <w:rsid w:val="00566CF4"/>
    <w:rsid w:val="00566E85"/>
    <w:rsid w:val="00566E89"/>
    <w:rsid w:val="00566F84"/>
    <w:rsid w:val="0056703E"/>
    <w:rsid w:val="005670A4"/>
    <w:rsid w:val="005670FB"/>
    <w:rsid w:val="005672D2"/>
    <w:rsid w:val="005673DC"/>
    <w:rsid w:val="0056749A"/>
    <w:rsid w:val="005678DB"/>
    <w:rsid w:val="00567E29"/>
    <w:rsid w:val="00567EF5"/>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1FDC"/>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647"/>
    <w:rsid w:val="00583CFF"/>
    <w:rsid w:val="00584003"/>
    <w:rsid w:val="0058412F"/>
    <w:rsid w:val="00584374"/>
    <w:rsid w:val="0058472C"/>
    <w:rsid w:val="005847EE"/>
    <w:rsid w:val="00584905"/>
    <w:rsid w:val="005849CD"/>
    <w:rsid w:val="00584B23"/>
    <w:rsid w:val="00584B85"/>
    <w:rsid w:val="00584DA5"/>
    <w:rsid w:val="0058545C"/>
    <w:rsid w:val="00585624"/>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CE4"/>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346"/>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8E5"/>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BBB"/>
    <w:rsid w:val="005A6C2A"/>
    <w:rsid w:val="005A6D25"/>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080"/>
    <w:rsid w:val="005B2100"/>
    <w:rsid w:val="005B2115"/>
    <w:rsid w:val="005B2170"/>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711"/>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5C6"/>
    <w:rsid w:val="005C1687"/>
    <w:rsid w:val="005C1ADE"/>
    <w:rsid w:val="005C1CC3"/>
    <w:rsid w:val="005C1D11"/>
    <w:rsid w:val="005C20FF"/>
    <w:rsid w:val="005C2193"/>
    <w:rsid w:val="005C21FB"/>
    <w:rsid w:val="005C29BD"/>
    <w:rsid w:val="005C2ABD"/>
    <w:rsid w:val="005C2CC3"/>
    <w:rsid w:val="005C305B"/>
    <w:rsid w:val="005C31DB"/>
    <w:rsid w:val="005C32C3"/>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2D6"/>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0DE1"/>
    <w:rsid w:val="005D108F"/>
    <w:rsid w:val="005D11CA"/>
    <w:rsid w:val="005D129D"/>
    <w:rsid w:val="005D1597"/>
    <w:rsid w:val="005D1638"/>
    <w:rsid w:val="005D17A3"/>
    <w:rsid w:val="005D1D42"/>
    <w:rsid w:val="005D1EE5"/>
    <w:rsid w:val="005D1FF2"/>
    <w:rsid w:val="005D20B8"/>
    <w:rsid w:val="005D2283"/>
    <w:rsid w:val="005D2687"/>
    <w:rsid w:val="005D271D"/>
    <w:rsid w:val="005D279C"/>
    <w:rsid w:val="005D2A78"/>
    <w:rsid w:val="005D2AD6"/>
    <w:rsid w:val="005D2EE2"/>
    <w:rsid w:val="005D318D"/>
    <w:rsid w:val="005D352F"/>
    <w:rsid w:val="005D390F"/>
    <w:rsid w:val="005D39E5"/>
    <w:rsid w:val="005D3AF3"/>
    <w:rsid w:val="005D3D38"/>
    <w:rsid w:val="005D3E43"/>
    <w:rsid w:val="005D4058"/>
    <w:rsid w:val="005D40C9"/>
    <w:rsid w:val="005D40FD"/>
    <w:rsid w:val="005D4551"/>
    <w:rsid w:val="005D4D5A"/>
    <w:rsid w:val="005D4E53"/>
    <w:rsid w:val="005D4E7B"/>
    <w:rsid w:val="005D5444"/>
    <w:rsid w:val="005D55AC"/>
    <w:rsid w:val="005D55CB"/>
    <w:rsid w:val="005D56FF"/>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18"/>
    <w:rsid w:val="005E42A2"/>
    <w:rsid w:val="005E4589"/>
    <w:rsid w:val="005E4839"/>
    <w:rsid w:val="005E4909"/>
    <w:rsid w:val="005E4C23"/>
    <w:rsid w:val="005E4E3F"/>
    <w:rsid w:val="005E4FD3"/>
    <w:rsid w:val="005E5323"/>
    <w:rsid w:val="005E56A2"/>
    <w:rsid w:val="005E5ACE"/>
    <w:rsid w:val="005E5C03"/>
    <w:rsid w:val="005E5C36"/>
    <w:rsid w:val="005E5CB1"/>
    <w:rsid w:val="005E5EBB"/>
    <w:rsid w:val="005E5EEB"/>
    <w:rsid w:val="005E6196"/>
    <w:rsid w:val="005E6317"/>
    <w:rsid w:val="005E6625"/>
    <w:rsid w:val="005E67F6"/>
    <w:rsid w:val="005E6947"/>
    <w:rsid w:val="005E6B17"/>
    <w:rsid w:val="005E6B4F"/>
    <w:rsid w:val="005E6E83"/>
    <w:rsid w:val="005E6FB9"/>
    <w:rsid w:val="005E6FF7"/>
    <w:rsid w:val="005E7388"/>
    <w:rsid w:val="005E749E"/>
    <w:rsid w:val="005E7572"/>
    <w:rsid w:val="005E7655"/>
    <w:rsid w:val="005E7A52"/>
    <w:rsid w:val="005E7B0A"/>
    <w:rsid w:val="005E7C2C"/>
    <w:rsid w:val="005E7FDD"/>
    <w:rsid w:val="005F0238"/>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829"/>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A6B"/>
    <w:rsid w:val="005F5F97"/>
    <w:rsid w:val="005F609B"/>
    <w:rsid w:val="005F61D8"/>
    <w:rsid w:val="005F6793"/>
    <w:rsid w:val="005F687D"/>
    <w:rsid w:val="005F6DC6"/>
    <w:rsid w:val="005F7335"/>
    <w:rsid w:val="005F737D"/>
    <w:rsid w:val="005F77EC"/>
    <w:rsid w:val="005F77F1"/>
    <w:rsid w:val="005F790E"/>
    <w:rsid w:val="005F7BDA"/>
    <w:rsid w:val="005F7D32"/>
    <w:rsid w:val="005F7FF2"/>
    <w:rsid w:val="0060004C"/>
    <w:rsid w:val="006001DB"/>
    <w:rsid w:val="00600318"/>
    <w:rsid w:val="00600A19"/>
    <w:rsid w:val="00600E5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4EE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D60"/>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405"/>
    <w:rsid w:val="006155A5"/>
    <w:rsid w:val="006158A8"/>
    <w:rsid w:val="006159BB"/>
    <w:rsid w:val="00615D9A"/>
    <w:rsid w:val="006164DC"/>
    <w:rsid w:val="006166A9"/>
    <w:rsid w:val="006167C7"/>
    <w:rsid w:val="006167D4"/>
    <w:rsid w:val="006168FF"/>
    <w:rsid w:val="00616B03"/>
    <w:rsid w:val="00616C6A"/>
    <w:rsid w:val="00616C7C"/>
    <w:rsid w:val="00616D06"/>
    <w:rsid w:val="00616D15"/>
    <w:rsid w:val="00616D58"/>
    <w:rsid w:val="00616D5E"/>
    <w:rsid w:val="006172A0"/>
    <w:rsid w:val="006172F0"/>
    <w:rsid w:val="006173D5"/>
    <w:rsid w:val="006177D0"/>
    <w:rsid w:val="00617961"/>
    <w:rsid w:val="00617E17"/>
    <w:rsid w:val="00617F16"/>
    <w:rsid w:val="006201AF"/>
    <w:rsid w:val="006202C5"/>
    <w:rsid w:val="0062055B"/>
    <w:rsid w:val="0062071D"/>
    <w:rsid w:val="00620FAC"/>
    <w:rsid w:val="00621040"/>
    <w:rsid w:val="00621112"/>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9A4"/>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ACA"/>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A4C"/>
    <w:rsid w:val="00635B79"/>
    <w:rsid w:val="0063640B"/>
    <w:rsid w:val="00636411"/>
    <w:rsid w:val="0063642E"/>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7BC"/>
    <w:rsid w:val="006428AF"/>
    <w:rsid w:val="0064297A"/>
    <w:rsid w:val="00642996"/>
    <w:rsid w:val="006429CC"/>
    <w:rsid w:val="006439BD"/>
    <w:rsid w:val="00643A89"/>
    <w:rsid w:val="00643BE9"/>
    <w:rsid w:val="00643FE8"/>
    <w:rsid w:val="006440E1"/>
    <w:rsid w:val="006443FF"/>
    <w:rsid w:val="00644602"/>
    <w:rsid w:val="006446FC"/>
    <w:rsid w:val="00644820"/>
    <w:rsid w:val="00644B63"/>
    <w:rsid w:val="00644E37"/>
    <w:rsid w:val="00644FFB"/>
    <w:rsid w:val="00645305"/>
    <w:rsid w:val="00645609"/>
    <w:rsid w:val="00645AE4"/>
    <w:rsid w:val="00645B08"/>
    <w:rsid w:val="00645B36"/>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3F9"/>
    <w:rsid w:val="00654588"/>
    <w:rsid w:val="006547CC"/>
    <w:rsid w:val="00654A5C"/>
    <w:rsid w:val="00654C7A"/>
    <w:rsid w:val="00654D8C"/>
    <w:rsid w:val="00654DB5"/>
    <w:rsid w:val="00654E59"/>
    <w:rsid w:val="00654E7E"/>
    <w:rsid w:val="00654F54"/>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AF1"/>
    <w:rsid w:val="00656C0E"/>
    <w:rsid w:val="00656F5E"/>
    <w:rsid w:val="00657277"/>
    <w:rsid w:val="0065769A"/>
    <w:rsid w:val="00657A43"/>
    <w:rsid w:val="00657BC5"/>
    <w:rsid w:val="00660000"/>
    <w:rsid w:val="00660112"/>
    <w:rsid w:val="0066020C"/>
    <w:rsid w:val="006605B4"/>
    <w:rsid w:val="00660918"/>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3F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035"/>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D43"/>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0C8"/>
    <w:rsid w:val="006733AE"/>
    <w:rsid w:val="0067342E"/>
    <w:rsid w:val="00673554"/>
    <w:rsid w:val="006735DE"/>
    <w:rsid w:val="00673AA7"/>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AC0"/>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6D2"/>
    <w:rsid w:val="00684CAA"/>
    <w:rsid w:val="00684CE2"/>
    <w:rsid w:val="00685534"/>
    <w:rsid w:val="0068554E"/>
    <w:rsid w:val="00685A1B"/>
    <w:rsid w:val="00685D24"/>
    <w:rsid w:val="00685F40"/>
    <w:rsid w:val="006861B7"/>
    <w:rsid w:val="0068623E"/>
    <w:rsid w:val="0068628E"/>
    <w:rsid w:val="006864BD"/>
    <w:rsid w:val="006868F7"/>
    <w:rsid w:val="00686999"/>
    <w:rsid w:val="00686EB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279"/>
    <w:rsid w:val="0069241F"/>
    <w:rsid w:val="00692572"/>
    <w:rsid w:val="0069267F"/>
    <w:rsid w:val="00692AA7"/>
    <w:rsid w:val="00692ADE"/>
    <w:rsid w:val="00692B86"/>
    <w:rsid w:val="00692CF9"/>
    <w:rsid w:val="00692D6C"/>
    <w:rsid w:val="00692E2F"/>
    <w:rsid w:val="00692FA2"/>
    <w:rsid w:val="00693102"/>
    <w:rsid w:val="00693653"/>
    <w:rsid w:val="00693691"/>
    <w:rsid w:val="006937A3"/>
    <w:rsid w:val="00693864"/>
    <w:rsid w:val="00693B3E"/>
    <w:rsid w:val="00693B8F"/>
    <w:rsid w:val="00693BA5"/>
    <w:rsid w:val="00693BA8"/>
    <w:rsid w:val="00693D63"/>
    <w:rsid w:val="00693E54"/>
    <w:rsid w:val="0069426C"/>
    <w:rsid w:val="0069439D"/>
    <w:rsid w:val="00694486"/>
    <w:rsid w:val="00694738"/>
    <w:rsid w:val="006949A4"/>
    <w:rsid w:val="00694E84"/>
    <w:rsid w:val="00694F8B"/>
    <w:rsid w:val="00695147"/>
    <w:rsid w:val="006951ED"/>
    <w:rsid w:val="006955E4"/>
    <w:rsid w:val="0069564B"/>
    <w:rsid w:val="006956EC"/>
    <w:rsid w:val="00695766"/>
    <w:rsid w:val="00695AF9"/>
    <w:rsid w:val="00695F0F"/>
    <w:rsid w:val="00696188"/>
    <w:rsid w:val="00696465"/>
    <w:rsid w:val="006964E1"/>
    <w:rsid w:val="00696AC8"/>
    <w:rsid w:val="00696E96"/>
    <w:rsid w:val="00697127"/>
    <w:rsid w:val="0069726F"/>
    <w:rsid w:val="00697329"/>
    <w:rsid w:val="006975FF"/>
    <w:rsid w:val="00697FF6"/>
    <w:rsid w:val="006A0015"/>
    <w:rsid w:val="006A00D5"/>
    <w:rsid w:val="006A067A"/>
    <w:rsid w:val="006A0724"/>
    <w:rsid w:val="006A0740"/>
    <w:rsid w:val="006A0815"/>
    <w:rsid w:val="006A0A52"/>
    <w:rsid w:val="006A0AC7"/>
    <w:rsid w:val="006A0BD5"/>
    <w:rsid w:val="006A0E29"/>
    <w:rsid w:val="006A0E9D"/>
    <w:rsid w:val="006A0F2E"/>
    <w:rsid w:val="006A11EF"/>
    <w:rsid w:val="006A12AB"/>
    <w:rsid w:val="006A14B6"/>
    <w:rsid w:val="006A153B"/>
    <w:rsid w:val="006A1952"/>
    <w:rsid w:val="006A1DB4"/>
    <w:rsid w:val="006A1E3D"/>
    <w:rsid w:val="006A2056"/>
    <w:rsid w:val="006A2079"/>
    <w:rsid w:val="006A219D"/>
    <w:rsid w:val="006A21B0"/>
    <w:rsid w:val="006A27DB"/>
    <w:rsid w:val="006A283C"/>
    <w:rsid w:val="006A3162"/>
    <w:rsid w:val="006A329C"/>
    <w:rsid w:val="006A337B"/>
    <w:rsid w:val="006A35CF"/>
    <w:rsid w:val="006A3733"/>
    <w:rsid w:val="006A3737"/>
    <w:rsid w:val="006A3862"/>
    <w:rsid w:val="006A3A5B"/>
    <w:rsid w:val="006A3A6A"/>
    <w:rsid w:val="006A3C12"/>
    <w:rsid w:val="006A3DC4"/>
    <w:rsid w:val="006A3EC5"/>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3CD"/>
    <w:rsid w:val="006B28CB"/>
    <w:rsid w:val="006B2A33"/>
    <w:rsid w:val="006B2CCB"/>
    <w:rsid w:val="006B31A8"/>
    <w:rsid w:val="006B32AE"/>
    <w:rsid w:val="006B3460"/>
    <w:rsid w:val="006B3683"/>
    <w:rsid w:val="006B3AFE"/>
    <w:rsid w:val="006B3C10"/>
    <w:rsid w:val="006B4128"/>
    <w:rsid w:val="006B414A"/>
    <w:rsid w:val="006B42FB"/>
    <w:rsid w:val="006B4501"/>
    <w:rsid w:val="006B4777"/>
    <w:rsid w:val="006B4B28"/>
    <w:rsid w:val="006B4B31"/>
    <w:rsid w:val="006B5194"/>
    <w:rsid w:val="006B555E"/>
    <w:rsid w:val="006B55F8"/>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23"/>
    <w:rsid w:val="006C4CEB"/>
    <w:rsid w:val="006C4E85"/>
    <w:rsid w:val="006C5154"/>
    <w:rsid w:val="006C581D"/>
    <w:rsid w:val="006C597D"/>
    <w:rsid w:val="006C5B9F"/>
    <w:rsid w:val="006C605A"/>
    <w:rsid w:val="006C61AB"/>
    <w:rsid w:val="006C65B9"/>
    <w:rsid w:val="006C6A3B"/>
    <w:rsid w:val="006C6A7B"/>
    <w:rsid w:val="006C6B59"/>
    <w:rsid w:val="006C6D95"/>
    <w:rsid w:val="006C6FB3"/>
    <w:rsid w:val="006C7011"/>
    <w:rsid w:val="006C733F"/>
    <w:rsid w:val="006C7541"/>
    <w:rsid w:val="006C76B3"/>
    <w:rsid w:val="006C76DA"/>
    <w:rsid w:val="006C79BF"/>
    <w:rsid w:val="006C7F63"/>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D5B"/>
    <w:rsid w:val="006E2E7C"/>
    <w:rsid w:val="006E2EEC"/>
    <w:rsid w:val="006E2FC3"/>
    <w:rsid w:val="006E3655"/>
    <w:rsid w:val="006E39AE"/>
    <w:rsid w:val="006E3A71"/>
    <w:rsid w:val="006E3C02"/>
    <w:rsid w:val="006E3CD5"/>
    <w:rsid w:val="006E3D07"/>
    <w:rsid w:val="006E3EF7"/>
    <w:rsid w:val="006E3FFB"/>
    <w:rsid w:val="006E466F"/>
    <w:rsid w:val="006E4895"/>
    <w:rsid w:val="006E489E"/>
    <w:rsid w:val="006E4B66"/>
    <w:rsid w:val="006E4C81"/>
    <w:rsid w:val="006E4CD4"/>
    <w:rsid w:val="006E4F12"/>
    <w:rsid w:val="006E508B"/>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586"/>
    <w:rsid w:val="006F0AB9"/>
    <w:rsid w:val="006F0C6F"/>
    <w:rsid w:val="006F0D00"/>
    <w:rsid w:val="006F0DAE"/>
    <w:rsid w:val="006F11CB"/>
    <w:rsid w:val="006F1230"/>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85B"/>
    <w:rsid w:val="006F4B24"/>
    <w:rsid w:val="006F4F01"/>
    <w:rsid w:val="006F577E"/>
    <w:rsid w:val="006F57B4"/>
    <w:rsid w:val="006F5963"/>
    <w:rsid w:val="006F5ABE"/>
    <w:rsid w:val="006F5C22"/>
    <w:rsid w:val="006F5D2F"/>
    <w:rsid w:val="006F5F6A"/>
    <w:rsid w:val="006F5F8E"/>
    <w:rsid w:val="006F625D"/>
    <w:rsid w:val="006F641B"/>
    <w:rsid w:val="006F66AF"/>
    <w:rsid w:val="006F695B"/>
    <w:rsid w:val="006F6987"/>
    <w:rsid w:val="006F6D15"/>
    <w:rsid w:val="006F70D3"/>
    <w:rsid w:val="006F71FF"/>
    <w:rsid w:val="006F7939"/>
    <w:rsid w:val="006F7D1B"/>
    <w:rsid w:val="0070010F"/>
    <w:rsid w:val="007001A8"/>
    <w:rsid w:val="007002FD"/>
    <w:rsid w:val="007003EA"/>
    <w:rsid w:val="00700404"/>
    <w:rsid w:val="007009BA"/>
    <w:rsid w:val="00700B12"/>
    <w:rsid w:val="00700B4D"/>
    <w:rsid w:val="00700CBF"/>
    <w:rsid w:val="00700E3F"/>
    <w:rsid w:val="007010E8"/>
    <w:rsid w:val="007013B8"/>
    <w:rsid w:val="0070169F"/>
    <w:rsid w:val="00701A75"/>
    <w:rsid w:val="00701BA9"/>
    <w:rsid w:val="00701C0B"/>
    <w:rsid w:val="00701C1B"/>
    <w:rsid w:val="00701C40"/>
    <w:rsid w:val="00701EBC"/>
    <w:rsid w:val="00701EE3"/>
    <w:rsid w:val="00701F1C"/>
    <w:rsid w:val="00701FBF"/>
    <w:rsid w:val="007022E8"/>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B44"/>
    <w:rsid w:val="00707C13"/>
    <w:rsid w:val="00707D6D"/>
    <w:rsid w:val="007101C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E82"/>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4EB"/>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C41"/>
    <w:rsid w:val="00736DB7"/>
    <w:rsid w:val="00736F31"/>
    <w:rsid w:val="00736F51"/>
    <w:rsid w:val="0073708D"/>
    <w:rsid w:val="007371F3"/>
    <w:rsid w:val="007372BB"/>
    <w:rsid w:val="00737341"/>
    <w:rsid w:val="0073776A"/>
    <w:rsid w:val="00737940"/>
    <w:rsid w:val="00737D2D"/>
    <w:rsid w:val="00737D45"/>
    <w:rsid w:val="00737EA9"/>
    <w:rsid w:val="00737F9D"/>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2F7F"/>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368"/>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497"/>
    <w:rsid w:val="007508E1"/>
    <w:rsid w:val="0075093C"/>
    <w:rsid w:val="00750A49"/>
    <w:rsid w:val="00750AC5"/>
    <w:rsid w:val="00750E7B"/>
    <w:rsid w:val="0075101C"/>
    <w:rsid w:val="007510E6"/>
    <w:rsid w:val="007513F2"/>
    <w:rsid w:val="00751481"/>
    <w:rsid w:val="00751ACF"/>
    <w:rsid w:val="00751BF6"/>
    <w:rsid w:val="00751EEC"/>
    <w:rsid w:val="0075239A"/>
    <w:rsid w:val="007528EE"/>
    <w:rsid w:val="007529C9"/>
    <w:rsid w:val="00752F64"/>
    <w:rsid w:val="00753312"/>
    <w:rsid w:val="00753562"/>
    <w:rsid w:val="0075390B"/>
    <w:rsid w:val="0075391C"/>
    <w:rsid w:val="00753DE9"/>
    <w:rsid w:val="007545DA"/>
    <w:rsid w:val="00754AA2"/>
    <w:rsid w:val="00754C3B"/>
    <w:rsid w:val="00754C68"/>
    <w:rsid w:val="00755124"/>
    <w:rsid w:val="00755136"/>
    <w:rsid w:val="007554AD"/>
    <w:rsid w:val="00755B12"/>
    <w:rsid w:val="00755C16"/>
    <w:rsid w:val="00755E2D"/>
    <w:rsid w:val="0075603E"/>
    <w:rsid w:val="0075635A"/>
    <w:rsid w:val="007563E6"/>
    <w:rsid w:val="00756638"/>
    <w:rsid w:val="00756865"/>
    <w:rsid w:val="0075689C"/>
    <w:rsid w:val="00756B13"/>
    <w:rsid w:val="00756F1D"/>
    <w:rsid w:val="00757185"/>
    <w:rsid w:val="007571E4"/>
    <w:rsid w:val="00757345"/>
    <w:rsid w:val="007575F3"/>
    <w:rsid w:val="00757B0D"/>
    <w:rsid w:val="00757D73"/>
    <w:rsid w:val="00757F63"/>
    <w:rsid w:val="00757F66"/>
    <w:rsid w:val="00760020"/>
    <w:rsid w:val="007600B9"/>
    <w:rsid w:val="00760573"/>
    <w:rsid w:val="0076057F"/>
    <w:rsid w:val="007605B5"/>
    <w:rsid w:val="00760701"/>
    <w:rsid w:val="00760A0D"/>
    <w:rsid w:val="00760C59"/>
    <w:rsid w:val="00760D12"/>
    <w:rsid w:val="00760D53"/>
    <w:rsid w:val="007610F5"/>
    <w:rsid w:val="0076112D"/>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6F02"/>
    <w:rsid w:val="00777372"/>
    <w:rsid w:val="007774CF"/>
    <w:rsid w:val="0077764B"/>
    <w:rsid w:val="0077767F"/>
    <w:rsid w:val="007776B9"/>
    <w:rsid w:val="007777CB"/>
    <w:rsid w:val="00777A0F"/>
    <w:rsid w:val="00777D3E"/>
    <w:rsid w:val="00777D82"/>
    <w:rsid w:val="0078002B"/>
    <w:rsid w:val="00780445"/>
    <w:rsid w:val="007804E7"/>
    <w:rsid w:val="00780B79"/>
    <w:rsid w:val="00780BAF"/>
    <w:rsid w:val="00780CC4"/>
    <w:rsid w:val="00780E1C"/>
    <w:rsid w:val="0078121A"/>
    <w:rsid w:val="00781631"/>
    <w:rsid w:val="00781840"/>
    <w:rsid w:val="00781ADE"/>
    <w:rsid w:val="0078225A"/>
    <w:rsid w:val="007823FD"/>
    <w:rsid w:val="007826C8"/>
    <w:rsid w:val="00782812"/>
    <w:rsid w:val="00782A09"/>
    <w:rsid w:val="00782C62"/>
    <w:rsid w:val="00782D8D"/>
    <w:rsid w:val="00782F94"/>
    <w:rsid w:val="007831EB"/>
    <w:rsid w:val="00783315"/>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5CF1"/>
    <w:rsid w:val="007964BC"/>
    <w:rsid w:val="007966BE"/>
    <w:rsid w:val="00796A0F"/>
    <w:rsid w:val="00796BB2"/>
    <w:rsid w:val="0079728E"/>
    <w:rsid w:val="0079771F"/>
    <w:rsid w:val="0079782C"/>
    <w:rsid w:val="00797BBC"/>
    <w:rsid w:val="00797BF6"/>
    <w:rsid w:val="00797C29"/>
    <w:rsid w:val="007A011D"/>
    <w:rsid w:val="007A0661"/>
    <w:rsid w:val="007A086D"/>
    <w:rsid w:val="007A089B"/>
    <w:rsid w:val="007A0AA3"/>
    <w:rsid w:val="007A0B1E"/>
    <w:rsid w:val="007A0D05"/>
    <w:rsid w:val="007A0EDB"/>
    <w:rsid w:val="007A1168"/>
    <w:rsid w:val="007A11E8"/>
    <w:rsid w:val="007A1264"/>
    <w:rsid w:val="007A1B71"/>
    <w:rsid w:val="007A206D"/>
    <w:rsid w:val="007A2347"/>
    <w:rsid w:val="007A27E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1EA"/>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62B"/>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3E68"/>
    <w:rsid w:val="007B422D"/>
    <w:rsid w:val="007B42F9"/>
    <w:rsid w:val="007B4965"/>
    <w:rsid w:val="007B4A67"/>
    <w:rsid w:val="007B4F25"/>
    <w:rsid w:val="007B4F65"/>
    <w:rsid w:val="007B4F7F"/>
    <w:rsid w:val="007B5024"/>
    <w:rsid w:val="007B5073"/>
    <w:rsid w:val="007B52AB"/>
    <w:rsid w:val="007B5389"/>
    <w:rsid w:val="007B5403"/>
    <w:rsid w:val="007B5437"/>
    <w:rsid w:val="007B5E49"/>
    <w:rsid w:val="007B5E4C"/>
    <w:rsid w:val="007B6524"/>
    <w:rsid w:val="007B6583"/>
    <w:rsid w:val="007B6B80"/>
    <w:rsid w:val="007B6B9A"/>
    <w:rsid w:val="007B6EB1"/>
    <w:rsid w:val="007B7102"/>
    <w:rsid w:val="007B7630"/>
    <w:rsid w:val="007B7B60"/>
    <w:rsid w:val="007B7C7E"/>
    <w:rsid w:val="007C019D"/>
    <w:rsid w:val="007C0215"/>
    <w:rsid w:val="007C045C"/>
    <w:rsid w:val="007C0619"/>
    <w:rsid w:val="007C07A3"/>
    <w:rsid w:val="007C07BE"/>
    <w:rsid w:val="007C07DE"/>
    <w:rsid w:val="007C0976"/>
    <w:rsid w:val="007C0C5A"/>
    <w:rsid w:val="007C0C60"/>
    <w:rsid w:val="007C1209"/>
    <w:rsid w:val="007C1299"/>
    <w:rsid w:val="007C14FB"/>
    <w:rsid w:val="007C18A4"/>
    <w:rsid w:val="007C18B3"/>
    <w:rsid w:val="007C1905"/>
    <w:rsid w:val="007C1974"/>
    <w:rsid w:val="007C1AD1"/>
    <w:rsid w:val="007C1DC0"/>
    <w:rsid w:val="007C1F01"/>
    <w:rsid w:val="007C21BE"/>
    <w:rsid w:val="007C23C5"/>
    <w:rsid w:val="007C2465"/>
    <w:rsid w:val="007C26B1"/>
    <w:rsid w:val="007C26F4"/>
    <w:rsid w:val="007C2C7D"/>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9B5"/>
    <w:rsid w:val="007C4E84"/>
    <w:rsid w:val="007C532C"/>
    <w:rsid w:val="007C53D6"/>
    <w:rsid w:val="007C5419"/>
    <w:rsid w:val="007C5425"/>
    <w:rsid w:val="007C5568"/>
    <w:rsid w:val="007C57C7"/>
    <w:rsid w:val="007C5866"/>
    <w:rsid w:val="007C5B79"/>
    <w:rsid w:val="007C5D57"/>
    <w:rsid w:val="007C5E88"/>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9A2"/>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72C"/>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8C3"/>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A94"/>
    <w:rsid w:val="007E4B39"/>
    <w:rsid w:val="007E4D2A"/>
    <w:rsid w:val="007E5171"/>
    <w:rsid w:val="007E539B"/>
    <w:rsid w:val="007E53A5"/>
    <w:rsid w:val="007E53D9"/>
    <w:rsid w:val="007E575F"/>
    <w:rsid w:val="007E586E"/>
    <w:rsid w:val="007E59E1"/>
    <w:rsid w:val="007E5B45"/>
    <w:rsid w:val="007E5DE1"/>
    <w:rsid w:val="007E5E41"/>
    <w:rsid w:val="007E5F30"/>
    <w:rsid w:val="007E60B8"/>
    <w:rsid w:val="007E6540"/>
    <w:rsid w:val="007E6543"/>
    <w:rsid w:val="007E6611"/>
    <w:rsid w:val="007E686E"/>
    <w:rsid w:val="007E68EA"/>
    <w:rsid w:val="007E69FE"/>
    <w:rsid w:val="007E6A08"/>
    <w:rsid w:val="007E70FA"/>
    <w:rsid w:val="007E73ED"/>
    <w:rsid w:val="007E73FC"/>
    <w:rsid w:val="007E755B"/>
    <w:rsid w:val="007E7583"/>
    <w:rsid w:val="007E7873"/>
    <w:rsid w:val="007E78EB"/>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4DC5"/>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15C"/>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A4E"/>
    <w:rsid w:val="00806B5C"/>
    <w:rsid w:val="00806B62"/>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03"/>
    <w:rsid w:val="00815F7B"/>
    <w:rsid w:val="00816082"/>
    <w:rsid w:val="0081618D"/>
    <w:rsid w:val="008162F5"/>
    <w:rsid w:val="00816310"/>
    <w:rsid w:val="008163F4"/>
    <w:rsid w:val="0081657B"/>
    <w:rsid w:val="00816732"/>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60"/>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2AE"/>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504"/>
    <w:rsid w:val="00833B5D"/>
    <w:rsid w:val="00833C54"/>
    <w:rsid w:val="00833CBA"/>
    <w:rsid w:val="00833EAF"/>
    <w:rsid w:val="008340C9"/>
    <w:rsid w:val="008340F5"/>
    <w:rsid w:val="00834190"/>
    <w:rsid w:val="00834435"/>
    <w:rsid w:val="00834E0C"/>
    <w:rsid w:val="00834EC2"/>
    <w:rsid w:val="00835184"/>
    <w:rsid w:val="008351F7"/>
    <w:rsid w:val="0083525B"/>
    <w:rsid w:val="00835595"/>
    <w:rsid w:val="008355E5"/>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451"/>
    <w:rsid w:val="00842958"/>
    <w:rsid w:val="00842C7F"/>
    <w:rsid w:val="00842F7C"/>
    <w:rsid w:val="00843097"/>
    <w:rsid w:val="008432D7"/>
    <w:rsid w:val="0084334D"/>
    <w:rsid w:val="008433BB"/>
    <w:rsid w:val="00843888"/>
    <w:rsid w:val="00843938"/>
    <w:rsid w:val="00843959"/>
    <w:rsid w:val="0084420C"/>
    <w:rsid w:val="0084466C"/>
    <w:rsid w:val="008448A1"/>
    <w:rsid w:val="00844B75"/>
    <w:rsid w:val="00844C6D"/>
    <w:rsid w:val="00844FD7"/>
    <w:rsid w:val="00845031"/>
    <w:rsid w:val="00845199"/>
    <w:rsid w:val="008451E8"/>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469"/>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7E2"/>
    <w:rsid w:val="00853BE0"/>
    <w:rsid w:val="00853D06"/>
    <w:rsid w:val="00853DE4"/>
    <w:rsid w:val="008540C9"/>
    <w:rsid w:val="008544DB"/>
    <w:rsid w:val="0085460A"/>
    <w:rsid w:val="00854873"/>
    <w:rsid w:val="00854B6D"/>
    <w:rsid w:val="00854D92"/>
    <w:rsid w:val="00854DCA"/>
    <w:rsid w:val="00854F5B"/>
    <w:rsid w:val="00854F78"/>
    <w:rsid w:val="008550E1"/>
    <w:rsid w:val="008551D5"/>
    <w:rsid w:val="0085538F"/>
    <w:rsid w:val="008555B8"/>
    <w:rsid w:val="00855680"/>
    <w:rsid w:val="00855886"/>
    <w:rsid w:val="008558FF"/>
    <w:rsid w:val="00855BCF"/>
    <w:rsid w:val="00855C77"/>
    <w:rsid w:val="008561B3"/>
    <w:rsid w:val="0085631E"/>
    <w:rsid w:val="00856452"/>
    <w:rsid w:val="008569A6"/>
    <w:rsid w:val="00856AC0"/>
    <w:rsid w:val="00856F3D"/>
    <w:rsid w:val="0085718D"/>
    <w:rsid w:val="008576CF"/>
    <w:rsid w:val="00857A47"/>
    <w:rsid w:val="00857AD7"/>
    <w:rsid w:val="00857B5A"/>
    <w:rsid w:val="00857B93"/>
    <w:rsid w:val="00857F0B"/>
    <w:rsid w:val="008605EA"/>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D77"/>
    <w:rsid w:val="00867E56"/>
    <w:rsid w:val="00867EDB"/>
    <w:rsid w:val="00867F51"/>
    <w:rsid w:val="00870280"/>
    <w:rsid w:val="008702F4"/>
    <w:rsid w:val="008703CF"/>
    <w:rsid w:val="00870480"/>
    <w:rsid w:val="00870612"/>
    <w:rsid w:val="00870666"/>
    <w:rsid w:val="008707F1"/>
    <w:rsid w:val="00870820"/>
    <w:rsid w:val="00870A19"/>
    <w:rsid w:val="00870D83"/>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49B"/>
    <w:rsid w:val="00874520"/>
    <w:rsid w:val="00874822"/>
    <w:rsid w:val="0087482C"/>
    <w:rsid w:val="0087499C"/>
    <w:rsid w:val="00874C19"/>
    <w:rsid w:val="00874DCF"/>
    <w:rsid w:val="00874E78"/>
    <w:rsid w:val="00874EE8"/>
    <w:rsid w:val="00874FD8"/>
    <w:rsid w:val="0087524A"/>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41B"/>
    <w:rsid w:val="00877604"/>
    <w:rsid w:val="008776F1"/>
    <w:rsid w:val="0087782F"/>
    <w:rsid w:val="008778FC"/>
    <w:rsid w:val="00877926"/>
    <w:rsid w:val="00877979"/>
    <w:rsid w:val="00877A1C"/>
    <w:rsid w:val="00877BFC"/>
    <w:rsid w:val="00877D5F"/>
    <w:rsid w:val="008800D4"/>
    <w:rsid w:val="008806C5"/>
    <w:rsid w:val="00880ECF"/>
    <w:rsid w:val="00880EF5"/>
    <w:rsid w:val="00880FC0"/>
    <w:rsid w:val="0088106D"/>
    <w:rsid w:val="0088126B"/>
    <w:rsid w:val="008812F0"/>
    <w:rsid w:val="00881371"/>
    <w:rsid w:val="008814FB"/>
    <w:rsid w:val="008816C1"/>
    <w:rsid w:val="00881793"/>
    <w:rsid w:val="008819E1"/>
    <w:rsid w:val="00881D0B"/>
    <w:rsid w:val="00881DD8"/>
    <w:rsid w:val="008820CF"/>
    <w:rsid w:val="008821A0"/>
    <w:rsid w:val="008822B8"/>
    <w:rsid w:val="008822D4"/>
    <w:rsid w:val="00882481"/>
    <w:rsid w:val="00882498"/>
    <w:rsid w:val="0088249A"/>
    <w:rsid w:val="008824C6"/>
    <w:rsid w:val="008825A8"/>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4EF3"/>
    <w:rsid w:val="00885187"/>
    <w:rsid w:val="008856FE"/>
    <w:rsid w:val="0088572D"/>
    <w:rsid w:val="008857A8"/>
    <w:rsid w:val="00885B9C"/>
    <w:rsid w:val="00885C08"/>
    <w:rsid w:val="00885F24"/>
    <w:rsid w:val="00885FBA"/>
    <w:rsid w:val="00885FFF"/>
    <w:rsid w:val="00886157"/>
    <w:rsid w:val="00886298"/>
    <w:rsid w:val="00886B10"/>
    <w:rsid w:val="00886DB5"/>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A5F"/>
    <w:rsid w:val="00891B2F"/>
    <w:rsid w:val="00891E97"/>
    <w:rsid w:val="00891F48"/>
    <w:rsid w:val="008920CF"/>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744"/>
    <w:rsid w:val="008A2D68"/>
    <w:rsid w:val="008A3125"/>
    <w:rsid w:val="008A31D2"/>
    <w:rsid w:val="008A3398"/>
    <w:rsid w:val="008A343A"/>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736"/>
    <w:rsid w:val="008A6B8C"/>
    <w:rsid w:val="008A7059"/>
    <w:rsid w:val="008A713C"/>
    <w:rsid w:val="008A71CE"/>
    <w:rsid w:val="008A74FD"/>
    <w:rsid w:val="008A79E0"/>
    <w:rsid w:val="008A7F30"/>
    <w:rsid w:val="008B00E3"/>
    <w:rsid w:val="008B0334"/>
    <w:rsid w:val="008B0B8A"/>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0CE"/>
    <w:rsid w:val="008B538E"/>
    <w:rsid w:val="008B5701"/>
    <w:rsid w:val="008B5961"/>
    <w:rsid w:val="008B5BB8"/>
    <w:rsid w:val="008B5C51"/>
    <w:rsid w:val="008B5CC6"/>
    <w:rsid w:val="008B5D0F"/>
    <w:rsid w:val="008B5DE1"/>
    <w:rsid w:val="008B6087"/>
    <w:rsid w:val="008B62BE"/>
    <w:rsid w:val="008B63FE"/>
    <w:rsid w:val="008B66BF"/>
    <w:rsid w:val="008B69E4"/>
    <w:rsid w:val="008B6B80"/>
    <w:rsid w:val="008B6C52"/>
    <w:rsid w:val="008B6CE6"/>
    <w:rsid w:val="008B7085"/>
    <w:rsid w:val="008B7102"/>
    <w:rsid w:val="008B7309"/>
    <w:rsid w:val="008B747D"/>
    <w:rsid w:val="008B7574"/>
    <w:rsid w:val="008B768D"/>
    <w:rsid w:val="008B7C8A"/>
    <w:rsid w:val="008C02BF"/>
    <w:rsid w:val="008C03BD"/>
    <w:rsid w:val="008C0419"/>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C8"/>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D62"/>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5882"/>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29B"/>
    <w:rsid w:val="008E25DF"/>
    <w:rsid w:val="008E263A"/>
    <w:rsid w:val="008E26C8"/>
    <w:rsid w:val="008E28BB"/>
    <w:rsid w:val="008E29AF"/>
    <w:rsid w:val="008E2CBB"/>
    <w:rsid w:val="008E2D15"/>
    <w:rsid w:val="008E2E40"/>
    <w:rsid w:val="008E3023"/>
    <w:rsid w:val="008E35DC"/>
    <w:rsid w:val="008E35F2"/>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2FCC"/>
    <w:rsid w:val="008F3184"/>
    <w:rsid w:val="008F34F1"/>
    <w:rsid w:val="008F3586"/>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8F7FCA"/>
    <w:rsid w:val="0090026D"/>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A00"/>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69"/>
    <w:rsid w:val="00916EF2"/>
    <w:rsid w:val="00917658"/>
    <w:rsid w:val="009178C8"/>
    <w:rsid w:val="00917AA4"/>
    <w:rsid w:val="00917B83"/>
    <w:rsid w:val="00917F7D"/>
    <w:rsid w:val="009202B7"/>
    <w:rsid w:val="00920527"/>
    <w:rsid w:val="009205B2"/>
    <w:rsid w:val="009207EE"/>
    <w:rsid w:val="0092086E"/>
    <w:rsid w:val="00920C4B"/>
    <w:rsid w:val="00920CAB"/>
    <w:rsid w:val="0092126F"/>
    <w:rsid w:val="009214FF"/>
    <w:rsid w:val="0092168B"/>
    <w:rsid w:val="00921856"/>
    <w:rsid w:val="00921A4C"/>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4FE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89F"/>
    <w:rsid w:val="00927BBF"/>
    <w:rsid w:val="00927CB3"/>
    <w:rsid w:val="00927D48"/>
    <w:rsid w:val="00927E09"/>
    <w:rsid w:val="00927F75"/>
    <w:rsid w:val="00930130"/>
    <w:rsid w:val="00930150"/>
    <w:rsid w:val="0093057F"/>
    <w:rsid w:val="009306FD"/>
    <w:rsid w:val="00930AFA"/>
    <w:rsid w:val="00930B4E"/>
    <w:rsid w:val="00930D45"/>
    <w:rsid w:val="009310E0"/>
    <w:rsid w:val="0093138E"/>
    <w:rsid w:val="0093173B"/>
    <w:rsid w:val="00931B35"/>
    <w:rsid w:val="00931CF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6EC"/>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6FD"/>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908"/>
    <w:rsid w:val="00942B8B"/>
    <w:rsid w:val="00942C38"/>
    <w:rsid w:val="00943882"/>
    <w:rsid w:val="00943970"/>
    <w:rsid w:val="00943A68"/>
    <w:rsid w:val="00943B50"/>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DDB"/>
    <w:rsid w:val="00947FCF"/>
    <w:rsid w:val="009500A2"/>
    <w:rsid w:val="00950526"/>
    <w:rsid w:val="00950561"/>
    <w:rsid w:val="009507D6"/>
    <w:rsid w:val="00950B41"/>
    <w:rsid w:val="00950BEB"/>
    <w:rsid w:val="0095115B"/>
    <w:rsid w:val="00951209"/>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A51"/>
    <w:rsid w:val="00953B4F"/>
    <w:rsid w:val="00953BC5"/>
    <w:rsid w:val="00953C2C"/>
    <w:rsid w:val="00953E69"/>
    <w:rsid w:val="00953F76"/>
    <w:rsid w:val="009541DA"/>
    <w:rsid w:val="00954395"/>
    <w:rsid w:val="00954692"/>
    <w:rsid w:val="0095494C"/>
    <w:rsid w:val="00954B13"/>
    <w:rsid w:val="00955109"/>
    <w:rsid w:val="0095520A"/>
    <w:rsid w:val="009560A8"/>
    <w:rsid w:val="00956266"/>
    <w:rsid w:val="00956689"/>
    <w:rsid w:val="00956CF0"/>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BF8"/>
    <w:rsid w:val="00967C5E"/>
    <w:rsid w:val="00967CAE"/>
    <w:rsid w:val="009700BA"/>
    <w:rsid w:val="00970628"/>
    <w:rsid w:val="009709B0"/>
    <w:rsid w:val="00970BD3"/>
    <w:rsid w:val="00970F4A"/>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6E6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0FB"/>
    <w:rsid w:val="00983845"/>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BED"/>
    <w:rsid w:val="00991DD9"/>
    <w:rsid w:val="009920E4"/>
    <w:rsid w:val="0099224C"/>
    <w:rsid w:val="00992377"/>
    <w:rsid w:val="00992599"/>
    <w:rsid w:val="0099261B"/>
    <w:rsid w:val="0099289B"/>
    <w:rsid w:val="009929BE"/>
    <w:rsid w:val="00992CCC"/>
    <w:rsid w:val="00992D91"/>
    <w:rsid w:val="00993463"/>
    <w:rsid w:val="009937F9"/>
    <w:rsid w:val="00993908"/>
    <w:rsid w:val="0099394B"/>
    <w:rsid w:val="00993A72"/>
    <w:rsid w:val="00993BC5"/>
    <w:rsid w:val="00993D16"/>
    <w:rsid w:val="00994144"/>
    <w:rsid w:val="00994202"/>
    <w:rsid w:val="0099431B"/>
    <w:rsid w:val="00994671"/>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0D"/>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8F"/>
    <w:rsid w:val="009A24C3"/>
    <w:rsid w:val="009A260A"/>
    <w:rsid w:val="009A26BF"/>
    <w:rsid w:val="009A285B"/>
    <w:rsid w:val="009A287B"/>
    <w:rsid w:val="009A2FDA"/>
    <w:rsid w:val="009A2FE1"/>
    <w:rsid w:val="009A3310"/>
    <w:rsid w:val="009A3797"/>
    <w:rsid w:val="009A37B0"/>
    <w:rsid w:val="009A3B0F"/>
    <w:rsid w:val="009A3E3F"/>
    <w:rsid w:val="009A3F07"/>
    <w:rsid w:val="009A3F3E"/>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570"/>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C5F"/>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04"/>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4F90"/>
    <w:rsid w:val="009C505D"/>
    <w:rsid w:val="009C51F3"/>
    <w:rsid w:val="009C58AA"/>
    <w:rsid w:val="009C5982"/>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DD5"/>
    <w:rsid w:val="009D0E09"/>
    <w:rsid w:val="009D0E8C"/>
    <w:rsid w:val="009D1070"/>
    <w:rsid w:val="009D12FE"/>
    <w:rsid w:val="009D148F"/>
    <w:rsid w:val="009D1518"/>
    <w:rsid w:val="009D1662"/>
    <w:rsid w:val="009D1772"/>
    <w:rsid w:val="009D17BD"/>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88B"/>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98D"/>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B80"/>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B9A"/>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B82"/>
    <w:rsid w:val="00A07C71"/>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4C"/>
    <w:rsid w:val="00A143FB"/>
    <w:rsid w:val="00A1462B"/>
    <w:rsid w:val="00A14B99"/>
    <w:rsid w:val="00A15026"/>
    <w:rsid w:val="00A150EC"/>
    <w:rsid w:val="00A155A0"/>
    <w:rsid w:val="00A15749"/>
    <w:rsid w:val="00A15A5C"/>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02C"/>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BEC"/>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BB2"/>
    <w:rsid w:val="00A33CB9"/>
    <w:rsid w:val="00A33CFA"/>
    <w:rsid w:val="00A33F3F"/>
    <w:rsid w:val="00A34272"/>
    <w:rsid w:val="00A342C5"/>
    <w:rsid w:val="00A3446E"/>
    <w:rsid w:val="00A34750"/>
    <w:rsid w:val="00A34898"/>
    <w:rsid w:val="00A349A1"/>
    <w:rsid w:val="00A349BF"/>
    <w:rsid w:val="00A34AB3"/>
    <w:rsid w:val="00A34CBF"/>
    <w:rsid w:val="00A34D57"/>
    <w:rsid w:val="00A34F81"/>
    <w:rsid w:val="00A350E9"/>
    <w:rsid w:val="00A352F1"/>
    <w:rsid w:val="00A35387"/>
    <w:rsid w:val="00A3563E"/>
    <w:rsid w:val="00A35647"/>
    <w:rsid w:val="00A35EBF"/>
    <w:rsid w:val="00A3607A"/>
    <w:rsid w:val="00A3622C"/>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1F5E"/>
    <w:rsid w:val="00A423B9"/>
    <w:rsid w:val="00A42646"/>
    <w:rsid w:val="00A42647"/>
    <w:rsid w:val="00A42671"/>
    <w:rsid w:val="00A426AF"/>
    <w:rsid w:val="00A42D9C"/>
    <w:rsid w:val="00A42F67"/>
    <w:rsid w:val="00A433A5"/>
    <w:rsid w:val="00A43466"/>
    <w:rsid w:val="00A4358A"/>
    <w:rsid w:val="00A43697"/>
    <w:rsid w:val="00A43815"/>
    <w:rsid w:val="00A4395F"/>
    <w:rsid w:val="00A43ADA"/>
    <w:rsid w:val="00A43D9C"/>
    <w:rsid w:val="00A4405D"/>
    <w:rsid w:val="00A440AA"/>
    <w:rsid w:val="00A4421B"/>
    <w:rsid w:val="00A44531"/>
    <w:rsid w:val="00A446A3"/>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6DE2"/>
    <w:rsid w:val="00A471AF"/>
    <w:rsid w:val="00A471DD"/>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1B"/>
    <w:rsid w:val="00A514E3"/>
    <w:rsid w:val="00A5184F"/>
    <w:rsid w:val="00A51887"/>
    <w:rsid w:val="00A51B9C"/>
    <w:rsid w:val="00A51E10"/>
    <w:rsid w:val="00A51E6C"/>
    <w:rsid w:val="00A52004"/>
    <w:rsid w:val="00A5226F"/>
    <w:rsid w:val="00A5245C"/>
    <w:rsid w:val="00A53476"/>
    <w:rsid w:val="00A53579"/>
    <w:rsid w:val="00A53607"/>
    <w:rsid w:val="00A53856"/>
    <w:rsid w:val="00A53BFF"/>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0E15"/>
    <w:rsid w:val="00A6113D"/>
    <w:rsid w:val="00A618F7"/>
    <w:rsid w:val="00A61A4F"/>
    <w:rsid w:val="00A61D80"/>
    <w:rsid w:val="00A61F5E"/>
    <w:rsid w:val="00A62953"/>
    <w:rsid w:val="00A62AA0"/>
    <w:rsid w:val="00A62EB4"/>
    <w:rsid w:val="00A62F5C"/>
    <w:rsid w:val="00A6304A"/>
    <w:rsid w:val="00A632A1"/>
    <w:rsid w:val="00A6355D"/>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2E7"/>
    <w:rsid w:val="00A658C0"/>
    <w:rsid w:val="00A65B56"/>
    <w:rsid w:val="00A65C9C"/>
    <w:rsid w:val="00A65DBB"/>
    <w:rsid w:val="00A65E46"/>
    <w:rsid w:val="00A65F3D"/>
    <w:rsid w:val="00A661F2"/>
    <w:rsid w:val="00A663AF"/>
    <w:rsid w:val="00A667AC"/>
    <w:rsid w:val="00A66C2D"/>
    <w:rsid w:val="00A6732F"/>
    <w:rsid w:val="00A67568"/>
    <w:rsid w:val="00A676D9"/>
    <w:rsid w:val="00A67C8B"/>
    <w:rsid w:val="00A67D31"/>
    <w:rsid w:val="00A70098"/>
    <w:rsid w:val="00A70206"/>
    <w:rsid w:val="00A70233"/>
    <w:rsid w:val="00A70527"/>
    <w:rsid w:val="00A70777"/>
    <w:rsid w:val="00A708BD"/>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D59"/>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3FDB"/>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88F"/>
    <w:rsid w:val="00A969ED"/>
    <w:rsid w:val="00A96A68"/>
    <w:rsid w:val="00A96ABB"/>
    <w:rsid w:val="00A96D95"/>
    <w:rsid w:val="00A97164"/>
    <w:rsid w:val="00A97218"/>
    <w:rsid w:val="00A97419"/>
    <w:rsid w:val="00A97565"/>
    <w:rsid w:val="00A97821"/>
    <w:rsid w:val="00A97AAF"/>
    <w:rsid w:val="00A97C10"/>
    <w:rsid w:val="00A97DEA"/>
    <w:rsid w:val="00A97ED5"/>
    <w:rsid w:val="00AA00DB"/>
    <w:rsid w:val="00AA02A7"/>
    <w:rsid w:val="00AA0305"/>
    <w:rsid w:val="00AA03E5"/>
    <w:rsid w:val="00AA03FB"/>
    <w:rsid w:val="00AA0553"/>
    <w:rsid w:val="00AA07EC"/>
    <w:rsid w:val="00AA08D9"/>
    <w:rsid w:val="00AA09D1"/>
    <w:rsid w:val="00AA0BA0"/>
    <w:rsid w:val="00AA0DF2"/>
    <w:rsid w:val="00AA1315"/>
    <w:rsid w:val="00AA1360"/>
    <w:rsid w:val="00AA18C0"/>
    <w:rsid w:val="00AA1C83"/>
    <w:rsid w:val="00AA1DF8"/>
    <w:rsid w:val="00AA2114"/>
    <w:rsid w:val="00AA2317"/>
    <w:rsid w:val="00AA24F4"/>
    <w:rsid w:val="00AA2AB2"/>
    <w:rsid w:val="00AA3026"/>
    <w:rsid w:val="00AA302C"/>
    <w:rsid w:val="00AA33A3"/>
    <w:rsid w:val="00AA3420"/>
    <w:rsid w:val="00AA3D8E"/>
    <w:rsid w:val="00AA3FAC"/>
    <w:rsid w:val="00AA4089"/>
    <w:rsid w:val="00AA4521"/>
    <w:rsid w:val="00AA45B3"/>
    <w:rsid w:val="00AA49D7"/>
    <w:rsid w:val="00AA4EB6"/>
    <w:rsid w:val="00AA5131"/>
    <w:rsid w:val="00AA5560"/>
    <w:rsid w:val="00AA556B"/>
    <w:rsid w:val="00AA557E"/>
    <w:rsid w:val="00AA57AF"/>
    <w:rsid w:val="00AA5910"/>
    <w:rsid w:val="00AA59F5"/>
    <w:rsid w:val="00AA5A3E"/>
    <w:rsid w:val="00AA5B61"/>
    <w:rsid w:val="00AA61BE"/>
    <w:rsid w:val="00AA62DE"/>
    <w:rsid w:val="00AA68B1"/>
    <w:rsid w:val="00AA6C37"/>
    <w:rsid w:val="00AA6E1E"/>
    <w:rsid w:val="00AA7124"/>
    <w:rsid w:val="00AA722B"/>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4B1"/>
    <w:rsid w:val="00AB25AD"/>
    <w:rsid w:val="00AB26A6"/>
    <w:rsid w:val="00AB2F38"/>
    <w:rsid w:val="00AB2FE7"/>
    <w:rsid w:val="00AB304F"/>
    <w:rsid w:val="00AB3153"/>
    <w:rsid w:val="00AB3401"/>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0E18"/>
    <w:rsid w:val="00AC12D7"/>
    <w:rsid w:val="00AC12FE"/>
    <w:rsid w:val="00AC1406"/>
    <w:rsid w:val="00AC16B3"/>
    <w:rsid w:val="00AC1763"/>
    <w:rsid w:val="00AC1ABF"/>
    <w:rsid w:val="00AC1B0A"/>
    <w:rsid w:val="00AC1E62"/>
    <w:rsid w:val="00AC1E78"/>
    <w:rsid w:val="00AC1F9D"/>
    <w:rsid w:val="00AC2059"/>
    <w:rsid w:val="00AC2128"/>
    <w:rsid w:val="00AC22CA"/>
    <w:rsid w:val="00AC2423"/>
    <w:rsid w:val="00AC266E"/>
    <w:rsid w:val="00AC2834"/>
    <w:rsid w:val="00AC2DFE"/>
    <w:rsid w:val="00AC2FC9"/>
    <w:rsid w:val="00AC36A8"/>
    <w:rsid w:val="00AC3939"/>
    <w:rsid w:val="00AC3978"/>
    <w:rsid w:val="00AC3C74"/>
    <w:rsid w:val="00AC3C88"/>
    <w:rsid w:val="00AC3E9A"/>
    <w:rsid w:val="00AC3EFF"/>
    <w:rsid w:val="00AC3F51"/>
    <w:rsid w:val="00AC3FCB"/>
    <w:rsid w:val="00AC438F"/>
    <w:rsid w:val="00AC4CF4"/>
    <w:rsid w:val="00AC4FD6"/>
    <w:rsid w:val="00AC563B"/>
    <w:rsid w:val="00AC5987"/>
    <w:rsid w:val="00AC5D2C"/>
    <w:rsid w:val="00AC5E1B"/>
    <w:rsid w:val="00AC60FC"/>
    <w:rsid w:val="00AC6A08"/>
    <w:rsid w:val="00AC6A47"/>
    <w:rsid w:val="00AC6A5A"/>
    <w:rsid w:val="00AC6CE7"/>
    <w:rsid w:val="00AC710A"/>
    <w:rsid w:val="00AC7136"/>
    <w:rsid w:val="00AC75C6"/>
    <w:rsid w:val="00AC76B0"/>
    <w:rsid w:val="00AC79B6"/>
    <w:rsid w:val="00AC7D6F"/>
    <w:rsid w:val="00AC7EB2"/>
    <w:rsid w:val="00AC7EC7"/>
    <w:rsid w:val="00AD0207"/>
    <w:rsid w:val="00AD0372"/>
    <w:rsid w:val="00AD0451"/>
    <w:rsid w:val="00AD052E"/>
    <w:rsid w:val="00AD0554"/>
    <w:rsid w:val="00AD073E"/>
    <w:rsid w:val="00AD08E6"/>
    <w:rsid w:val="00AD09EE"/>
    <w:rsid w:val="00AD0DDB"/>
    <w:rsid w:val="00AD0E3F"/>
    <w:rsid w:val="00AD0E48"/>
    <w:rsid w:val="00AD0E78"/>
    <w:rsid w:val="00AD0EE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91D"/>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80"/>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699"/>
    <w:rsid w:val="00AE5716"/>
    <w:rsid w:val="00AE571B"/>
    <w:rsid w:val="00AE590B"/>
    <w:rsid w:val="00AE5A37"/>
    <w:rsid w:val="00AE5B2A"/>
    <w:rsid w:val="00AE5C98"/>
    <w:rsid w:val="00AE60ED"/>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2CA5"/>
    <w:rsid w:val="00AF2F12"/>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987"/>
    <w:rsid w:val="00AF7C6C"/>
    <w:rsid w:val="00AF7CB7"/>
    <w:rsid w:val="00AF7D19"/>
    <w:rsid w:val="00AF7FD4"/>
    <w:rsid w:val="00B00A2F"/>
    <w:rsid w:val="00B017FB"/>
    <w:rsid w:val="00B01854"/>
    <w:rsid w:val="00B01A26"/>
    <w:rsid w:val="00B01A81"/>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645"/>
    <w:rsid w:val="00B067CA"/>
    <w:rsid w:val="00B068BB"/>
    <w:rsid w:val="00B06AC6"/>
    <w:rsid w:val="00B06C5C"/>
    <w:rsid w:val="00B06C94"/>
    <w:rsid w:val="00B06D6D"/>
    <w:rsid w:val="00B075F6"/>
    <w:rsid w:val="00B07895"/>
    <w:rsid w:val="00B07B2B"/>
    <w:rsid w:val="00B07D28"/>
    <w:rsid w:val="00B07F4F"/>
    <w:rsid w:val="00B07F7B"/>
    <w:rsid w:val="00B07FE4"/>
    <w:rsid w:val="00B1032A"/>
    <w:rsid w:val="00B10496"/>
    <w:rsid w:val="00B105C7"/>
    <w:rsid w:val="00B10BAB"/>
    <w:rsid w:val="00B10E0A"/>
    <w:rsid w:val="00B111C1"/>
    <w:rsid w:val="00B113B5"/>
    <w:rsid w:val="00B113E2"/>
    <w:rsid w:val="00B1155F"/>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517"/>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1D5"/>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841"/>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CA"/>
    <w:rsid w:val="00B320F3"/>
    <w:rsid w:val="00B32608"/>
    <w:rsid w:val="00B326AB"/>
    <w:rsid w:val="00B327FD"/>
    <w:rsid w:val="00B3293C"/>
    <w:rsid w:val="00B32C08"/>
    <w:rsid w:val="00B32CF2"/>
    <w:rsid w:val="00B32E44"/>
    <w:rsid w:val="00B33005"/>
    <w:rsid w:val="00B3300F"/>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4E4C"/>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37F4E"/>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72A"/>
    <w:rsid w:val="00B42C35"/>
    <w:rsid w:val="00B42E52"/>
    <w:rsid w:val="00B42E75"/>
    <w:rsid w:val="00B42E9B"/>
    <w:rsid w:val="00B43232"/>
    <w:rsid w:val="00B43415"/>
    <w:rsid w:val="00B43DFD"/>
    <w:rsid w:val="00B446C7"/>
    <w:rsid w:val="00B4488A"/>
    <w:rsid w:val="00B44A0C"/>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9E0"/>
    <w:rsid w:val="00B46BB8"/>
    <w:rsid w:val="00B46C02"/>
    <w:rsid w:val="00B475DF"/>
    <w:rsid w:val="00B47A72"/>
    <w:rsid w:val="00B47B07"/>
    <w:rsid w:val="00B47B3D"/>
    <w:rsid w:val="00B47BD8"/>
    <w:rsid w:val="00B47D2C"/>
    <w:rsid w:val="00B47E27"/>
    <w:rsid w:val="00B47FF9"/>
    <w:rsid w:val="00B5029F"/>
    <w:rsid w:val="00B5032A"/>
    <w:rsid w:val="00B50595"/>
    <w:rsid w:val="00B5070E"/>
    <w:rsid w:val="00B5087E"/>
    <w:rsid w:val="00B50882"/>
    <w:rsid w:val="00B50894"/>
    <w:rsid w:val="00B5127E"/>
    <w:rsid w:val="00B519D1"/>
    <w:rsid w:val="00B51DAD"/>
    <w:rsid w:val="00B51E7A"/>
    <w:rsid w:val="00B52040"/>
    <w:rsid w:val="00B52442"/>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505"/>
    <w:rsid w:val="00B54731"/>
    <w:rsid w:val="00B549C0"/>
    <w:rsid w:val="00B54A60"/>
    <w:rsid w:val="00B54C5F"/>
    <w:rsid w:val="00B54CC3"/>
    <w:rsid w:val="00B54F05"/>
    <w:rsid w:val="00B552B9"/>
    <w:rsid w:val="00B554E2"/>
    <w:rsid w:val="00B558B4"/>
    <w:rsid w:val="00B55A07"/>
    <w:rsid w:val="00B55B60"/>
    <w:rsid w:val="00B561BE"/>
    <w:rsid w:val="00B56608"/>
    <w:rsid w:val="00B5663B"/>
    <w:rsid w:val="00B56895"/>
    <w:rsid w:val="00B568D2"/>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1DD"/>
    <w:rsid w:val="00B62528"/>
    <w:rsid w:val="00B62759"/>
    <w:rsid w:val="00B62B72"/>
    <w:rsid w:val="00B63529"/>
    <w:rsid w:val="00B63815"/>
    <w:rsid w:val="00B63E0F"/>
    <w:rsid w:val="00B6447C"/>
    <w:rsid w:val="00B64971"/>
    <w:rsid w:val="00B64B5E"/>
    <w:rsid w:val="00B6538D"/>
    <w:rsid w:val="00B6539F"/>
    <w:rsid w:val="00B65605"/>
    <w:rsid w:val="00B65758"/>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D8F"/>
    <w:rsid w:val="00B67F33"/>
    <w:rsid w:val="00B67F4A"/>
    <w:rsid w:val="00B700DE"/>
    <w:rsid w:val="00B7023A"/>
    <w:rsid w:val="00B70675"/>
    <w:rsid w:val="00B706D4"/>
    <w:rsid w:val="00B7070B"/>
    <w:rsid w:val="00B7090B"/>
    <w:rsid w:val="00B70C2F"/>
    <w:rsid w:val="00B70D8B"/>
    <w:rsid w:val="00B70E53"/>
    <w:rsid w:val="00B719CC"/>
    <w:rsid w:val="00B71AC0"/>
    <w:rsid w:val="00B71B17"/>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6F0"/>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ABA"/>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28B"/>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0B74"/>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326"/>
    <w:rsid w:val="00B95535"/>
    <w:rsid w:val="00B95554"/>
    <w:rsid w:val="00B9569C"/>
    <w:rsid w:val="00B957BC"/>
    <w:rsid w:val="00B9584D"/>
    <w:rsid w:val="00B95858"/>
    <w:rsid w:val="00B95C83"/>
    <w:rsid w:val="00B95D2B"/>
    <w:rsid w:val="00B95DBF"/>
    <w:rsid w:val="00B961D6"/>
    <w:rsid w:val="00B96444"/>
    <w:rsid w:val="00B966B4"/>
    <w:rsid w:val="00B96B2C"/>
    <w:rsid w:val="00B97191"/>
    <w:rsid w:val="00B9747E"/>
    <w:rsid w:val="00B974C5"/>
    <w:rsid w:val="00B9772B"/>
    <w:rsid w:val="00BA06FE"/>
    <w:rsid w:val="00BA077C"/>
    <w:rsid w:val="00BA0904"/>
    <w:rsid w:val="00BA0B4E"/>
    <w:rsid w:val="00BA0EE8"/>
    <w:rsid w:val="00BA1163"/>
    <w:rsid w:val="00BA14F4"/>
    <w:rsid w:val="00BA1513"/>
    <w:rsid w:val="00BA1828"/>
    <w:rsid w:val="00BA1ACB"/>
    <w:rsid w:val="00BA23DE"/>
    <w:rsid w:val="00BA2421"/>
    <w:rsid w:val="00BA243E"/>
    <w:rsid w:val="00BA24BA"/>
    <w:rsid w:val="00BA27AA"/>
    <w:rsid w:val="00BA3076"/>
    <w:rsid w:val="00BA316D"/>
    <w:rsid w:val="00BA31E4"/>
    <w:rsid w:val="00BA380D"/>
    <w:rsid w:val="00BA391C"/>
    <w:rsid w:val="00BA39B7"/>
    <w:rsid w:val="00BA3E04"/>
    <w:rsid w:val="00BA3F6C"/>
    <w:rsid w:val="00BA405E"/>
    <w:rsid w:val="00BA4091"/>
    <w:rsid w:val="00BA4249"/>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9A9"/>
    <w:rsid w:val="00BB1EB5"/>
    <w:rsid w:val="00BB1EBA"/>
    <w:rsid w:val="00BB1EC7"/>
    <w:rsid w:val="00BB1F1E"/>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B2D"/>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0CC"/>
    <w:rsid w:val="00BC05F2"/>
    <w:rsid w:val="00BC1780"/>
    <w:rsid w:val="00BC194E"/>
    <w:rsid w:val="00BC1FCE"/>
    <w:rsid w:val="00BC2033"/>
    <w:rsid w:val="00BC20C3"/>
    <w:rsid w:val="00BC21DD"/>
    <w:rsid w:val="00BC292B"/>
    <w:rsid w:val="00BC2E5C"/>
    <w:rsid w:val="00BC30B7"/>
    <w:rsid w:val="00BC30BA"/>
    <w:rsid w:val="00BC3248"/>
    <w:rsid w:val="00BC3433"/>
    <w:rsid w:val="00BC3587"/>
    <w:rsid w:val="00BC370F"/>
    <w:rsid w:val="00BC39E8"/>
    <w:rsid w:val="00BC3AE1"/>
    <w:rsid w:val="00BC3EBD"/>
    <w:rsid w:val="00BC3EDF"/>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DD4"/>
    <w:rsid w:val="00BD0E12"/>
    <w:rsid w:val="00BD0EB1"/>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70A"/>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65"/>
    <w:rsid w:val="00BF10B0"/>
    <w:rsid w:val="00BF140B"/>
    <w:rsid w:val="00BF156D"/>
    <w:rsid w:val="00BF19B5"/>
    <w:rsid w:val="00BF1A03"/>
    <w:rsid w:val="00BF206C"/>
    <w:rsid w:val="00BF2710"/>
    <w:rsid w:val="00BF2AAF"/>
    <w:rsid w:val="00BF2B7C"/>
    <w:rsid w:val="00BF2E16"/>
    <w:rsid w:val="00BF2FC9"/>
    <w:rsid w:val="00BF2FD9"/>
    <w:rsid w:val="00BF3175"/>
    <w:rsid w:val="00BF31A4"/>
    <w:rsid w:val="00BF32C6"/>
    <w:rsid w:val="00BF3386"/>
    <w:rsid w:val="00BF338E"/>
    <w:rsid w:val="00BF341F"/>
    <w:rsid w:val="00BF36C0"/>
    <w:rsid w:val="00BF3CFB"/>
    <w:rsid w:val="00BF41D0"/>
    <w:rsid w:val="00BF465D"/>
    <w:rsid w:val="00BF46C1"/>
    <w:rsid w:val="00BF485A"/>
    <w:rsid w:val="00BF4899"/>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AC"/>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B21"/>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140"/>
    <w:rsid w:val="00C0623F"/>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B04"/>
    <w:rsid w:val="00C11C97"/>
    <w:rsid w:val="00C11E25"/>
    <w:rsid w:val="00C120FD"/>
    <w:rsid w:val="00C12821"/>
    <w:rsid w:val="00C1289E"/>
    <w:rsid w:val="00C128E6"/>
    <w:rsid w:val="00C12999"/>
    <w:rsid w:val="00C12EEC"/>
    <w:rsid w:val="00C12F5E"/>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A6F"/>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3FB"/>
    <w:rsid w:val="00C26416"/>
    <w:rsid w:val="00C26699"/>
    <w:rsid w:val="00C269A9"/>
    <w:rsid w:val="00C2708F"/>
    <w:rsid w:val="00C27242"/>
    <w:rsid w:val="00C272B1"/>
    <w:rsid w:val="00C277B4"/>
    <w:rsid w:val="00C27BED"/>
    <w:rsid w:val="00C27CF0"/>
    <w:rsid w:val="00C27FA5"/>
    <w:rsid w:val="00C3015E"/>
    <w:rsid w:val="00C3060C"/>
    <w:rsid w:val="00C308E4"/>
    <w:rsid w:val="00C30BCF"/>
    <w:rsid w:val="00C30D83"/>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107"/>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70C"/>
    <w:rsid w:val="00C54D47"/>
    <w:rsid w:val="00C54DE0"/>
    <w:rsid w:val="00C54F5F"/>
    <w:rsid w:val="00C553B1"/>
    <w:rsid w:val="00C5554C"/>
    <w:rsid w:val="00C55685"/>
    <w:rsid w:val="00C5568E"/>
    <w:rsid w:val="00C556A8"/>
    <w:rsid w:val="00C556C5"/>
    <w:rsid w:val="00C55AB9"/>
    <w:rsid w:val="00C55CBE"/>
    <w:rsid w:val="00C55E47"/>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1CD4"/>
    <w:rsid w:val="00C62031"/>
    <w:rsid w:val="00C6219D"/>
    <w:rsid w:val="00C626B3"/>
    <w:rsid w:val="00C62810"/>
    <w:rsid w:val="00C62B15"/>
    <w:rsid w:val="00C63101"/>
    <w:rsid w:val="00C6319A"/>
    <w:rsid w:val="00C632E2"/>
    <w:rsid w:val="00C63308"/>
    <w:rsid w:val="00C6347E"/>
    <w:rsid w:val="00C63B63"/>
    <w:rsid w:val="00C63C94"/>
    <w:rsid w:val="00C63CAC"/>
    <w:rsid w:val="00C63CE2"/>
    <w:rsid w:val="00C64287"/>
    <w:rsid w:val="00C6454B"/>
    <w:rsid w:val="00C6493F"/>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9A8"/>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8AE"/>
    <w:rsid w:val="00C81AE1"/>
    <w:rsid w:val="00C81B04"/>
    <w:rsid w:val="00C81C8D"/>
    <w:rsid w:val="00C81E87"/>
    <w:rsid w:val="00C81EF5"/>
    <w:rsid w:val="00C82051"/>
    <w:rsid w:val="00C82055"/>
    <w:rsid w:val="00C826E7"/>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45B"/>
    <w:rsid w:val="00C86658"/>
    <w:rsid w:val="00C867B0"/>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B77"/>
    <w:rsid w:val="00C91C65"/>
    <w:rsid w:val="00C923D6"/>
    <w:rsid w:val="00C923F1"/>
    <w:rsid w:val="00C92620"/>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43E"/>
    <w:rsid w:val="00C948C4"/>
    <w:rsid w:val="00C94D79"/>
    <w:rsid w:val="00C95254"/>
    <w:rsid w:val="00C9529A"/>
    <w:rsid w:val="00C955B3"/>
    <w:rsid w:val="00C95903"/>
    <w:rsid w:val="00C95FC5"/>
    <w:rsid w:val="00C9602C"/>
    <w:rsid w:val="00C964B2"/>
    <w:rsid w:val="00C966B0"/>
    <w:rsid w:val="00C96915"/>
    <w:rsid w:val="00C9707F"/>
    <w:rsid w:val="00C97086"/>
    <w:rsid w:val="00C97208"/>
    <w:rsid w:val="00C973B5"/>
    <w:rsid w:val="00C97986"/>
    <w:rsid w:val="00C97C73"/>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7A5"/>
    <w:rsid w:val="00CA19DB"/>
    <w:rsid w:val="00CA1BCC"/>
    <w:rsid w:val="00CA2350"/>
    <w:rsid w:val="00CA237C"/>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4EA7"/>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931"/>
    <w:rsid w:val="00CA7CB0"/>
    <w:rsid w:val="00CA7D3F"/>
    <w:rsid w:val="00CB0335"/>
    <w:rsid w:val="00CB12D2"/>
    <w:rsid w:val="00CB13EC"/>
    <w:rsid w:val="00CB158E"/>
    <w:rsid w:val="00CB17F3"/>
    <w:rsid w:val="00CB2A24"/>
    <w:rsid w:val="00CB2C13"/>
    <w:rsid w:val="00CB2C1D"/>
    <w:rsid w:val="00CB2D76"/>
    <w:rsid w:val="00CB2EDB"/>
    <w:rsid w:val="00CB2FC0"/>
    <w:rsid w:val="00CB309A"/>
    <w:rsid w:val="00CB313D"/>
    <w:rsid w:val="00CB316A"/>
    <w:rsid w:val="00CB3550"/>
    <w:rsid w:val="00CB3D1C"/>
    <w:rsid w:val="00CB464B"/>
    <w:rsid w:val="00CB4BD8"/>
    <w:rsid w:val="00CB4C45"/>
    <w:rsid w:val="00CB4C77"/>
    <w:rsid w:val="00CB4D5C"/>
    <w:rsid w:val="00CB4D9C"/>
    <w:rsid w:val="00CB4F41"/>
    <w:rsid w:val="00CB53B4"/>
    <w:rsid w:val="00CB5420"/>
    <w:rsid w:val="00CB5710"/>
    <w:rsid w:val="00CB5783"/>
    <w:rsid w:val="00CB5A3F"/>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CFE"/>
    <w:rsid w:val="00CC3E69"/>
    <w:rsid w:val="00CC3EC1"/>
    <w:rsid w:val="00CC3FEA"/>
    <w:rsid w:val="00CC442B"/>
    <w:rsid w:val="00CC465D"/>
    <w:rsid w:val="00CC4686"/>
    <w:rsid w:val="00CC477A"/>
    <w:rsid w:val="00CC4C49"/>
    <w:rsid w:val="00CC4D47"/>
    <w:rsid w:val="00CC4DC6"/>
    <w:rsid w:val="00CC4E58"/>
    <w:rsid w:val="00CC5010"/>
    <w:rsid w:val="00CC52DE"/>
    <w:rsid w:val="00CC560D"/>
    <w:rsid w:val="00CC5632"/>
    <w:rsid w:val="00CC588E"/>
    <w:rsid w:val="00CC58B1"/>
    <w:rsid w:val="00CC5967"/>
    <w:rsid w:val="00CC5AC2"/>
    <w:rsid w:val="00CC5B1E"/>
    <w:rsid w:val="00CC5D41"/>
    <w:rsid w:val="00CC5E23"/>
    <w:rsid w:val="00CC5E60"/>
    <w:rsid w:val="00CC5E8F"/>
    <w:rsid w:val="00CC612A"/>
    <w:rsid w:val="00CC6441"/>
    <w:rsid w:val="00CC692E"/>
    <w:rsid w:val="00CC69DC"/>
    <w:rsid w:val="00CC6ACC"/>
    <w:rsid w:val="00CC6E42"/>
    <w:rsid w:val="00CC6FF0"/>
    <w:rsid w:val="00CC72DC"/>
    <w:rsid w:val="00CC7472"/>
    <w:rsid w:val="00CD0012"/>
    <w:rsid w:val="00CD01C9"/>
    <w:rsid w:val="00CD079D"/>
    <w:rsid w:val="00CD094A"/>
    <w:rsid w:val="00CD09B0"/>
    <w:rsid w:val="00CD0B39"/>
    <w:rsid w:val="00CD0BE9"/>
    <w:rsid w:val="00CD0EFC"/>
    <w:rsid w:val="00CD0F95"/>
    <w:rsid w:val="00CD1069"/>
    <w:rsid w:val="00CD19A3"/>
    <w:rsid w:val="00CD1B1F"/>
    <w:rsid w:val="00CD1D47"/>
    <w:rsid w:val="00CD2253"/>
    <w:rsid w:val="00CD23C2"/>
    <w:rsid w:val="00CD288B"/>
    <w:rsid w:val="00CD289E"/>
    <w:rsid w:val="00CD2999"/>
    <w:rsid w:val="00CD2BA2"/>
    <w:rsid w:val="00CD2D59"/>
    <w:rsid w:val="00CD2FC6"/>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1E"/>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4D69"/>
    <w:rsid w:val="00CE50DD"/>
    <w:rsid w:val="00CE52E1"/>
    <w:rsid w:val="00CE5313"/>
    <w:rsid w:val="00CE5578"/>
    <w:rsid w:val="00CE5618"/>
    <w:rsid w:val="00CE5839"/>
    <w:rsid w:val="00CE5C43"/>
    <w:rsid w:val="00CE5CF7"/>
    <w:rsid w:val="00CE5DAA"/>
    <w:rsid w:val="00CE5E0A"/>
    <w:rsid w:val="00CE5F14"/>
    <w:rsid w:val="00CE5F38"/>
    <w:rsid w:val="00CE6014"/>
    <w:rsid w:val="00CE624D"/>
    <w:rsid w:val="00CE641E"/>
    <w:rsid w:val="00CE65E3"/>
    <w:rsid w:val="00CE662A"/>
    <w:rsid w:val="00CE699B"/>
    <w:rsid w:val="00CE69AE"/>
    <w:rsid w:val="00CE6B6F"/>
    <w:rsid w:val="00CE6D5C"/>
    <w:rsid w:val="00CE6D60"/>
    <w:rsid w:val="00CE70A1"/>
    <w:rsid w:val="00CE72C5"/>
    <w:rsid w:val="00CE7740"/>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2FE9"/>
    <w:rsid w:val="00CF32F5"/>
    <w:rsid w:val="00CF33A6"/>
    <w:rsid w:val="00CF35BC"/>
    <w:rsid w:val="00CF36B5"/>
    <w:rsid w:val="00CF37AD"/>
    <w:rsid w:val="00CF3936"/>
    <w:rsid w:val="00CF3EDA"/>
    <w:rsid w:val="00CF44CB"/>
    <w:rsid w:val="00CF4521"/>
    <w:rsid w:val="00CF45E4"/>
    <w:rsid w:val="00CF4860"/>
    <w:rsid w:val="00CF4D15"/>
    <w:rsid w:val="00CF5195"/>
    <w:rsid w:val="00CF51C1"/>
    <w:rsid w:val="00CF53AB"/>
    <w:rsid w:val="00CF54DA"/>
    <w:rsid w:val="00CF5988"/>
    <w:rsid w:val="00CF5BB9"/>
    <w:rsid w:val="00CF5C4B"/>
    <w:rsid w:val="00CF5FEF"/>
    <w:rsid w:val="00CF6305"/>
    <w:rsid w:val="00CF6427"/>
    <w:rsid w:val="00CF67B6"/>
    <w:rsid w:val="00CF6C05"/>
    <w:rsid w:val="00CF703B"/>
    <w:rsid w:val="00CF7245"/>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2E3A"/>
    <w:rsid w:val="00D0322A"/>
    <w:rsid w:val="00D03544"/>
    <w:rsid w:val="00D03853"/>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5981"/>
    <w:rsid w:val="00D061D1"/>
    <w:rsid w:val="00D06265"/>
    <w:rsid w:val="00D06506"/>
    <w:rsid w:val="00D06592"/>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2F"/>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AFE"/>
    <w:rsid w:val="00D16C8C"/>
    <w:rsid w:val="00D16C8E"/>
    <w:rsid w:val="00D16CF7"/>
    <w:rsid w:val="00D172D5"/>
    <w:rsid w:val="00D175A8"/>
    <w:rsid w:val="00D17D34"/>
    <w:rsid w:val="00D17FEA"/>
    <w:rsid w:val="00D20129"/>
    <w:rsid w:val="00D20380"/>
    <w:rsid w:val="00D204BF"/>
    <w:rsid w:val="00D2058C"/>
    <w:rsid w:val="00D207D0"/>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61F"/>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8D7"/>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B9C"/>
    <w:rsid w:val="00D32D18"/>
    <w:rsid w:val="00D32F40"/>
    <w:rsid w:val="00D334E4"/>
    <w:rsid w:val="00D3402E"/>
    <w:rsid w:val="00D340C9"/>
    <w:rsid w:val="00D3418C"/>
    <w:rsid w:val="00D341E9"/>
    <w:rsid w:val="00D34471"/>
    <w:rsid w:val="00D3461C"/>
    <w:rsid w:val="00D34792"/>
    <w:rsid w:val="00D34AEA"/>
    <w:rsid w:val="00D34CF6"/>
    <w:rsid w:val="00D34E1A"/>
    <w:rsid w:val="00D351C3"/>
    <w:rsid w:val="00D351DA"/>
    <w:rsid w:val="00D3521C"/>
    <w:rsid w:val="00D353C4"/>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0BD8"/>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970"/>
    <w:rsid w:val="00D44B75"/>
    <w:rsid w:val="00D44CB2"/>
    <w:rsid w:val="00D44CD3"/>
    <w:rsid w:val="00D44DE5"/>
    <w:rsid w:val="00D44FBA"/>
    <w:rsid w:val="00D45359"/>
    <w:rsid w:val="00D45381"/>
    <w:rsid w:val="00D45502"/>
    <w:rsid w:val="00D45C06"/>
    <w:rsid w:val="00D45D02"/>
    <w:rsid w:val="00D45D33"/>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729"/>
    <w:rsid w:val="00D50843"/>
    <w:rsid w:val="00D50851"/>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32"/>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1BA"/>
    <w:rsid w:val="00D622F0"/>
    <w:rsid w:val="00D62943"/>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E8"/>
    <w:rsid w:val="00D66DF9"/>
    <w:rsid w:val="00D67046"/>
    <w:rsid w:val="00D6719B"/>
    <w:rsid w:val="00D671E0"/>
    <w:rsid w:val="00D67369"/>
    <w:rsid w:val="00D67375"/>
    <w:rsid w:val="00D67480"/>
    <w:rsid w:val="00D6748C"/>
    <w:rsid w:val="00D676D2"/>
    <w:rsid w:val="00D677E0"/>
    <w:rsid w:val="00D6791E"/>
    <w:rsid w:val="00D67B12"/>
    <w:rsid w:val="00D67D76"/>
    <w:rsid w:val="00D700BB"/>
    <w:rsid w:val="00D70158"/>
    <w:rsid w:val="00D70683"/>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C6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569D"/>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76E"/>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1F6"/>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37A"/>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DE6"/>
    <w:rsid w:val="00DA0F3B"/>
    <w:rsid w:val="00DA0F5A"/>
    <w:rsid w:val="00DA11A3"/>
    <w:rsid w:val="00DA11BC"/>
    <w:rsid w:val="00DA122D"/>
    <w:rsid w:val="00DA178F"/>
    <w:rsid w:val="00DA18CA"/>
    <w:rsid w:val="00DA19C8"/>
    <w:rsid w:val="00DA1AC3"/>
    <w:rsid w:val="00DA1B66"/>
    <w:rsid w:val="00DA21AC"/>
    <w:rsid w:val="00DA21C4"/>
    <w:rsid w:val="00DA2354"/>
    <w:rsid w:val="00DA2355"/>
    <w:rsid w:val="00DA2568"/>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630"/>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1C"/>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F6"/>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6EEE"/>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8D9"/>
    <w:rsid w:val="00DC29DA"/>
    <w:rsid w:val="00DC2B07"/>
    <w:rsid w:val="00DC2E25"/>
    <w:rsid w:val="00DC307D"/>
    <w:rsid w:val="00DC31EC"/>
    <w:rsid w:val="00DC320F"/>
    <w:rsid w:val="00DC3252"/>
    <w:rsid w:val="00DC3325"/>
    <w:rsid w:val="00DC33B3"/>
    <w:rsid w:val="00DC35B8"/>
    <w:rsid w:val="00DC3721"/>
    <w:rsid w:val="00DC3800"/>
    <w:rsid w:val="00DC3AEE"/>
    <w:rsid w:val="00DC3DDB"/>
    <w:rsid w:val="00DC3E19"/>
    <w:rsid w:val="00DC4447"/>
    <w:rsid w:val="00DC464F"/>
    <w:rsid w:val="00DC470B"/>
    <w:rsid w:val="00DC481F"/>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C8A"/>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6F"/>
    <w:rsid w:val="00DD0FBC"/>
    <w:rsid w:val="00DD0FC3"/>
    <w:rsid w:val="00DD1706"/>
    <w:rsid w:val="00DD1AD9"/>
    <w:rsid w:val="00DD1BE6"/>
    <w:rsid w:val="00DD1D1B"/>
    <w:rsid w:val="00DD1D9A"/>
    <w:rsid w:val="00DD1E5C"/>
    <w:rsid w:val="00DD1F2B"/>
    <w:rsid w:val="00DD2102"/>
    <w:rsid w:val="00DD23AF"/>
    <w:rsid w:val="00DD2933"/>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0C9"/>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52C"/>
    <w:rsid w:val="00DE7B57"/>
    <w:rsid w:val="00DE7D68"/>
    <w:rsid w:val="00DE7F41"/>
    <w:rsid w:val="00DF0177"/>
    <w:rsid w:val="00DF01C9"/>
    <w:rsid w:val="00DF049F"/>
    <w:rsid w:val="00DF05EE"/>
    <w:rsid w:val="00DF07BA"/>
    <w:rsid w:val="00DF0DAD"/>
    <w:rsid w:val="00DF0ED6"/>
    <w:rsid w:val="00DF125B"/>
    <w:rsid w:val="00DF1263"/>
    <w:rsid w:val="00DF1677"/>
    <w:rsid w:val="00DF193C"/>
    <w:rsid w:val="00DF23A2"/>
    <w:rsid w:val="00DF26C2"/>
    <w:rsid w:val="00DF2A15"/>
    <w:rsid w:val="00DF3222"/>
    <w:rsid w:val="00DF3246"/>
    <w:rsid w:val="00DF32DC"/>
    <w:rsid w:val="00DF3534"/>
    <w:rsid w:val="00DF3688"/>
    <w:rsid w:val="00DF3DC6"/>
    <w:rsid w:val="00DF3E78"/>
    <w:rsid w:val="00DF4024"/>
    <w:rsid w:val="00DF4174"/>
    <w:rsid w:val="00DF41AB"/>
    <w:rsid w:val="00DF46C3"/>
    <w:rsid w:val="00DF4A0D"/>
    <w:rsid w:val="00DF4C89"/>
    <w:rsid w:val="00DF4EF4"/>
    <w:rsid w:val="00DF5027"/>
    <w:rsid w:val="00DF50A6"/>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1D0"/>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2F40"/>
    <w:rsid w:val="00E0390A"/>
    <w:rsid w:val="00E03A51"/>
    <w:rsid w:val="00E03B5B"/>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2D2"/>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00"/>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CF"/>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B5"/>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4D1"/>
    <w:rsid w:val="00E17585"/>
    <w:rsid w:val="00E17B1D"/>
    <w:rsid w:val="00E17B6D"/>
    <w:rsid w:val="00E17BA4"/>
    <w:rsid w:val="00E20365"/>
    <w:rsid w:val="00E209C7"/>
    <w:rsid w:val="00E20B35"/>
    <w:rsid w:val="00E20EB7"/>
    <w:rsid w:val="00E2120B"/>
    <w:rsid w:val="00E21310"/>
    <w:rsid w:val="00E21955"/>
    <w:rsid w:val="00E219A3"/>
    <w:rsid w:val="00E21A87"/>
    <w:rsid w:val="00E21B67"/>
    <w:rsid w:val="00E21D73"/>
    <w:rsid w:val="00E21E6D"/>
    <w:rsid w:val="00E22029"/>
    <w:rsid w:val="00E2262A"/>
    <w:rsid w:val="00E22B5C"/>
    <w:rsid w:val="00E22C1C"/>
    <w:rsid w:val="00E2338E"/>
    <w:rsid w:val="00E23409"/>
    <w:rsid w:val="00E236AB"/>
    <w:rsid w:val="00E236F5"/>
    <w:rsid w:val="00E237B9"/>
    <w:rsid w:val="00E23920"/>
    <w:rsid w:val="00E23948"/>
    <w:rsid w:val="00E23B86"/>
    <w:rsid w:val="00E23D39"/>
    <w:rsid w:val="00E23D3D"/>
    <w:rsid w:val="00E23E7A"/>
    <w:rsid w:val="00E24088"/>
    <w:rsid w:val="00E240EE"/>
    <w:rsid w:val="00E242A7"/>
    <w:rsid w:val="00E2440E"/>
    <w:rsid w:val="00E24978"/>
    <w:rsid w:val="00E24998"/>
    <w:rsid w:val="00E249BB"/>
    <w:rsid w:val="00E249BF"/>
    <w:rsid w:val="00E249E9"/>
    <w:rsid w:val="00E2516D"/>
    <w:rsid w:val="00E253F5"/>
    <w:rsid w:val="00E254C2"/>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B9B"/>
    <w:rsid w:val="00E35F3B"/>
    <w:rsid w:val="00E35FD9"/>
    <w:rsid w:val="00E360F6"/>
    <w:rsid w:val="00E360FD"/>
    <w:rsid w:val="00E362F8"/>
    <w:rsid w:val="00E36570"/>
    <w:rsid w:val="00E36646"/>
    <w:rsid w:val="00E367C6"/>
    <w:rsid w:val="00E36943"/>
    <w:rsid w:val="00E36987"/>
    <w:rsid w:val="00E36B7D"/>
    <w:rsid w:val="00E37516"/>
    <w:rsid w:val="00E37567"/>
    <w:rsid w:val="00E37B2D"/>
    <w:rsid w:val="00E37C25"/>
    <w:rsid w:val="00E37C3D"/>
    <w:rsid w:val="00E37D00"/>
    <w:rsid w:val="00E37E42"/>
    <w:rsid w:val="00E37F56"/>
    <w:rsid w:val="00E40292"/>
    <w:rsid w:val="00E40334"/>
    <w:rsid w:val="00E404F7"/>
    <w:rsid w:val="00E4064E"/>
    <w:rsid w:val="00E40A7B"/>
    <w:rsid w:val="00E40B41"/>
    <w:rsid w:val="00E40CEC"/>
    <w:rsid w:val="00E40DB8"/>
    <w:rsid w:val="00E40E38"/>
    <w:rsid w:val="00E40F45"/>
    <w:rsid w:val="00E41236"/>
    <w:rsid w:val="00E41783"/>
    <w:rsid w:val="00E417FA"/>
    <w:rsid w:val="00E41A09"/>
    <w:rsid w:val="00E41D78"/>
    <w:rsid w:val="00E41EB0"/>
    <w:rsid w:val="00E41EDE"/>
    <w:rsid w:val="00E41F25"/>
    <w:rsid w:val="00E4229D"/>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888"/>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1B8"/>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6FB"/>
    <w:rsid w:val="00E6571F"/>
    <w:rsid w:val="00E6572A"/>
    <w:rsid w:val="00E659CF"/>
    <w:rsid w:val="00E65A46"/>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AFC"/>
    <w:rsid w:val="00E67C2A"/>
    <w:rsid w:val="00E67E12"/>
    <w:rsid w:val="00E67E7C"/>
    <w:rsid w:val="00E70027"/>
    <w:rsid w:val="00E7002E"/>
    <w:rsid w:val="00E700FC"/>
    <w:rsid w:val="00E702DA"/>
    <w:rsid w:val="00E7042E"/>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820"/>
    <w:rsid w:val="00E72EA1"/>
    <w:rsid w:val="00E73143"/>
    <w:rsid w:val="00E7385D"/>
    <w:rsid w:val="00E739E3"/>
    <w:rsid w:val="00E73C6D"/>
    <w:rsid w:val="00E73CF4"/>
    <w:rsid w:val="00E74476"/>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00"/>
    <w:rsid w:val="00E8325B"/>
    <w:rsid w:val="00E833C8"/>
    <w:rsid w:val="00E83545"/>
    <w:rsid w:val="00E835F1"/>
    <w:rsid w:val="00E836C4"/>
    <w:rsid w:val="00E83842"/>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5F59"/>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7EF"/>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6CC"/>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5DB"/>
    <w:rsid w:val="00EA46C1"/>
    <w:rsid w:val="00EA473C"/>
    <w:rsid w:val="00EA4748"/>
    <w:rsid w:val="00EA4A92"/>
    <w:rsid w:val="00EA4CF9"/>
    <w:rsid w:val="00EA4CFF"/>
    <w:rsid w:val="00EA520B"/>
    <w:rsid w:val="00EA5389"/>
    <w:rsid w:val="00EA539C"/>
    <w:rsid w:val="00EA56E3"/>
    <w:rsid w:val="00EA572E"/>
    <w:rsid w:val="00EA588D"/>
    <w:rsid w:val="00EA5E38"/>
    <w:rsid w:val="00EA5F44"/>
    <w:rsid w:val="00EA604F"/>
    <w:rsid w:val="00EA621B"/>
    <w:rsid w:val="00EA6276"/>
    <w:rsid w:val="00EA6429"/>
    <w:rsid w:val="00EA65CE"/>
    <w:rsid w:val="00EA67A3"/>
    <w:rsid w:val="00EA6B06"/>
    <w:rsid w:val="00EA6BED"/>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525"/>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BF"/>
    <w:rsid w:val="00EB25E0"/>
    <w:rsid w:val="00EB3012"/>
    <w:rsid w:val="00EB31C2"/>
    <w:rsid w:val="00EB36E9"/>
    <w:rsid w:val="00EB3836"/>
    <w:rsid w:val="00EB3F2F"/>
    <w:rsid w:val="00EB3FCA"/>
    <w:rsid w:val="00EB41B4"/>
    <w:rsid w:val="00EB4586"/>
    <w:rsid w:val="00EB4605"/>
    <w:rsid w:val="00EB4BD3"/>
    <w:rsid w:val="00EB4E0D"/>
    <w:rsid w:val="00EB4E0E"/>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491"/>
    <w:rsid w:val="00EB7576"/>
    <w:rsid w:val="00EB7671"/>
    <w:rsid w:val="00EB782F"/>
    <w:rsid w:val="00EB7C5E"/>
    <w:rsid w:val="00EB7C67"/>
    <w:rsid w:val="00EB7FD9"/>
    <w:rsid w:val="00EC0004"/>
    <w:rsid w:val="00EC028D"/>
    <w:rsid w:val="00EC02CD"/>
    <w:rsid w:val="00EC052E"/>
    <w:rsid w:val="00EC078C"/>
    <w:rsid w:val="00EC0BE0"/>
    <w:rsid w:val="00EC0FC6"/>
    <w:rsid w:val="00EC110F"/>
    <w:rsid w:val="00EC13C3"/>
    <w:rsid w:val="00EC13D9"/>
    <w:rsid w:val="00EC1457"/>
    <w:rsid w:val="00EC1545"/>
    <w:rsid w:val="00EC16B5"/>
    <w:rsid w:val="00EC17BA"/>
    <w:rsid w:val="00EC1C35"/>
    <w:rsid w:val="00EC1CB2"/>
    <w:rsid w:val="00EC1E00"/>
    <w:rsid w:val="00EC208E"/>
    <w:rsid w:val="00EC2220"/>
    <w:rsid w:val="00EC23AF"/>
    <w:rsid w:val="00EC2575"/>
    <w:rsid w:val="00EC28A0"/>
    <w:rsid w:val="00EC290D"/>
    <w:rsid w:val="00EC2992"/>
    <w:rsid w:val="00EC2CF0"/>
    <w:rsid w:val="00EC339C"/>
    <w:rsid w:val="00EC3413"/>
    <w:rsid w:val="00EC3517"/>
    <w:rsid w:val="00EC3AA3"/>
    <w:rsid w:val="00EC3B3B"/>
    <w:rsid w:val="00EC3C7F"/>
    <w:rsid w:val="00EC41A6"/>
    <w:rsid w:val="00EC4259"/>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E0"/>
    <w:rsid w:val="00ED1CFC"/>
    <w:rsid w:val="00ED2221"/>
    <w:rsid w:val="00ED2F64"/>
    <w:rsid w:val="00ED329E"/>
    <w:rsid w:val="00ED33CD"/>
    <w:rsid w:val="00ED35A0"/>
    <w:rsid w:val="00ED365E"/>
    <w:rsid w:val="00ED3714"/>
    <w:rsid w:val="00ED39DA"/>
    <w:rsid w:val="00ED3CB6"/>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43B"/>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2CD"/>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D80"/>
    <w:rsid w:val="00EF4E14"/>
    <w:rsid w:val="00EF5246"/>
    <w:rsid w:val="00EF5571"/>
    <w:rsid w:val="00EF579A"/>
    <w:rsid w:val="00EF588C"/>
    <w:rsid w:val="00EF5AAF"/>
    <w:rsid w:val="00EF5DBF"/>
    <w:rsid w:val="00EF5E3E"/>
    <w:rsid w:val="00EF636C"/>
    <w:rsid w:val="00EF6588"/>
    <w:rsid w:val="00EF672A"/>
    <w:rsid w:val="00EF6785"/>
    <w:rsid w:val="00EF6851"/>
    <w:rsid w:val="00EF69F9"/>
    <w:rsid w:val="00EF6B2B"/>
    <w:rsid w:val="00EF7451"/>
    <w:rsid w:val="00EF7490"/>
    <w:rsid w:val="00EF7648"/>
    <w:rsid w:val="00EF7794"/>
    <w:rsid w:val="00EF7A10"/>
    <w:rsid w:val="00EF7A26"/>
    <w:rsid w:val="00EF7B09"/>
    <w:rsid w:val="00F00017"/>
    <w:rsid w:val="00F001F8"/>
    <w:rsid w:val="00F00272"/>
    <w:rsid w:val="00F00386"/>
    <w:rsid w:val="00F00524"/>
    <w:rsid w:val="00F008CE"/>
    <w:rsid w:val="00F0098B"/>
    <w:rsid w:val="00F01219"/>
    <w:rsid w:val="00F013A8"/>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835"/>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D93"/>
    <w:rsid w:val="00F06FEF"/>
    <w:rsid w:val="00F07020"/>
    <w:rsid w:val="00F072D9"/>
    <w:rsid w:val="00F073E8"/>
    <w:rsid w:val="00F0751B"/>
    <w:rsid w:val="00F0762C"/>
    <w:rsid w:val="00F07A22"/>
    <w:rsid w:val="00F1030E"/>
    <w:rsid w:val="00F1068E"/>
    <w:rsid w:val="00F1071A"/>
    <w:rsid w:val="00F10927"/>
    <w:rsid w:val="00F109E4"/>
    <w:rsid w:val="00F10C9D"/>
    <w:rsid w:val="00F10D31"/>
    <w:rsid w:val="00F10E1B"/>
    <w:rsid w:val="00F10E37"/>
    <w:rsid w:val="00F114CA"/>
    <w:rsid w:val="00F11A2A"/>
    <w:rsid w:val="00F11A2C"/>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3DBC"/>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3DD"/>
    <w:rsid w:val="00F16400"/>
    <w:rsid w:val="00F1687C"/>
    <w:rsid w:val="00F16936"/>
    <w:rsid w:val="00F16B38"/>
    <w:rsid w:val="00F16F0B"/>
    <w:rsid w:val="00F17250"/>
    <w:rsid w:val="00F174E4"/>
    <w:rsid w:val="00F17696"/>
    <w:rsid w:val="00F17CD3"/>
    <w:rsid w:val="00F2011E"/>
    <w:rsid w:val="00F20707"/>
    <w:rsid w:val="00F20831"/>
    <w:rsid w:val="00F20853"/>
    <w:rsid w:val="00F208FF"/>
    <w:rsid w:val="00F20D18"/>
    <w:rsid w:val="00F20D92"/>
    <w:rsid w:val="00F20DE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BEB"/>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2F91"/>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2A3"/>
    <w:rsid w:val="00F4478B"/>
    <w:rsid w:val="00F44BF7"/>
    <w:rsid w:val="00F450CD"/>
    <w:rsid w:val="00F452D4"/>
    <w:rsid w:val="00F45301"/>
    <w:rsid w:val="00F455B8"/>
    <w:rsid w:val="00F45793"/>
    <w:rsid w:val="00F4582D"/>
    <w:rsid w:val="00F4596F"/>
    <w:rsid w:val="00F45C65"/>
    <w:rsid w:val="00F45CF6"/>
    <w:rsid w:val="00F45FB3"/>
    <w:rsid w:val="00F46C88"/>
    <w:rsid w:val="00F46DCC"/>
    <w:rsid w:val="00F4703A"/>
    <w:rsid w:val="00F471C9"/>
    <w:rsid w:val="00F47308"/>
    <w:rsid w:val="00F47556"/>
    <w:rsid w:val="00F47A62"/>
    <w:rsid w:val="00F47D4D"/>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5C4"/>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269C"/>
    <w:rsid w:val="00F63015"/>
    <w:rsid w:val="00F632CC"/>
    <w:rsid w:val="00F63466"/>
    <w:rsid w:val="00F634C2"/>
    <w:rsid w:val="00F635E0"/>
    <w:rsid w:val="00F63DCF"/>
    <w:rsid w:val="00F641BA"/>
    <w:rsid w:val="00F64420"/>
    <w:rsid w:val="00F64916"/>
    <w:rsid w:val="00F65086"/>
    <w:rsid w:val="00F65C72"/>
    <w:rsid w:val="00F65DB3"/>
    <w:rsid w:val="00F66489"/>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41"/>
    <w:rsid w:val="00F714F6"/>
    <w:rsid w:val="00F7164D"/>
    <w:rsid w:val="00F71757"/>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AC4"/>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6FE9"/>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192D"/>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4F4"/>
    <w:rsid w:val="00F8656C"/>
    <w:rsid w:val="00F86879"/>
    <w:rsid w:val="00F86923"/>
    <w:rsid w:val="00F86D97"/>
    <w:rsid w:val="00F86E41"/>
    <w:rsid w:val="00F86E47"/>
    <w:rsid w:val="00F8718A"/>
    <w:rsid w:val="00F8721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37F"/>
    <w:rsid w:val="00F92663"/>
    <w:rsid w:val="00F92727"/>
    <w:rsid w:val="00F92A50"/>
    <w:rsid w:val="00F92E81"/>
    <w:rsid w:val="00F92F66"/>
    <w:rsid w:val="00F93427"/>
    <w:rsid w:val="00F93511"/>
    <w:rsid w:val="00F9389C"/>
    <w:rsid w:val="00F93AF3"/>
    <w:rsid w:val="00F93DEB"/>
    <w:rsid w:val="00F940DD"/>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75F"/>
    <w:rsid w:val="00FA6906"/>
    <w:rsid w:val="00FA693B"/>
    <w:rsid w:val="00FA6D13"/>
    <w:rsid w:val="00FA6D51"/>
    <w:rsid w:val="00FA6D67"/>
    <w:rsid w:val="00FA6F27"/>
    <w:rsid w:val="00FA7654"/>
    <w:rsid w:val="00FA768E"/>
    <w:rsid w:val="00FA7A20"/>
    <w:rsid w:val="00FA7C72"/>
    <w:rsid w:val="00FA7FD5"/>
    <w:rsid w:val="00FB0053"/>
    <w:rsid w:val="00FB00E1"/>
    <w:rsid w:val="00FB02C6"/>
    <w:rsid w:val="00FB0439"/>
    <w:rsid w:val="00FB065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573"/>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308"/>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3EB1"/>
    <w:rsid w:val="00FC40B0"/>
    <w:rsid w:val="00FC473D"/>
    <w:rsid w:val="00FC5262"/>
    <w:rsid w:val="00FC52B1"/>
    <w:rsid w:val="00FC534D"/>
    <w:rsid w:val="00FC564E"/>
    <w:rsid w:val="00FC5FEA"/>
    <w:rsid w:val="00FC601B"/>
    <w:rsid w:val="00FC6222"/>
    <w:rsid w:val="00FC62CD"/>
    <w:rsid w:val="00FC6814"/>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5A3"/>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15"/>
    <w:rsid w:val="00FD51AA"/>
    <w:rsid w:val="00FD56E9"/>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5BA"/>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2B7"/>
    <w:rsid w:val="00FF13BD"/>
    <w:rsid w:val="00FF1852"/>
    <w:rsid w:val="00FF19C2"/>
    <w:rsid w:val="00FF1D9F"/>
    <w:rsid w:val="00FF1E17"/>
    <w:rsid w:val="00FF1F50"/>
    <w:rsid w:val="00FF273C"/>
    <w:rsid w:val="00FF295F"/>
    <w:rsid w:val="00FF2998"/>
    <w:rsid w:val="00FF2B2D"/>
    <w:rsid w:val="00FF385E"/>
    <w:rsid w:val="00FF39C5"/>
    <w:rsid w:val="00FF3BC3"/>
    <w:rsid w:val="00FF3BEC"/>
    <w:rsid w:val="00FF3CF7"/>
    <w:rsid w:val="00FF3D63"/>
    <w:rsid w:val="00FF3E2A"/>
    <w:rsid w:val="00FF4641"/>
    <w:rsid w:val="00FF4FFD"/>
    <w:rsid w:val="00FF525D"/>
    <w:rsid w:val="00FF540B"/>
    <w:rsid w:val="00FF5737"/>
    <w:rsid w:val="00FF5AD0"/>
    <w:rsid w:val="00FF5E80"/>
    <w:rsid w:val="00FF60C4"/>
    <w:rsid w:val="00FF63A5"/>
    <w:rsid w:val="00FF63F2"/>
    <w:rsid w:val="00FF6AEB"/>
    <w:rsid w:val="00FF6C28"/>
    <w:rsid w:val="00FF6D9B"/>
    <w:rsid w:val="00FF70EA"/>
    <w:rsid w:val="00FF7A52"/>
    <w:rsid w:val="00FF7B17"/>
    <w:rsid w:val="00FF7D0C"/>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Char"/>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uiPriority w:val="99"/>
    <w:qFormat/>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uiPriority w:val="99"/>
    <w:qFormat/>
    <w:rPr>
      <w:sz w:val="20"/>
    </w:rPr>
  </w:style>
  <w:style w:type="character" w:customStyle="1" w:styleId="Char2">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ñ弌’i"/>
    <w:basedOn w:val="a0"/>
    <w:link w:val="Char4"/>
    <w:uiPriority w:val="34"/>
    <w:qFormat/>
    <w:rsid w:val="002D136A"/>
    <w:pPr>
      <w:ind w:leftChars="400" w:left="840"/>
    </w:p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Char">
    <w:name w:val="HTML 预设格式 Char"/>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Char">
    <w:name w:val="正文文本 Char"/>
    <w:basedOn w:val="a1"/>
    <w:link w:val="a4"/>
    <w:rsid w:val="006B20F7"/>
    <w:rPr>
      <w:rFonts w:ascii="Times New Roman" w:eastAsia="MS Gothic" w:hAnsi="Times New Roman"/>
      <w:sz w:val="24"/>
      <w:lang w:val="en-GB"/>
    </w:rPr>
  </w:style>
  <w:style w:type="character" w:styleId="aff0">
    <w:name w:val="Strong"/>
    <w:basedOn w:val="a1"/>
    <w:uiPriority w:val="22"/>
    <w:qFormat/>
    <w:rsid w:val="00823FAD"/>
    <w:rPr>
      <w:b/>
      <w:bCs/>
    </w:rPr>
  </w:style>
  <w:style w:type="table" w:customStyle="1" w:styleId="TableGrid7">
    <w:name w:val="Table Grid7"/>
    <w:basedOn w:val="a2"/>
    <w:next w:val="af9"/>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1">
    <w:name w:val="Emphasis"/>
    <w:uiPriority w:val="20"/>
    <w:qFormat/>
    <w:rsid w:val="008C452A"/>
    <w:rPr>
      <w:i/>
      <w:iCs/>
    </w:rPr>
  </w:style>
  <w:style w:type="character" w:customStyle="1" w:styleId="2Char">
    <w:name w:val="标题 2 Char"/>
    <w:aliases w:val="DO NOT USE_h2 Char,h2 Char1,h21 Char,H2 Char1,Head2A Char,2 Char,UNDERRUBRIK 1-2 Char,Heading 2 Char Char,H2 Char Char,h2 Char Char"/>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 w:type="paragraph" w:customStyle="1" w:styleId="pl0">
    <w:name w:val="pl"/>
    <w:basedOn w:val="a0"/>
    <w:rsid w:val="00BC1FCE"/>
    <w:pPr>
      <w:spacing w:before="100" w:beforeAutospacing="1" w:after="100" w:afterAutospacing="1"/>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5234674">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466403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comments" Target="comments.xml"/><Relationship Id="rId30" Type="http://schemas.microsoft.com/office/2011/relationships/people" Target="people.xml"/><Relationship Id="rId35" Type="http://schemas.microsoft.com/office/2018/08/relationships/commentsExtensible" Target="commentsExtensible.xml"/><Relationship Id="rId8"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2.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3.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4.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2866AB9-6BE7-491E-AF39-D9045D8B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105</Pages>
  <Words>43463</Words>
  <Characters>247743</Characters>
  <Application>Microsoft Office Word</Application>
  <DocSecurity>0</DocSecurity>
  <Lines>2064</Lines>
  <Paragraphs>581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4</cp:revision>
  <cp:lastPrinted>2017-08-09T04:40:00Z</cp:lastPrinted>
  <dcterms:created xsi:type="dcterms:W3CDTF">2022-03-02T19:39:00Z</dcterms:created>
  <dcterms:modified xsi:type="dcterms:W3CDTF">2022-03-03T02:16:00Z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NSCPROP_SA">
    <vt:lpwstr>C:\Users\m.awadin\Downloads\draft_R1-22xxxxx_Summary on UE features for NR MBS_v017_vivo_Nokia.docx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1646019283</vt:lpwstr>
  </property>
</Properties>
</file>