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f1"/>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1"/>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 xml:space="preserve">Huawei, </w:t>
            </w:r>
            <w:proofErr w:type="spellStart"/>
            <w:r w:rsidRPr="00272BCF">
              <w:rPr>
                <w:rFonts w:eastAsia="MS Mincho"/>
                <w:sz w:val="22"/>
                <w:lang w:val="en-US"/>
              </w:rPr>
              <w:t>HiSilicon</w:t>
            </w:r>
            <w:proofErr w:type="spellEnd"/>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1"/>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12.55pt;mso-width-percent:0;mso-height-percent:0;mso-width-percent:0;mso-height-percent:0" o:ole="">
                  <v:imagedata r:id="rId14" o:title=""/>
                </v:shape>
                <o:OLEObject Type="Embed" ProgID="Equation.DSMT4" ShapeID="_x0000_i1025" DrawAspect="Content" ObjectID="_1707747265"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5.1pt;height:12.55pt;mso-width-percent:0;mso-height-percent:0;mso-width-percent:0;mso-height-percent:0" o:ole="">
                  <v:imagedata r:id="rId16" o:title=""/>
                </v:shape>
                <o:OLEObject Type="Embed" ProgID="Equation.DSMT4" ShapeID="_x0000_i1026" DrawAspect="Content" ObjectID="_1707747266"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5.1pt;height:12.55pt;mso-width-percent:0;mso-height-percent:0;mso-width-percent:0;mso-height-percent:0" o:ole="">
                          <v:imagedata r:id="rId18" o:title=""/>
                        </v:shape>
                        <o:OLEObject Type="Embed" ProgID="Equation.DSMT4" ShapeID="_x0000_i1027" DrawAspect="Content" ObjectID="_1707747267"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f1"/>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1"/>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1"/>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f1"/>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1"/>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f1"/>
              <w:numPr>
                <w:ilvl w:val="0"/>
                <w:numId w:val="48"/>
              </w:numPr>
              <w:ind w:leftChars="0"/>
              <w:rPr>
                <w:i/>
                <w:iCs/>
              </w:rPr>
            </w:pPr>
            <w:r>
              <w:t>FG 33-1</w:t>
            </w:r>
          </w:p>
          <w:p w14:paraId="613C619B" w14:textId="77777777" w:rsidR="001C7643" w:rsidRDefault="001C7643" w:rsidP="00B764A9">
            <w:pPr>
              <w:pStyle w:val="aff1"/>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1"/>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1"/>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1"/>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1"/>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1"/>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e"/>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e"/>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1"/>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1"/>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1"/>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r>
              <w:rPr>
                <w:rFonts w:eastAsia="宋体"/>
                <w:szCs w:val="21"/>
                <w:lang w:val="en-US" w:eastAsia="zh-CN"/>
              </w:rPr>
              <w:t>Spreadtrum</w:t>
            </w:r>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E752AA" w14:textId="50BAB863" w:rsidR="00782A09" w:rsidRDefault="00782A09" w:rsidP="00782A09">
            <w:pPr>
              <w:rPr>
                <w:rFonts w:eastAsia="宋体"/>
                <w:szCs w:val="21"/>
                <w:lang w:val="en-US" w:eastAsia="zh-CN"/>
              </w:rPr>
            </w:pPr>
            <w:r>
              <w:rPr>
                <w:rFonts w:eastAsia="宋体"/>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698B05" w14:textId="2C241D9A" w:rsidR="00E73143" w:rsidRDefault="008B6CE6" w:rsidP="00E2338E">
            <w:pPr>
              <w:rPr>
                <w:rFonts w:eastAsia="宋体"/>
                <w:szCs w:val="21"/>
                <w:lang w:val="en-US" w:eastAsia="zh-CN"/>
              </w:rPr>
            </w:pPr>
            <w:r>
              <w:rPr>
                <w:rFonts w:eastAsia="宋体"/>
                <w:szCs w:val="21"/>
                <w:lang w:val="en-US" w:eastAsia="zh-CN"/>
              </w:rPr>
              <w:t xml:space="preserve">Dynamic slot-level repetition indication for MTCH is considered to improve the flexibility of repetition scheme. If it is separated from FG 33-1, it may never be </w:t>
            </w:r>
            <w:r w:rsidR="00A35387">
              <w:rPr>
                <w:rFonts w:eastAsia="宋体"/>
                <w:szCs w:val="21"/>
                <w:lang w:val="en-US" w:eastAsia="zh-CN"/>
              </w:rPr>
              <w:t>supported/used.</w:t>
            </w:r>
            <w:r w:rsidR="00C60783">
              <w:rPr>
                <w:rFonts w:eastAsia="宋体"/>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宋体"/>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宋体"/>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宋体"/>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57ED08E" w14:textId="5CC1C633" w:rsidR="000A3ABB" w:rsidRDefault="000A3ABB" w:rsidP="000A3ABB">
            <w:pPr>
              <w:rPr>
                <w:rFonts w:eastAsia="宋体"/>
                <w:szCs w:val="21"/>
                <w:lang w:val="en-US" w:eastAsia="zh-CN"/>
              </w:rPr>
            </w:pPr>
            <w:r>
              <w:rPr>
                <w:rFonts w:eastAsia="宋体"/>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B5F1A35" w14:textId="3900D0D4" w:rsidR="007333A0" w:rsidRDefault="007333A0"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03FE2DD7" w14:textId="3F3C1B21" w:rsidR="002A7CE1" w:rsidRDefault="002A7CE1" w:rsidP="000A3ABB">
            <w:pPr>
              <w:rPr>
                <w:rFonts w:eastAsia="宋体"/>
                <w:szCs w:val="21"/>
                <w:lang w:val="en-US" w:eastAsia="zh-CN"/>
              </w:rPr>
            </w:pPr>
            <w:r>
              <w:rPr>
                <w:rFonts w:eastAsia="宋体"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2ADC461" w14:textId="5E287596" w:rsidR="00701C1B" w:rsidRDefault="00701C1B"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14B6ACC0" w14:textId="77777777" w:rsidR="003603EA" w:rsidRDefault="003603EA" w:rsidP="00867AB1">
            <w:pPr>
              <w:rPr>
                <w:rFonts w:eastAsia="宋体"/>
                <w:szCs w:val="21"/>
                <w:lang w:val="en-US" w:eastAsia="zh-CN"/>
              </w:rPr>
            </w:pPr>
            <w:r>
              <w:rPr>
                <w:rFonts w:eastAsia="宋体"/>
                <w:szCs w:val="21"/>
                <w:lang w:val="en-US" w:eastAsia="zh-CN"/>
              </w:rPr>
              <w:t>S</w:t>
            </w:r>
            <w:r>
              <w:rPr>
                <w:rFonts w:eastAsia="宋体"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C8244AE" w14:textId="19683BA6" w:rsidR="005C4487" w:rsidRDefault="005C4487" w:rsidP="00867AB1">
            <w:pPr>
              <w:rPr>
                <w:rFonts w:eastAsia="宋体"/>
                <w:szCs w:val="21"/>
                <w:lang w:val="en-US" w:eastAsia="zh-CN"/>
              </w:rPr>
            </w:pPr>
            <w:r>
              <w:rPr>
                <w:rFonts w:eastAsia="宋体"/>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宋体"/>
                <w:szCs w:val="21"/>
                <w:lang w:val="en-US" w:eastAsia="zh-CN"/>
              </w:rPr>
            </w:pPr>
            <w:r>
              <w:rPr>
                <w:rFonts w:eastAsia="宋体"/>
                <w:szCs w:val="21"/>
                <w:lang w:val="en-US" w:eastAsia="zh-CN"/>
              </w:rPr>
              <w:t>vivo</w:t>
            </w:r>
          </w:p>
        </w:tc>
        <w:tc>
          <w:tcPr>
            <w:tcW w:w="4494" w:type="pct"/>
          </w:tcPr>
          <w:p w14:paraId="4F806B06" w14:textId="27D5C98E" w:rsidR="0048366F" w:rsidRDefault="0048366F" w:rsidP="00867AB1">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w:t>
            </w:r>
            <w:r w:rsidR="00644B63">
              <w:rPr>
                <w:rFonts w:eastAsia="宋体"/>
                <w:szCs w:val="21"/>
                <w:lang w:val="en-US" w:eastAsia="zh-CN"/>
              </w:rPr>
              <w:t>separate the capability.</w:t>
            </w:r>
            <w:r w:rsidR="00C31228">
              <w:rPr>
                <w:rFonts w:eastAsia="宋体"/>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337A403F" w14:textId="1D61B272" w:rsidR="008A343A" w:rsidRDefault="008A343A" w:rsidP="008A343A">
            <w:pPr>
              <w:rPr>
                <w:rFonts w:eastAsia="宋体"/>
                <w:szCs w:val="21"/>
                <w:lang w:val="en-US" w:eastAsia="zh-CN"/>
              </w:rPr>
            </w:pPr>
            <w:r>
              <w:rPr>
                <w:rFonts w:eastAsia="宋体"/>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aff1"/>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aff1"/>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aff1"/>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aff1"/>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宋体"/>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aff1"/>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aff1"/>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宋体"/>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宋体"/>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宋体"/>
                <w:szCs w:val="21"/>
                <w:lang w:val="en-US" w:eastAsia="zh-CN"/>
              </w:rPr>
              <w:t xml:space="preserve">We support to merge the capability </w:t>
            </w:r>
            <w:r w:rsidRPr="00040C73">
              <w:rPr>
                <w:rFonts w:eastAsia="宋体"/>
                <w:szCs w:val="21"/>
                <w:lang w:val="en-US" w:eastAsia="zh-CN"/>
              </w:rPr>
              <w:t>with FG 33-3-1</w:t>
            </w:r>
            <w:r>
              <w:rPr>
                <w:rFonts w:eastAsia="宋体"/>
                <w:szCs w:val="21"/>
                <w:lang w:val="en-US" w:eastAsia="zh-CN"/>
              </w:rPr>
              <w:t xml:space="preserve">, but not with </w:t>
            </w:r>
            <w:r w:rsidRPr="00040C73">
              <w:rPr>
                <w:rFonts w:eastAsia="宋体"/>
                <w:szCs w:val="21"/>
                <w:lang w:val="en-US" w:eastAsia="zh-CN"/>
              </w:rPr>
              <w:t>FG 33-5-1e as broadcast does</w:t>
            </w:r>
            <w:r>
              <w:rPr>
                <w:rFonts w:eastAsia="宋体"/>
                <w:szCs w:val="21"/>
                <w:lang w:val="en-US" w:eastAsia="zh-CN"/>
              </w:rPr>
              <w:t>n’t</w:t>
            </w:r>
            <w:r w:rsidRPr="00040C73">
              <w:rPr>
                <w:rFonts w:eastAsia="宋体"/>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AFFF981" w14:textId="32200F9D" w:rsidR="00886DB5" w:rsidRPr="0087524A" w:rsidRDefault="0087524A" w:rsidP="0087524A">
            <w:pPr>
              <w:rPr>
                <w:rFonts w:eastAsia="宋体"/>
                <w:szCs w:val="21"/>
                <w:lang w:val="en-US" w:eastAsia="zh-CN"/>
              </w:rPr>
            </w:pPr>
            <w:r>
              <w:rPr>
                <w:rFonts w:eastAsia="宋体" w:hint="eastAsia"/>
                <w:szCs w:val="21"/>
                <w:lang w:val="en-US" w:eastAsia="zh-CN"/>
              </w:rPr>
              <w:t>W</w:t>
            </w:r>
            <w:r>
              <w:rPr>
                <w:rFonts w:eastAsia="宋体"/>
                <w:szCs w:val="21"/>
                <w:lang w:val="en-US" w:eastAsia="zh-CN"/>
              </w:rPr>
              <w:t>e also support to merge the capability with</w:t>
            </w:r>
            <w:r>
              <w:t xml:space="preserve"> </w:t>
            </w:r>
            <w:r w:rsidRPr="0087524A">
              <w:rPr>
                <w:rFonts w:eastAsia="宋体"/>
                <w:szCs w:val="21"/>
                <w:lang w:val="en-US" w:eastAsia="zh-CN"/>
              </w:rPr>
              <w:t>FG 33-3-1</w:t>
            </w:r>
            <w:r>
              <w:rPr>
                <w:rFonts w:eastAsia="宋体"/>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Huawei, HiSilicon</w:t>
            </w:r>
          </w:p>
        </w:tc>
        <w:tc>
          <w:tcPr>
            <w:tcW w:w="4494" w:type="pct"/>
          </w:tcPr>
          <w:p w14:paraId="6C247119" w14:textId="186FE6DE" w:rsidR="00886DB5" w:rsidRPr="00463E7B" w:rsidRDefault="00463E7B" w:rsidP="00463E7B">
            <w:pPr>
              <w:rPr>
                <w:rFonts w:eastAsia="宋体"/>
                <w:szCs w:val="21"/>
                <w:lang w:val="en-US" w:eastAsia="zh-CN"/>
              </w:rPr>
            </w:pPr>
            <w:r>
              <w:rPr>
                <w:rFonts w:eastAsia="宋体"/>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FFFF013" w14:textId="43305642" w:rsidR="00DA2355" w:rsidRDefault="00DA2355" w:rsidP="00463E7B">
            <w:pPr>
              <w:rPr>
                <w:rFonts w:eastAsia="宋体"/>
                <w:szCs w:val="21"/>
                <w:lang w:val="en-US" w:eastAsia="zh-CN"/>
              </w:rPr>
            </w:pPr>
            <w:r>
              <w:rPr>
                <w:rFonts w:eastAsia="宋体" w:hint="eastAsia"/>
                <w:szCs w:val="21"/>
                <w:lang w:val="en-US" w:eastAsia="zh-CN"/>
              </w:rPr>
              <w:t>Support</w:t>
            </w:r>
            <w:r>
              <w:rPr>
                <w:rFonts w:eastAsia="宋体"/>
                <w:szCs w:val="21"/>
                <w:lang w:val="en-US" w:eastAsia="zh-CN"/>
              </w:rPr>
              <w:t xml:space="preserve"> </w:t>
            </w:r>
            <w:r>
              <w:rPr>
                <w:rFonts w:eastAsia="宋体" w:hint="eastAsia"/>
                <w:szCs w:val="21"/>
                <w:lang w:val="en-US" w:eastAsia="zh-CN"/>
              </w:rPr>
              <w:t>to</w:t>
            </w:r>
            <w:r>
              <w:rPr>
                <w:rFonts w:eastAsia="宋体"/>
                <w:szCs w:val="21"/>
                <w:lang w:val="en-US" w:eastAsia="zh-CN"/>
              </w:rPr>
              <w:t xml:space="preserve"> </w:t>
            </w:r>
            <w:r>
              <w:rPr>
                <w:rFonts w:eastAsia="宋体" w:hint="eastAsia"/>
                <w:szCs w:val="21"/>
                <w:lang w:val="en-US" w:eastAsia="zh-CN"/>
              </w:rPr>
              <w:t>merge</w:t>
            </w:r>
            <w:r>
              <w:rPr>
                <w:rFonts w:eastAsia="宋体"/>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宋体"/>
                <w:szCs w:val="21"/>
                <w:lang w:val="en-US" w:eastAsia="zh-CN"/>
              </w:rPr>
            </w:pPr>
            <w:r>
              <w:rPr>
                <w:rFonts w:eastAsia="宋体" w:hint="eastAsia"/>
                <w:szCs w:val="21"/>
                <w:lang w:val="en-US" w:eastAsia="zh-CN"/>
              </w:rPr>
              <w:t>Me</w:t>
            </w:r>
            <w:r>
              <w:rPr>
                <w:rFonts w:eastAsia="宋体"/>
                <w:szCs w:val="21"/>
                <w:lang w:val="en-US" w:eastAsia="zh-CN"/>
              </w:rPr>
              <w:t>diaTek</w:t>
            </w:r>
          </w:p>
        </w:tc>
        <w:tc>
          <w:tcPr>
            <w:tcW w:w="4494" w:type="pct"/>
          </w:tcPr>
          <w:p w14:paraId="4C77FCB1" w14:textId="77777777" w:rsidR="001D0FA2" w:rsidRDefault="001D0FA2" w:rsidP="00463E7B">
            <w:pPr>
              <w:rPr>
                <w:rFonts w:eastAsia="宋体"/>
                <w:szCs w:val="21"/>
                <w:lang w:val="en-US" w:eastAsia="zh-CN"/>
              </w:rPr>
            </w:pPr>
          </w:p>
          <w:p w14:paraId="223EE320" w14:textId="3B33C777" w:rsidR="001D0FA2" w:rsidRDefault="00F65DB3" w:rsidP="00463E7B">
            <w:pPr>
              <w:rPr>
                <w:rFonts w:eastAsia="宋体"/>
                <w:szCs w:val="21"/>
                <w:lang w:val="en-US" w:eastAsia="zh-CN"/>
              </w:rPr>
            </w:pPr>
            <w:r>
              <w:rPr>
                <w:rFonts w:eastAsia="宋体"/>
                <w:szCs w:val="21"/>
                <w:lang w:val="en-US" w:eastAsia="zh-CN"/>
              </w:rPr>
              <w:t>Considering broadcast and multicast are separate FGs, we slight prefer defining a separate FG</w:t>
            </w:r>
            <w:r w:rsidR="005B6711">
              <w:rPr>
                <w:rFonts w:eastAsia="宋体"/>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宋体"/>
                <w:szCs w:val="21"/>
                <w:lang w:val="en-US" w:eastAsia="zh-CN"/>
              </w:rPr>
            </w:pPr>
          </w:p>
          <w:p w14:paraId="4F02FA66" w14:textId="481C4A48" w:rsidR="001D0FA2" w:rsidRDefault="001D0FA2" w:rsidP="00463E7B">
            <w:pPr>
              <w:rPr>
                <w:rFonts w:eastAsia="宋体"/>
                <w:szCs w:val="21"/>
                <w:lang w:val="en-US" w:eastAsia="zh-CN"/>
              </w:rPr>
            </w:pPr>
            <w:r>
              <w:rPr>
                <w:rFonts w:eastAsia="宋体"/>
                <w:szCs w:val="21"/>
                <w:lang w:val="en-US" w:eastAsia="zh-CN"/>
              </w:rPr>
              <w:t>If majority views are OK to merger the capability into FG33-3-1, we can live with the version as Huawei suggested</w:t>
            </w:r>
            <w:r w:rsidR="008E35F2">
              <w:rPr>
                <w:rFonts w:eastAsia="宋体"/>
                <w:szCs w:val="21"/>
                <w:lang w:val="en-US" w:eastAsia="zh-CN"/>
              </w:rPr>
              <w:t xml:space="preserve"> in 33-3-1</w:t>
            </w:r>
            <w:r>
              <w:rPr>
                <w:rFonts w:eastAsia="宋体"/>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aff1"/>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宋体"/>
                <w:szCs w:val="21"/>
                <w:lang w:val="en-US" w:eastAsia="zh-CN"/>
              </w:rPr>
            </w:pPr>
          </w:p>
          <w:p w14:paraId="2F69A71E" w14:textId="1143A803" w:rsidR="005B6711" w:rsidRDefault="005B6711" w:rsidP="00463E7B">
            <w:pPr>
              <w:rPr>
                <w:rFonts w:eastAsia="宋体"/>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宋体"/>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宋体"/>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2A3118" w14:textId="77777777" w:rsidR="006F7D1B" w:rsidRDefault="006F7D1B" w:rsidP="006F7D1B">
            <w:pPr>
              <w:rPr>
                <w:rFonts w:eastAsia="宋体"/>
                <w:szCs w:val="21"/>
                <w:lang w:val="en-US" w:eastAsia="zh-CN"/>
              </w:rPr>
            </w:pPr>
            <w:r>
              <w:rPr>
                <w:rFonts w:eastAsia="宋体"/>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宋体"/>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aff1"/>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aff1"/>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HW/HiSi, CMCC, [MTK], DCM, OPPO</w:t>
            </w:r>
          </w:p>
          <w:p w14:paraId="192A7BAD" w14:textId="77777777" w:rsidR="006E2D5B" w:rsidRDefault="006E2D5B" w:rsidP="006E2D5B">
            <w:pPr>
              <w:pStyle w:val="aff1"/>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with </w:t>
            </w:r>
            <w:r w:rsidRPr="006E2D5B">
              <w:rPr>
                <w:rFonts w:eastAsiaTheme="minorEastAsia"/>
                <w:szCs w:val="21"/>
                <w:lang w:val="en-US"/>
              </w:rPr>
              <w:t xml:space="preserve"> 33-5-1e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aff1"/>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25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r w:rsidR="005A18E5" w:rsidRPr="00AC5987">
              <w:rPr>
                <w:b/>
                <w:bCs/>
                <w:szCs w:val="21"/>
                <w:lang w:val="en-US"/>
              </w:rPr>
              <w:t>apability</w:t>
            </w:r>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宋体"/>
                <w:szCs w:val="21"/>
                <w:lang w:val="en-US" w:eastAsia="zh-CN"/>
              </w:rPr>
            </w:pPr>
            <w:r>
              <w:rPr>
                <w:rFonts w:eastAsia="宋体"/>
                <w:szCs w:val="21"/>
                <w:lang w:val="en-US" w:eastAsia="zh-CN"/>
              </w:rPr>
              <w:t>Huawei, HiSilicon</w:t>
            </w:r>
          </w:p>
        </w:tc>
        <w:tc>
          <w:tcPr>
            <w:tcW w:w="4494" w:type="pct"/>
          </w:tcPr>
          <w:p w14:paraId="0C3DC9DA" w14:textId="77777777" w:rsidR="00654C7A" w:rsidRDefault="00D175A8" w:rsidP="006F7D1B">
            <w:pPr>
              <w:rPr>
                <w:rFonts w:eastAsia="宋体"/>
                <w:szCs w:val="21"/>
                <w:lang w:val="en-US" w:eastAsia="zh-CN"/>
              </w:rPr>
            </w:pPr>
            <w:r>
              <w:rPr>
                <w:rFonts w:eastAsia="宋体" w:hint="eastAsia"/>
                <w:szCs w:val="21"/>
                <w:lang w:val="en-US" w:eastAsia="zh-CN"/>
              </w:rPr>
              <w:t>A</w:t>
            </w:r>
            <w:r>
              <w:rPr>
                <w:rFonts w:eastAsia="宋体"/>
                <w:szCs w:val="21"/>
                <w:lang w:val="en-US" w:eastAsia="zh-CN"/>
              </w:rPr>
              <w:t>s agreed in AI8.12.1, “</w:t>
            </w:r>
            <w:r w:rsidRPr="00D175A8">
              <w:rPr>
                <w:rFonts w:eastAsia="宋体"/>
                <w:szCs w:val="21"/>
                <w:lang w:eastAsia="zh-CN"/>
              </w:rPr>
              <w:t>The granularity of UE reporting the capability of supporting MBS multicast reception is per FSPC</w:t>
            </w:r>
            <w:r>
              <w:rPr>
                <w:rFonts w:eastAsia="宋体"/>
                <w:szCs w:val="21"/>
                <w:lang w:val="en-US" w:eastAsia="zh-CN"/>
              </w:rPr>
              <w:t xml:space="preserve">”, so FG33-2 is reported per FSPC. </w:t>
            </w:r>
          </w:p>
          <w:p w14:paraId="1E4CD474" w14:textId="77777777" w:rsidR="00654C7A" w:rsidRDefault="00654C7A" w:rsidP="006F7D1B">
            <w:pPr>
              <w:rPr>
                <w:rFonts w:eastAsia="宋体"/>
                <w:szCs w:val="21"/>
                <w:lang w:val="en-US" w:eastAsia="zh-CN"/>
              </w:rPr>
            </w:pPr>
            <w:r>
              <w:rPr>
                <w:rFonts w:eastAsia="宋体"/>
                <w:szCs w:val="21"/>
                <w:lang w:val="en-US" w:eastAsia="zh-CN"/>
              </w:rPr>
              <w:t xml:space="preserve">Reporting FG33-1 per band can be acceptable to us. </w:t>
            </w:r>
          </w:p>
          <w:p w14:paraId="5D9C56F2" w14:textId="0B8D5135" w:rsidR="00654C7A" w:rsidRPr="00D175A8" w:rsidRDefault="00654C7A" w:rsidP="00654C7A">
            <w:pPr>
              <w:rPr>
                <w:rFonts w:eastAsia="宋体"/>
                <w:szCs w:val="21"/>
                <w:lang w:val="en-US" w:eastAsia="zh-CN"/>
              </w:rPr>
            </w:pPr>
            <w:r>
              <w:rPr>
                <w:rFonts w:eastAsia="宋体"/>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9DE4072" w14:textId="37B3863F" w:rsidR="003702D4" w:rsidRDefault="00854F78" w:rsidP="006F7D1B">
            <w:pPr>
              <w:rPr>
                <w:rFonts w:eastAsia="宋体"/>
                <w:szCs w:val="21"/>
                <w:lang w:val="en-US" w:eastAsia="zh-CN"/>
              </w:rPr>
            </w:pPr>
            <w:r>
              <w:rPr>
                <w:rFonts w:eastAsia="宋体"/>
                <w:szCs w:val="21"/>
                <w:lang w:val="en-US" w:eastAsia="zh-CN"/>
              </w:rPr>
              <w:t>1) We have a different understanding on the agreements in AI8.12.1 as mentioned by Huawei. The FSPC is about supporting multicast on SCell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If UE supports carrier aggregation for unicast, multicast reception on an activated SCell with self-scheduling is supported subject to UE capability in Rel-17.</w:t>
            </w:r>
          </w:p>
          <w:p w14:paraId="1892997C" w14:textId="77777777" w:rsidR="00854F78" w:rsidRPr="00766338" w:rsidRDefault="00854F78" w:rsidP="00854F78">
            <w:pPr>
              <w:pStyle w:val="aff1"/>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aff1"/>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aff1"/>
              <w:numPr>
                <w:ilvl w:val="0"/>
                <w:numId w:val="147"/>
              </w:numPr>
              <w:ind w:leftChars="0"/>
              <w:contextualSpacing/>
              <w:rPr>
                <w:highlight w:val="yellow"/>
                <w:lang w:eastAsia="zh-CN"/>
              </w:rPr>
            </w:pPr>
            <w:r w:rsidRPr="00854F78">
              <w:rPr>
                <w:highlight w:val="yellow"/>
                <w:lang w:eastAsia="zh-CN"/>
              </w:rPr>
              <w:t>The capability of supporting MBS multicast on SCell is a separate capability from the CA capability for unicast.</w:t>
            </w:r>
          </w:p>
          <w:p w14:paraId="5E27A7ED" w14:textId="77777777" w:rsidR="00854F78" w:rsidRPr="00766338" w:rsidRDefault="00854F78" w:rsidP="00854F78">
            <w:pPr>
              <w:pStyle w:val="aff1"/>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宋体"/>
                <w:szCs w:val="21"/>
                <w:lang w:val="en-US" w:eastAsia="zh-CN"/>
              </w:rPr>
            </w:pPr>
            <w:r>
              <w:rPr>
                <w:rFonts w:eastAsia="宋体" w:hint="eastAsia"/>
                <w:szCs w:val="21"/>
                <w:lang w:val="en-US" w:eastAsia="zh-CN"/>
              </w:rPr>
              <w:t>2</w:t>
            </w:r>
            <w:r>
              <w:rPr>
                <w:rFonts w:eastAsia="宋体"/>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宋体"/>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2123FF9" w14:textId="03AAF53F" w:rsidR="00636411" w:rsidRPr="00636411" w:rsidRDefault="00636411" w:rsidP="00636411">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per band</w:t>
            </w:r>
            <w:r w:rsidR="00416CC5">
              <w:rPr>
                <w:rFonts w:eastAsia="宋体"/>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宋体"/>
                <w:szCs w:val="21"/>
                <w:lang w:eastAsia="zh-CN"/>
              </w:rPr>
            </w:pPr>
            <w:r>
              <w:rPr>
                <w:rFonts w:eastAsia="宋体"/>
                <w:szCs w:val="21"/>
                <w:lang w:eastAsia="zh-CN"/>
              </w:rPr>
              <w:t>Qualcomm</w:t>
            </w:r>
          </w:p>
        </w:tc>
        <w:tc>
          <w:tcPr>
            <w:tcW w:w="4494" w:type="pct"/>
          </w:tcPr>
          <w:p w14:paraId="715DF273" w14:textId="3BC447B8" w:rsidR="004221EC" w:rsidRDefault="00F11A2C" w:rsidP="00636411">
            <w:pPr>
              <w:rPr>
                <w:rFonts w:eastAsia="宋体"/>
                <w:szCs w:val="21"/>
                <w:lang w:val="en-US" w:eastAsia="zh-CN"/>
              </w:rPr>
            </w:pPr>
            <w:r>
              <w:rPr>
                <w:rFonts w:eastAsia="宋体"/>
                <w:szCs w:val="21"/>
                <w:lang w:val="en-US" w:eastAsia="zh-CN"/>
              </w:rPr>
              <w:t xml:space="preserve">If </w:t>
            </w:r>
            <w:r w:rsidR="004221EC">
              <w:rPr>
                <w:rFonts w:eastAsia="宋体"/>
                <w:szCs w:val="21"/>
                <w:lang w:val="en-US" w:eastAsia="zh-CN"/>
              </w:rPr>
              <w:t>the reporting</w:t>
            </w:r>
            <w:r>
              <w:rPr>
                <w:rFonts w:eastAsia="宋体"/>
                <w:szCs w:val="21"/>
                <w:lang w:val="en-US" w:eastAsia="zh-CN"/>
              </w:rPr>
              <w:t xml:space="preserve"> is per FSPC, we can </w:t>
            </w:r>
            <w:r w:rsidR="004221EC">
              <w:rPr>
                <w:rFonts w:eastAsia="宋体"/>
                <w:szCs w:val="21"/>
                <w:lang w:val="en-US" w:eastAsia="zh-CN"/>
              </w:rPr>
              <w:t xml:space="preserve">accept to merge into one FG. </w:t>
            </w:r>
            <w:r w:rsidR="004221EC">
              <w:rPr>
                <w:rFonts w:eastAsia="宋体"/>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宋体"/>
                <w:szCs w:val="21"/>
                <w:lang w:eastAsia="zh-CN"/>
              </w:rPr>
            </w:pPr>
            <w:r>
              <w:rPr>
                <w:rFonts w:eastAsia="宋体" w:hint="eastAsia"/>
                <w:szCs w:val="21"/>
                <w:lang w:eastAsia="zh-CN"/>
              </w:rPr>
              <w:t>C</w:t>
            </w:r>
            <w:r>
              <w:rPr>
                <w:rFonts w:eastAsia="宋体"/>
                <w:szCs w:val="21"/>
                <w:lang w:eastAsia="zh-CN"/>
              </w:rPr>
              <w:t>MCC</w:t>
            </w:r>
          </w:p>
        </w:tc>
        <w:tc>
          <w:tcPr>
            <w:tcW w:w="4494" w:type="pct"/>
          </w:tcPr>
          <w:p w14:paraId="1AFC06F7" w14:textId="75DA93DD" w:rsidR="00CE5C43" w:rsidRDefault="00CE5C43" w:rsidP="00636411">
            <w:pPr>
              <w:rPr>
                <w:rFonts w:eastAsia="宋体"/>
                <w:szCs w:val="21"/>
                <w:lang w:val="en-US" w:eastAsia="zh-CN"/>
              </w:rPr>
            </w:pPr>
            <w:r>
              <w:rPr>
                <w:rFonts w:eastAsia="宋体" w:hint="eastAsia"/>
                <w:szCs w:val="21"/>
                <w:lang w:val="en-US" w:eastAsia="zh-CN"/>
              </w:rPr>
              <w:t>Per</w:t>
            </w:r>
            <w:r>
              <w:rPr>
                <w:rFonts w:eastAsia="宋体"/>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宋体"/>
                <w:szCs w:val="21"/>
                <w:lang w:eastAsia="zh-CN"/>
              </w:rPr>
            </w:pPr>
            <w:r>
              <w:rPr>
                <w:rFonts w:eastAsia="宋体"/>
                <w:szCs w:val="21"/>
                <w:lang w:eastAsia="zh-CN"/>
              </w:rPr>
              <w:t>vivo</w:t>
            </w:r>
          </w:p>
        </w:tc>
        <w:tc>
          <w:tcPr>
            <w:tcW w:w="4494" w:type="pct"/>
          </w:tcPr>
          <w:p w14:paraId="1BFF7497" w14:textId="77777777" w:rsidR="003966DC" w:rsidRDefault="003966DC" w:rsidP="003966DC">
            <w:pPr>
              <w:rPr>
                <w:rFonts w:eastAsia="宋体"/>
                <w:szCs w:val="21"/>
                <w:lang w:val="en-US" w:eastAsia="zh-CN"/>
              </w:rPr>
            </w:pPr>
            <w:r>
              <w:rPr>
                <w:rFonts w:eastAsia="宋体"/>
                <w:szCs w:val="21"/>
                <w:lang w:val="en-US" w:eastAsia="zh-CN"/>
              </w:rPr>
              <w:t>We are open to the issue.</w:t>
            </w:r>
          </w:p>
          <w:p w14:paraId="327D4661" w14:textId="33452A88" w:rsidR="003966DC" w:rsidRDefault="003966DC" w:rsidP="003966DC">
            <w:pPr>
              <w:rPr>
                <w:rFonts w:eastAsia="宋体"/>
                <w:szCs w:val="21"/>
                <w:lang w:val="en-US" w:eastAsia="zh-CN"/>
              </w:rPr>
            </w:pPr>
            <w:r>
              <w:rPr>
                <w:rFonts w:eastAsia="宋体"/>
                <w:szCs w:val="21"/>
                <w:lang w:val="en-US" w:eastAsia="zh-CN"/>
              </w:rPr>
              <w:t xml:space="preserve">Considering it is </w:t>
            </w:r>
            <w:r w:rsidRPr="003966DC">
              <w:rPr>
                <w:rFonts w:eastAsia="宋体"/>
                <w:b/>
                <w:szCs w:val="21"/>
                <w:lang w:val="en-US" w:eastAsia="zh-CN"/>
              </w:rPr>
              <w:t>per UE</w:t>
            </w:r>
            <w:r>
              <w:rPr>
                <w:rFonts w:eastAsia="宋体"/>
                <w:szCs w:val="21"/>
                <w:lang w:val="en-US" w:eastAsia="zh-CN"/>
              </w:rPr>
              <w:t xml:space="preserve"> for unicast in both DL semi-static</w:t>
            </w:r>
            <w:r w:rsidRPr="007B1A70">
              <w:rPr>
                <w:rFonts w:eastAsia="宋体"/>
                <w:szCs w:val="21"/>
                <w:lang w:val="en-US" w:eastAsia="zh-CN"/>
              </w:rPr>
              <w:t xml:space="preserve"> slot-level repetition </w:t>
            </w:r>
            <w:r>
              <w:rPr>
                <w:rFonts w:eastAsia="宋体"/>
                <w:szCs w:val="21"/>
                <w:lang w:val="en-US" w:eastAsia="zh-CN"/>
              </w:rPr>
              <w:t>and UL</w:t>
            </w:r>
            <w:r w:rsidR="00A9688F">
              <w:rPr>
                <w:rFonts w:eastAsia="宋体"/>
                <w:szCs w:val="21"/>
                <w:lang w:val="en-US" w:eastAsia="zh-CN"/>
              </w:rPr>
              <w:t xml:space="preserve"> semi-static </w:t>
            </w:r>
            <w:r>
              <w:rPr>
                <w:rFonts w:eastAsia="宋体"/>
                <w:szCs w:val="21"/>
                <w:lang w:val="en-US" w:eastAsia="zh-CN"/>
              </w:rPr>
              <w:t xml:space="preserve">/ </w:t>
            </w:r>
            <w:r w:rsidR="00A9688F">
              <w:rPr>
                <w:rFonts w:eastAsia="宋体"/>
                <w:szCs w:val="21"/>
                <w:lang w:val="en-US" w:eastAsia="zh-CN"/>
              </w:rPr>
              <w:t xml:space="preserve">dynamic(type A) </w:t>
            </w:r>
            <w:r>
              <w:rPr>
                <w:rFonts w:eastAsia="宋体"/>
                <w:szCs w:val="21"/>
                <w:lang w:val="en-US" w:eastAsia="zh-CN"/>
              </w:rPr>
              <w:t xml:space="preserve">slot-level repetition, we would like to understand the reason </w:t>
            </w:r>
            <w:r w:rsidR="008537E2">
              <w:rPr>
                <w:rFonts w:eastAsia="宋体"/>
                <w:szCs w:val="21"/>
                <w:lang w:val="en-US" w:eastAsia="zh-CN"/>
              </w:rPr>
              <w:t>if a finer</w:t>
            </w:r>
            <w:r>
              <w:rPr>
                <w:rFonts w:eastAsia="宋体"/>
                <w:szCs w:val="21"/>
                <w:lang w:val="en-US" w:eastAsia="zh-CN"/>
              </w:rPr>
              <w:t xml:space="preserve"> granularity of UE reporting is </w:t>
            </w:r>
            <w:r w:rsidR="008537E2">
              <w:rPr>
                <w:rFonts w:eastAsia="宋体"/>
                <w:szCs w:val="21"/>
                <w:lang w:val="en-US" w:eastAsia="zh-CN"/>
              </w:rPr>
              <w:t>defined here</w:t>
            </w:r>
            <w:r>
              <w:rPr>
                <w:rFonts w:eastAsia="宋体"/>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14B20B7F" w14:textId="77777777" w:rsidR="002B57C3" w:rsidRDefault="002B57C3" w:rsidP="002B57C3">
            <w:pPr>
              <w:rPr>
                <w:rFonts w:eastAsia="宋体"/>
                <w:szCs w:val="21"/>
                <w:lang w:val="en-US" w:eastAsia="zh-CN"/>
              </w:rPr>
            </w:pPr>
            <w:r>
              <w:rPr>
                <w:rFonts w:eastAsia="宋体" w:hint="eastAsia"/>
                <w:szCs w:val="21"/>
                <w:lang w:val="en-US" w:eastAsia="zh-CN"/>
              </w:rPr>
              <w:t>P</w:t>
            </w:r>
            <w:r>
              <w:rPr>
                <w:rFonts w:eastAsia="宋体"/>
                <w:szCs w:val="21"/>
                <w:lang w:val="en-US" w:eastAsia="zh-CN"/>
              </w:rPr>
              <w:t>er FSPC.</w:t>
            </w:r>
          </w:p>
          <w:p w14:paraId="0D6FC2B5" w14:textId="77777777" w:rsidR="002B57C3" w:rsidRDefault="002B57C3" w:rsidP="002B57C3">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宋体" w:hint="eastAsia"/>
                <w:szCs w:val="21"/>
                <w:lang w:val="en-US" w:eastAsia="zh-CN"/>
              </w:rPr>
              <w:t xml:space="preserve"> </w:t>
            </w:r>
            <w:r>
              <w:rPr>
                <w:rFonts w:eastAsia="宋体"/>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宋体"/>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0A3CF9">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宋体"/>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宋体"/>
                <w:szCs w:val="21"/>
                <w:lang w:eastAsia="zh-CN"/>
              </w:rPr>
            </w:pPr>
            <w:r>
              <w:rPr>
                <w:rFonts w:eastAsia="宋体"/>
                <w:szCs w:val="21"/>
                <w:lang w:eastAsia="zh-CN"/>
              </w:rPr>
              <w:lastRenderedPageBreak/>
              <w:t>Nokia, NSB</w:t>
            </w:r>
          </w:p>
        </w:tc>
        <w:tc>
          <w:tcPr>
            <w:tcW w:w="4494" w:type="pct"/>
          </w:tcPr>
          <w:p w14:paraId="6DF02D77" w14:textId="2BBB7FE7" w:rsidR="002B57C3" w:rsidRDefault="00003CAA" w:rsidP="002B57C3">
            <w:pPr>
              <w:rPr>
                <w:rFonts w:eastAsia="宋体"/>
                <w:szCs w:val="21"/>
                <w:lang w:val="en-US" w:eastAsia="zh-CN"/>
              </w:rPr>
            </w:pPr>
            <w:r>
              <w:rPr>
                <w:rFonts w:eastAsia="宋体"/>
                <w:szCs w:val="21"/>
                <w:lang w:val="en-US" w:eastAsia="zh-CN"/>
              </w:rPr>
              <w:t>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a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宋体"/>
                <w:b/>
                <w:bCs/>
                <w:szCs w:val="21"/>
                <w:lang w:val="en-US" w:eastAsia="zh-CN"/>
              </w:rPr>
              <w:t>per UE</w:t>
            </w:r>
            <w:r>
              <w:rPr>
                <w:rFonts w:eastAsia="宋体"/>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宋体"/>
                <w:szCs w:val="21"/>
                <w:lang w:eastAsia="zh-CN"/>
              </w:rPr>
            </w:pPr>
            <w:r>
              <w:rPr>
                <w:rFonts w:eastAsia="宋体"/>
                <w:szCs w:val="21"/>
                <w:lang w:eastAsia="zh-CN"/>
              </w:rPr>
              <w:t>Apple</w:t>
            </w:r>
          </w:p>
        </w:tc>
        <w:tc>
          <w:tcPr>
            <w:tcW w:w="4494" w:type="pct"/>
          </w:tcPr>
          <w:p w14:paraId="710AB7FA" w14:textId="749BE9D9" w:rsidR="00CB4C45" w:rsidRDefault="00CB4C45" w:rsidP="002B57C3">
            <w:pPr>
              <w:rPr>
                <w:rFonts w:eastAsia="宋体"/>
                <w:szCs w:val="21"/>
                <w:lang w:val="en-US" w:eastAsia="zh-CN"/>
              </w:rPr>
            </w:pPr>
            <w:r>
              <w:rPr>
                <w:rFonts w:eastAsia="宋体"/>
                <w:szCs w:val="21"/>
                <w:lang w:val="en-US" w:eastAsia="zh-CN"/>
              </w:rPr>
              <w:t xml:space="preserve">The report granularity is Per FSPC, </w:t>
            </w:r>
            <w:r w:rsidR="00BA4249">
              <w:rPr>
                <w:rFonts w:eastAsia="宋体"/>
                <w:szCs w:val="21"/>
                <w:lang w:val="en-US" w:eastAsia="zh-CN"/>
              </w:rPr>
              <w:t>if the signalling overhead is the concern, per FS is fine.</w:t>
            </w:r>
            <w:r>
              <w:rPr>
                <w:rFonts w:eastAsia="宋体"/>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宋体"/>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hile an FG does not have to follow the type of prerequisite FG, we can discuss the type of FG 33-1 and 33-2 at first, if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f1"/>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f1"/>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宋体"/>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81F5D1F" w14:textId="7B7A72E9" w:rsidR="00614BE0" w:rsidRPr="00460BE6" w:rsidRDefault="00460BE6" w:rsidP="007D1894">
            <w:pPr>
              <w:rPr>
                <w:rFonts w:eastAsia="宋体"/>
                <w:szCs w:val="21"/>
                <w:lang w:val="en-US" w:eastAsia="zh-CN"/>
              </w:rPr>
            </w:pPr>
            <w:r>
              <w:rPr>
                <w:rFonts w:eastAsia="宋体"/>
                <w:szCs w:val="21"/>
                <w:lang w:val="en-US" w:eastAsia="zh-CN"/>
              </w:rPr>
              <w:t xml:space="preserve">Max. </w:t>
            </w:r>
            <w:r w:rsidR="00E33562">
              <w:rPr>
                <w:rFonts w:eastAsia="宋体"/>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25764682" w14:textId="77777777" w:rsidR="000A3ABB" w:rsidRDefault="000A3ABB" w:rsidP="000A3ABB">
            <w:pPr>
              <w:rPr>
                <w:rFonts w:eastAsia="宋体"/>
                <w:szCs w:val="21"/>
                <w:lang w:val="en-US" w:eastAsia="zh-CN"/>
              </w:rPr>
            </w:pPr>
            <w:r>
              <w:rPr>
                <w:rFonts w:eastAsia="宋体"/>
                <w:szCs w:val="21"/>
                <w:lang w:val="en-US" w:eastAsia="zh-CN"/>
              </w:rPr>
              <w:t xml:space="preserve">The two options are ok for us if the FG </w:t>
            </w:r>
            <w:r w:rsidRPr="00F336E9">
              <w:rPr>
                <w:rFonts w:eastAsia="宋体"/>
                <w:szCs w:val="21"/>
                <w:lang w:val="en-US" w:eastAsia="zh-CN"/>
              </w:rPr>
              <w:t>for support</w:t>
            </w:r>
            <w:r>
              <w:rPr>
                <w:rFonts w:eastAsia="宋体"/>
                <w:szCs w:val="21"/>
                <w:lang w:val="en-US" w:eastAsia="zh-CN"/>
              </w:rPr>
              <w:t>ing</w:t>
            </w:r>
            <w:r w:rsidRPr="00F336E9">
              <w:rPr>
                <w:rFonts w:eastAsia="宋体"/>
                <w:szCs w:val="21"/>
                <w:lang w:val="en-US" w:eastAsia="zh-CN"/>
              </w:rPr>
              <w:t xml:space="preserve"> of dynamic slot-level repetition for MTCH </w:t>
            </w:r>
            <w:r>
              <w:rPr>
                <w:rFonts w:eastAsia="宋体"/>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1ABFB78" w14:textId="77777777" w:rsidR="007333A0" w:rsidRDefault="007333A0" w:rsidP="000A3ABB">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f it is a separate FG, then up to 16 should be supported. </w:t>
            </w:r>
          </w:p>
          <w:p w14:paraId="785F991E" w14:textId="1CCC7F24" w:rsidR="007333A0" w:rsidRDefault="007333A0" w:rsidP="000A3ABB">
            <w:pPr>
              <w:rPr>
                <w:rFonts w:eastAsia="宋体"/>
                <w:szCs w:val="21"/>
                <w:lang w:val="en-US" w:eastAsia="zh-CN"/>
              </w:rPr>
            </w:pPr>
            <w:r>
              <w:rPr>
                <w:rFonts w:eastAsia="宋体"/>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6C8861C7" w14:textId="57B980B4" w:rsidR="002A7CE1" w:rsidRDefault="002A7CE1" w:rsidP="000A3ABB">
            <w:pPr>
              <w:rPr>
                <w:rFonts w:eastAsia="宋体"/>
                <w:szCs w:val="21"/>
                <w:lang w:val="en-US" w:eastAsia="zh-CN"/>
              </w:rPr>
            </w:pPr>
            <w:r>
              <w:rPr>
                <w:rFonts w:eastAsia="宋体" w:hint="eastAsia"/>
                <w:szCs w:val="21"/>
                <w:lang w:val="en-US" w:eastAsia="zh-CN"/>
              </w:rPr>
              <w:t xml:space="preserve">The </w:t>
            </w:r>
            <w:r w:rsidRPr="002A7CE1">
              <w:rPr>
                <w:rFonts w:eastAsia="宋体"/>
                <w:szCs w:val="21"/>
                <w:lang w:val="en-US" w:eastAsia="zh-CN"/>
              </w:rPr>
              <w:t>maximum number of dynamic slot-level repetitions</w:t>
            </w:r>
            <w:r>
              <w:rPr>
                <w:rFonts w:eastAsia="宋体"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235D261" w14:textId="2CF0F398" w:rsidR="00701C1B" w:rsidRDefault="00701C1B" w:rsidP="000A3ABB">
            <w:pPr>
              <w:rPr>
                <w:rFonts w:eastAsia="宋体"/>
                <w:szCs w:val="21"/>
                <w:lang w:val="en-US" w:eastAsia="zh-CN"/>
              </w:rPr>
            </w:pPr>
            <w:r>
              <w:rPr>
                <w:rFonts w:eastAsia="宋体" w:hint="eastAsia"/>
                <w:szCs w:val="21"/>
                <w:lang w:val="en-US" w:eastAsia="zh-CN"/>
              </w:rPr>
              <w:t>U</w:t>
            </w:r>
            <w:r>
              <w:rPr>
                <w:rFonts w:eastAsia="宋体"/>
                <w:szCs w:val="21"/>
                <w:lang w:val="en-US" w:eastAsia="zh-CN"/>
              </w:rPr>
              <w:t xml:space="preserve">p </w:t>
            </w:r>
            <w:r>
              <w:rPr>
                <w:rFonts w:eastAsia="宋体" w:hint="eastAsia"/>
                <w:szCs w:val="21"/>
                <w:lang w:val="en-US" w:eastAsia="zh-CN"/>
              </w:rPr>
              <w:t>to</w:t>
            </w:r>
            <w:r>
              <w:rPr>
                <w:rFonts w:eastAsia="宋体"/>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E54D890" w14:textId="6FF09226" w:rsidR="00867AB1" w:rsidRDefault="00867AB1"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宋体"/>
                <w:szCs w:val="21"/>
                <w:lang w:val="en-US" w:eastAsia="zh-CN"/>
              </w:rPr>
            </w:pPr>
            <w:r>
              <w:rPr>
                <w:rFonts w:eastAsia="宋体"/>
                <w:szCs w:val="21"/>
                <w:lang w:val="en-US" w:eastAsia="zh-CN"/>
              </w:rPr>
              <w:t>V</w:t>
            </w:r>
            <w:r w:rsidR="00A67568">
              <w:rPr>
                <w:rFonts w:eastAsia="宋体"/>
                <w:szCs w:val="21"/>
                <w:lang w:val="en-US" w:eastAsia="zh-CN"/>
              </w:rPr>
              <w:t>ivo</w:t>
            </w:r>
          </w:p>
        </w:tc>
        <w:tc>
          <w:tcPr>
            <w:tcW w:w="4494" w:type="pct"/>
          </w:tcPr>
          <w:p w14:paraId="42A23548" w14:textId="5E29E118" w:rsidR="00A67568" w:rsidRDefault="00A67568"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w:t>
            </w:r>
            <w:r w:rsidR="00A61D80">
              <w:rPr>
                <w:rFonts w:eastAsia="宋体"/>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宋体"/>
                <w:szCs w:val="21"/>
                <w:lang w:val="en-US" w:eastAsia="zh-CN"/>
              </w:rPr>
            </w:pPr>
            <w:r>
              <w:rPr>
                <w:rFonts w:eastAsia="宋体"/>
                <w:szCs w:val="21"/>
                <w:lang w:val="en-US" w:eastAsia="zh-CN"/>
              </w:rPr>
              <w:t>Nokia, NSB</w:t>
            </w:r>
          </w:p>
        </w:tc>
        <w:tc>
          <w:tcPr>
            <w:tcW w:w="4494" w:type="pct"/>
          </w:tcPr>
          <w:p w14:paraId="3717F5A6" w14:textId="3192A015" w:rsidR="008A343A" w:rsidRDefault="008A343A" w:rsidP="000A3ABB">
            <w:pPr>
              <w:rPr>
                <w:rFonts w:eastAsia="宋体"/>
                <w:szCs w:val="21"/>
                <w:lang w:val="en-US" w:eastAsia="zh-CN"/>
              </w:rPr>
            </w:pPr>
            <w:r>
              <w:rPr>
                <w:rFonts w:eastAsia="宋体"/>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1"/>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5.1pt;height:12.55pt;mso-width-percent:0;mso-height-percent:0;mso-width-percent:0;mso-height-percent:0" o:ole="">
            <v:imagedata r:id="rId20" o:title=""/>
          </v:shape>
          <o:OLEObject Type="Embed" ProgID="Equation.DSMT4" ShapeID="_x0000_i1028" DrawAspect="Content" ObjectID="_1707747268"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707" w:type="pct"/>
          </w:tcPr>
          <w:p w14:paraId="630C2503" w14:textId="20A75095" w:rsidR="00782A09" w:rsidRDefault="00782A09" w:rsidP="00782A09">
            <w:pPr>
              <w:rPr>
                <w:rFonts w:eastAsiaTheme="minorEastAsia"/>
                <w:szCs w:val="21"/>
                <w:lang w:val="en-US"/>
              </w:rPr>
            </w:pPr>
            <w:r>
              <w:rPr>
                <w:rFonts w:eastAsia="宋体"/>
                <w:szCs w:val="21"/>
                <w:lang w:val="en-US" w:eastAsia="zh-CN"/>
              </w:rPr>
              <w:t xml:space="preserve">Since semi-static </w:t>
            </w:r>
            <w:r w:rsidRPr="00625E36">
              <w:rPr>
                <w:rFonts w:eastAsia="宋体"/>
                <w:szCs w:val="21"/>
                <w:lang w:val="en-US" w:eastAsia="zh-CN"/>
              </w:rPr>
              <w:t xml:space="preserve">rate-matching </w:t>
            </w:r>
            <w:r>
              <w:rPr>
                <w:rFonts w:eastAsia="宋体"/>
                <w:szCs w:val="21"/>
                <w:lang w:val="en-US" w:eastAsia="zh-CN"/>
              </w:rPr>
              <w:t xml:space="preserve">and </w:t>
            </w:r>
            <w:r w:rsidRPr="00625E36">
              <w:rPr>
                <w:rFonts w:eastAsia="宋体"/>
                <w:szCs w:val="21"/>
                <w:lang w:val="en-US" w:eastAsia="zh-CN"/>
              </w:rPr>
              <w:t>rate-matching around LTE CRS</w:t>
            </w:r>
            <w:r>
              <w:rPr>
                <w:rFonts w:eastAsia="宋体"/>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w:t>
            </w:r>
            <w:r>
              <w:rPr>
                <w:rFonts w:eastAsia="宋体" w:hint="eastAsia"/>
                <w:szCs w:val="21"/>
                <w:lang w:val="en-US" w:eastAsia="zh-CN"/>
              </w:rPr>
              <w:t>dia</w:t>
            </w:r>
            <w:r>
              <w:rPr>
                <w:rFonts w:eastAsia="宋体"/>
                <w:szCs w:val="21"/>
                <w:lang w:val="en-US" w:eastAsia="zh-CN"/>
              </w:rPr>
              <w:t>Tek</w:t>
            </w:r>
          </w:p>
        </w:tc>
        <w:tc>
          <w:tcPr>
            <w:tcW w:w="4707" w:type="pct"/>
          </w:tcPr>
          <w:p w14:paraId="5D2F214E" w14:textId="77777777" w:rsidR="000A3ABB" w:rsidRDefault="000A3ABB" w:rsidP="000A3ABB">
            <w:pPr>
              <w:rPr>
                <w:rFonts w:eastAsia="宋体"/>
                <w:szCs w:val="21"/>
                <w:lang w:val="en-US" w:eastAsia="zh-CN"/>
              </w:rPr>
            </w:pPr>
            <w:r>
              <w:rPr>
                <w:rFonts w:eastAsia="宋体"/>
                <w:szCs w:val="21"/>
                <w:lang w:val="en-US" w:eastAsia="zh-CN"/>
              </w:rPr>
              <w:t>For the first 2 sub-bullets, we share the similar view with QC.</w:t>
            </w:r>
          </w:p>
          <w:p w14:paraId="741D8F57" w14:textId="77777777" w:rsidR="000A3ABB" w:rsidRDefault="000A3ABB" w:rsidP="000A3ABB">
            <w:pPr>
              <w:rPr>
                <w:rFonts w:eastAsia="宋体"/>
                <w:szCs w:val="21"/>
                <w:lang w:val="en-US" w:eastAsia="zh-CN"/>
              </w:rPr>
            </w:pPr>
            <w:r>
              <w:rPr>
                <w:rFonts w:eastAsia="宋体" w:hint="eastAsia"/>
                <w:szCs w:val="21"/>
                <w:lang w:val="en-US" w:eastAsia="zh-CN"/>
              </w:rPr>
              <w:t>F</w:t>
            </w:r>
            <w:r>
              <w:rPr>
                <w:rFonts w:eastAsia="宋体"/>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The UE within RRC IDLE/INACTIVE state cannot report the capability signaling for broadcast reception</w:t>
            </w:r>
          </w:p>
          <w:p w14:paraId="7D5DFE5C" w14:textId="00B3642B"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For broadcast reception, it needs to keep the similar broadcast reception behavior for both RRC IDLE/INACTIVE and RRC CONNECTED U</w:t>
            </w:r>
            <w:r w:rsidR="00DA2355">
              <w:rPr>
                <w:rFonts w:eastAsia="宋体"/>
                <w:szCs w:val="21"/>
                <w:lang w:val="en-US" w:eastAsia="zh-CN"/>
              </w:rPr>
              <w:t>e</w:t>
            </w:r>
            <w:r>
              <w:rPr>
                <w:rFonts w:eastAsia="宋体"/>
                <w:szCs w:val="21"/>
                <w:lang w:val="en-US" w:eastAsia="zh-CN"/>
              </w:rPr>
              <w:t>s, e.g., the association relationship between G-RNTI and broadcast session</w:t>
            </w:r>
          </w:p>
          <w:p w14:paraId="19F40D74" w14:textId="77777777"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RAN2 has agreed that “</w:t>
            </w:r>
            <w:r w:rsidRPr="00B75765">
              <w:rPr>
                <w:b/>
                <w:bCs/>
                <w:sz w:val="22"/>
                <w:szCs w:val="22"/>
                <w:lang w:eastAsia="zh-CN"/>
              </w:rPr>
              <w:t>one-to-many mapping between G-RNTI and MBS sessions is supported</w:t>
            </w:r>
            <w:r>
              <w:rPr>
                <w:rFonts w:eastAsia="宋体"/>
                <w:szCs w:val="21"/>
                <w:lang w:val="en-US" w:eastAsia="zh-CN"/>
              </w:rPr>
              <w:t>” and “</w:t>
            </w:r>
            <w:r>
              <w:rPr>
                <w:rFonts w:ascii="Arial" w:hAnsi="Arial" w:cs="Arial"/>
                <w:b/>
                <w:bCs/>
                <w:sz w:val="20"/>
              </w:rPr>
              <w:t>Network may not ensure that all MBS sessions associated one G-RNTI are interested by UE</w:t>
            </w:r>
            <w:r>
              <w:rPr>
                <w:rFonts w:eastAsia="宋体"/>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宋体"/>
                <w:szCs w:val="21"/>
                <w:lang w:val="en-US" w:eastAsia="zh-CN"/>
              </w:rPr>
              <w:t xml:space="preserve">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651E7021" w14:textId="2AE2F0A4" w:rsidR="007333A0" w:rsidRPr="007333A0" w:rsidRDefault="007333A0" w:rsidP="007333A0">
            <w:pPr>
              <w:rPr>
                <w:rFonts w:eastAsia="宋体"/>
                <w:szCs w:val="21"/>
                <w:lang w:val="en-US" w:eastAsia="zh-CN"/>
              </w:rPr>
            </w:pPr>
            <w:r w:rsidRPr="007333A0">
              <w:rPr>
                <w:rFonts w:eastAsia="宋体"/>
                <w:szCs w:val="21"/>
                <w:lang w:val="en-US" w:eastAsia="zh-CN"/>
              </w:rPr>
              <w:t>Support of semi-static rate-matc</w:t>
            </w:r>
            <w:r>
              <w:rPr>
                <w:rFonts w:eastAsia="宋体"/>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宋体"/>
                <w:szCs w:val="21"/>
                <w:lang w:val="en-US" w:eastAsia="zh-CN"/>
              </w:rPr>
            </w:pPr>
            <w:r w:rsidRPr="007333A0">
              <w:rPr>
                <w:rFonts w:eastAsia="宋体"/>
                <w:szCs w:val="21"/>
                <w:lang w:val="en-US" w:eastAsia="zh-CN"/>
              </w:rPr>
              <w:t>Support of rate-match</w:t>
            </w:r>
            <w:r>
              <w:rPr>
                <w:rFonts w:eastAsia="宋体"/>
                <w:szCs w:val="21"/>
                <w:lang w:val="en-US" w:eastAsia="zh-CN"/>
              </w:rPr>
              <w:t>ing around LTE CRS: This requires agreements and can be discussed in AI8.12.3 first.</w:t>
            </w:r>
          </w:p>
          <w:p w14:paraId="65779226" w14:textId="446EF053" w:rsidR="007333A0" w:rsidRDefault="007333A0" w:rsidP="007333A0">
            <w:pPr>
              <w:rPr>
                <w:rFonts w:eastAsia="宋体"/>
                <w:szCs w:val="21"/>
                <w:lang w:val="en-US" w:eastAsia="zh-CN"/>
              </w:rPr>
            </w:pPr>
            <w:r w:rsidRPr="007333A0">
              <w:rPr>
                <w:rFonts w:eastAsia="宋体"/>
                <w:szCs w:val="21"/>
                <w:lang w:val="en-US" w:eastAsia="zh-CN"/>
              </w:rPr>
              <w:t>Support of   G-RNTIs</w:t>
            </w:r>
            <w:r>
              <w:rPr>
                <w:rFonts w:eastAsia="宋体"/>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07" w:type="pct"/>
          </w:tcPr>
          <w:p w14:paraId="22A914E9" w14:textId="16E7F14C" w:rsidR="00701C1B" w:rsidRPr="007333A0"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07" w:type="pct"/>
          </w:tcPr>
          <w:p w14:paraId="1D73979B" w14:textId="0FC4F3E4" w:rsidR="00867AB1" w:rsidRDefault="00867AB1" w:rsidP="007333A0">
            <w:pPr>
              <w:rPr>
                <w:rFonts w:eastAsia="宋体"/>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宋体"/>
                <w:szCs w:val="21"/>
                <w:lang w:val="en-US" w:eastAsia="zh-CN"/>
              </w:rPr>
            </w:pPr>
            <w:r>
              <w:rPr>
                <w:rFonts w:eastAsia="宋体"/>
                <w:szCs w:val="21"/>
                <w:lang w:val="en-US" w:eastAsia="zh-CN"/>
              </w:rPr>
              <w:t>V</w:t>
            </w:r>
            <w:r w:rsidR="00AB6479">
              <w:rPr>
                <w:rFonts w:eastAsia="宋体"/>
                <w:szCs w:val="21"/>
                <w:lang w:val="en-US" w:eastAsia="zh-CN"/>
              </w:rPr>
              <w:t>ivo</w:t>
            </w:r>
          </w:p>
        </w:tc>
        <w:tc>
          <w:tcPr>
            <w:tcW w:w="4707" w:type="pct"/>
          </w:tcPr>
          <w:p w14:paraId="68A661D4" w14:textId="5784E3AB" w:rsidR="00B8748B" w:rsidRDefault="00F40FED" w:rsidP="00B8748B">
            <w:pPr>
              <w:rPr>
                <w:rFonts w:eastAsia="宋体"/>
                <w:szCs w:val="21"/>
                <w:lang w:val="en-US" w:eastAsia="zh-CN"/>
              </w:rPr>
            </w:pPr>
            <w:r>
              <w:rPr>
                <w:rFonts w:eastAsia="宋体"/>
                <w:szCs w:val="21"/>
                <w:lang w:val="en-US" w:eastAsia="zh-CN"/>
              </w:rPr>
              <w:t xml:space="preserve">As RAN 1 agreed </w:t>
            </w:r>
            <w:r w:rsidR="00B8748B">
              <w:rPr>
                <w:rFonts w:eastAsia="宋体"/>
                <w:szCs w:val="21"/>
                <w:lang w:val="en-US" w:eastAsia="zh-CN"/>
              </w:rPr>
              <w:t>w</w:t>
            </w:r>
            <w:r w:rsidR="00B8748B" w:rsidRPr="00B8748B">
              <w:rPr>
                <w:rFonts w:eastAsia="宋体"/>
                <w:szCs w:val="21"/>
                <w:lang w:val="en-US" w:eastAsia="zh-CN"/>
              </w:rPr>
              <w:t>hether UE can receive the GC-PDSCH with rate matching based on the rateMatchPatternToAddModList is subject to UE capability</w:t>
            </w:r>
            <w:r w:rsidR="00E13FFB">
              <w:rPr>
                <w:rFonts w:eastAsia="宋体"/>
                <w:szCs w:val="21"/>
                <w:lang w:val="en-US" w:eastAsia="zh-CN"/>
              </w:rPr>
              <w:t>, a</w:t>
            </w:r>
            <w:r w:rsidR="00F278F1">
              <w:rPr>
                <w:rFonts w:eastAsia="宋体"/>
                <w:szCs w:val="21"/>
                <w:lang w:val="en-US" w:eastAsia="zh-CN"/>
              </w:rPr>
              <w:t xml:space="preserve"> separate FG for rate matching seems more consistent with</w:t>
            </w:r>
            <w:r w:rsidR="000D2CCC">
              <w:rPr>
                <w:rFonts w:eastAsia="宋体"/>
                <w:szCs w:val="21"/>
                <w:lang w:val="en-US" w:eastAsia="zh-CN"/>
              </w:rPr>
              <w:t xml:space="preserve"> the achieved agreement. </w:t>
            </w:r>
            <w:r w:rsidR="00F278F1">
              <w:rPr>
                <w:rFonts w:eastAsia="宋体"/>
                <w:szCs w:val="21"/>
                <w:lang w:val="en-US" w:eastAsia="zh-CN"/>
              </w:rPr>
              <w:t xml:space="preserve"> </w:t>
            </w:r>
            <w:r w:rsidR="00B8748B" w:rsidRPr="00B8748B">
              <w:rPr>
                <w:rFonts w:eastAsia="宋体"/>
                <w:szCs w:val="21"/>
                <w:lang w:val="en-US" w:eastAsia="zh-CN"/>
              </w:rPr>
              <w:t xml:space="preserve"> </w:t>
            </w:r>
          </w:p>
          <w:p w14:paraId="04D917D2" w14:textId="5C61667F" w:rsidR="0054699A" w:rsidRDefault="0054699A" w:rsidP="00B8748B">
            <w:pPr>
              <w:rPr>
                <w:rFonts w:eastAsia="宋体"/>
                <w:szCs w:val="21"/>
                <w:lang w:val="en-US" w:eastAsia="zh-CN"/>
              </w:rPr>
            </w:pPr>
            <w:r>
              <w:rPr>
                <w:rFonts w:eastAsia="宋体"/>
                <w:szCs w:val="21"/>
                <w:lang w:val="en-US" w:eastAsia="zh-CN"/>
              </w:rPr>
              <w:t>Multiple G-RNTIs: support</w:t>
            </w:r>
            <w:r w:rsidR="000270CC">
              <w:rPr>
                <w:rFonts w:eastAsia="宋体"/>
                <w:szCs w:val="21"/>
                <w:lang w:val="en-US" w:eastAsia="zh-CN"/>
              </w:rPr>
              <w:t>, since it provides flexibility for U</w:t>
            </w:r>
            <w:r w:rsidR="00DA2355">
              <w:rPr>
                <w:rFonts w:eastAsia="宋体"/>
                <w:szCs w:val="21"/>
                <w:lang w:val="en-US" w:eastAsia="zh-CN"/>
              </w:rPr>
              <w:t>e</w:t>
            </w:r>
            <w:r w:rsidR="00435BC2">
              <w:rPr>
                <w:rFonts w:eastAsia="宋体"/>
                <w:szCs w:val="21"/>
                <w:lang w:val="en-US" w:eastAsia="zh-CN"/>
              </w:rPr>
              <w:t>s having interest in different services</w:t>
            </w:r>
            <w:r w:rsidR="000A36D2">
              <w:rPr>
                <w:rFonts w:eastAsia="宋体"/>
                <w:szCs w:val="21"/>
                <w:lang w:val="en-US" w:eastAsia="zh-CN"/>
              </w:rPr>
              <w:t xml:space="preserve">. Please also notes that </w:t>
            </w:r>
            <w:r w:rsidR="003C0549">
              <w:rPr>
                <w:rFonts w:eastAsia="宋体"/>
                <w:szCs w:val="21"/>
                <w:lang w:val="en-US" w:eastAsia="zh-CN"/>
              </w:rPr>
              <w:t xml:space="preserve">besides </w:t>
            </w:r>
            <w:r w:rsidR="00894F4F">
              <w:rPr>
                <w:rFonts w:eastAsia="宋体"/>
                <w:szCs w:val="21"/>
                <w:lang w:val="en-US" w:eastAsia="zh-CN"/>
              </w:rPr>
              <w:t>“</w:t>
            </w:r>
            <w:r w:rsidR="00894F4F" w:rsidRPr="00B75765">
              <w:rPr>
                <w:b/>
                <w:bCs/>
                <w:sz w:val="22"/>
                <w:szCs w:val="22"/>
                <w:lang w:eastAsia="zh-CN"/>
              </w:rPr>
              <w:t>one-to-many mapping between G-RNTI and MBS sessions is supported</w:t>
            </w:r>
            <w:r w:rsidR="00894F4F">
              <w:rPr>
                <w:rFonts w:eastAsia="宋体"/>
                <w:szCs w:val="21"/>
                <w:lang w:val="en-US" w:eastAsia="zh-CN"/>
              </w:rPr>
              <w:t xml:space="preserve">”, RAN2 has also agreed that </w:t>
            </w:r>
            <w:r w:rsidR="00E13FFB">
              <w:rPr>
                <w:rFonts w:eastAsia="宋体"/>
                <w:szCs w:val="21"/>
                <w:lang w:val="en-US" w:eastAsia="zh-CN"/>
              </w:rPr>
              <w:t>“</w:t>
            </w:r>
            <w:r w:rsidR="00E13FFB" w:rsidRPr="00E13FFB">
              <w:rPr>
                <w:rFonts w:eastAsia="宋体"/>
                <w:b/>
                <w:szCs w:val="21"/>
                <w:lang w:val="en-US" w:eastAsia="zh-CN"/>
              </w:rPr>
              <w:t>One-to-one mapping between G-RNTI and MBS session is supported</w:t>
            </w:r>
            <w:r w:rsidR="00E13FFB">
              <w:rPr>
                <w:rFonts w:eastAsia="宋体"/>
                <w:szCs w:val="21"/>
                <w:lang w:val="en-US" w:eastAsia="zh-CN"/>
              </w:rPr>
              <w:t>”</w:t>
            </w:r>
            <w:r w:rsidR="00B12A98">
              <w:rPr>
                <w:rFonts w:eastAsia="宋体"/>
                <w:szCs w:val="21"/>
                <w:lang w:val="en-US" w:eastAsia="zh-CN"/>
              </w:rPr>
              <w:t xml:space="preserve">. Furthermore, MBS-SessionInfoList IE is contstructed </w:t>
            </w:r>
            <w:r w:rsidR="00057E56">
              <w:rPr>
                <w:rFonts w:eastAsia="宋体"/>
                <w:szCs w:val="21"/>
                <w:lang w:val="en-US" w:eastAsia="zh-CN"/>
              </w:rPr>
              <w:t xml:space="preserve">reflecting this </w:t>
            </w:r>
            <w:r w:rsidR="009F5283">
              <w:rPr>
                <w:rFonts w:eastAsia="宋体"/>
                <w:szCs w:val="21"/>
                <w:lang w:val="en-US" w:eastAsia="zh-CN"/>
              </w:rPr>
              <w:t xml:space="preserve">as </w:t>
            </w:r>
            <w:r w:rsidR="00E13FFB">
              <w:rPr>
                <w:rFonts w:eastAsia="宋体"/>
                <w:szCs w:val="21"/>
                <w:lang w:val="en-US" w:eastAsia="zh-CN"/>
              </w:rPr>
              <w:t xml:space="preserve">shown </w:t>
            </w:r>
            <w:r w:rsidR="009F5283">
              <w:rPr>
                <w:rFonts w:eastAsia="宋体"/>
                <w:szCs w:val="21"/>
                <w:lang w:val="en-US" w:eastAsia="zh-CN"/>
              </w:rPr>
              <w:t>below:</w:t>
            </w:r>
          </w:p>
          <w:p w14:paraId="2C052940" w14:textId="4B541433" w:rsidR="009F5283" w:rsidRPr="00237CF0" w:rsidRDefault="00057E56" w:rsidP="00B8748B">
            <w:pPr>
              <w:rPr>
                <w:rFonts w:eastAsia="宋体"/>
                <w:szCs w:val="21"/>
                <w:lang w:val="en-US" w:eastAsia="zh-CN"/>
              </w:rPr>
            </w:pPr>
            <w:r w:rsidRPr="00057E56">
              <w:rPr>
                <w:rFonts w:eastAsia="宋体" w:hint="eastAsia"/>
                <w:noProof/>
                <w:szCs w:val="21"/>
                <w:lang w:val="en-US" w:eastAsia="zh-CN"/>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宋体"/>
                <w:szCs w:val="21"/>
                <w:lang w:val="en-US" w:eastAsia="zh-CN"/>
              </w:rPr>
            </w:pPr>
            <w:r>
              <w:rPr>
                <w:rFonts w:eastAsia="宋体"/>
                <w:szCs w:val="21"/>
                <w:lang w:val="en-US" w:eastAsia="zh-CN"/>
              </w:rPr>
              <w:lastRenderedPageBreak/>
              <w:t>Nokia, NSB</w:t>
            </w:r>
          </w:p>
        </w:tc>
        <w:tc>
          <w:tcPr>
            <w:tcW w:w="4707" w:type="pct"/>
          </w:tcPr>
          <w:p w14:paraId="17394241" w14:textId="7927A94A" w:rsidR="008A343A" w:rsidRDefault="008A343A" w:rsidP="00B8748B">
            <w:pPr>
              <w:rPr>
                <w:rFonts w:eastAsia="宋体"/>
                <w:szCs w:val="21"/>
                <w:lang w:val="en-US" w:eastAsia="zh-CN"/>
              </w:rPr>
            </w:pPr>
            <w:r>
              <w:rPr>
                <w:rFonts w:eastAsia="宋体"/>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40B35C8A"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宋体"/>
                <w:szCs w:val="21"/>
                <w:lang w:val="en-US" w:eastAsia="zh-CN"/>
              </w:rPr>
            </w:pPr>
            <w:r>
              <w:rPr>
                <w:noProof/>
                <w:lang w:val="en-US" w:eastAsia="zh-CN"/>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宋体"/>
                <w:szCs w:val="21"/>
                <w:lang w:val="en-US" w:eastAsia="zh-CN"/>
              </w:rPr>
            </w:pPr>
          </w:p>
          <w:p w14:paraId="46971A4F"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or multiple G-RNTIs, we don’t’ think it is the basic feature for broadcast. </w:t>
            </w:r>
          </w:p>
          <w:p w14:paraId="2DD92636" w14:textId="77777777" w:rsidR="003C363C" w:rsidRDefault="003C363C" w:rsidP="003C363C">
            <w:pPr>
              <w:rPr>
                <w:rFonts w:eastAsia="宋体"/>
                <w:szCs w:val="21"/>
                <w:lang w:val="en-US" w:eastAsia="zh-CN"/>
              </w:rPr>
            </w:pPr>
            <w:r>
              <w:rPr>
                <w:rFonts w:eastAsia="宋体"/>
                <w:szCs w:val="21"/>
                <w:lang w:val="en-US" w:eastAsia="zh-CN"/>
              </w:rPr>
              <w:t>In last GTW, for MBS SPS, we have agreed FG33-5-1h, i.e, supporting multiple G-CS-RNTI is optional UE capability. Likewise, the same principle should be applied for broadcast, and even for multicast. There is no reasonable reason to mandatory UE to support multiple G-RNTI for broadcast. For example, if UE only is  interested one MBS broadcast session, why UE MUST support multiple G-RNTI for broadcast.</w:t>
            </w:r>
            <w:r>
              <w:rPr>
                <w:rFonts w:eastAsia="宋体" w:hint="eastAsia"/>
                <w:szCs w:val="21"/>
                <w:lang w:val="en-US" w:eastAsia="zh-CN"/>
              </w:rPr>
              <w:t xml:space="preserve"> </w:t>
            </w:r>
            <w:r>
              <w:rPr>
                <w:rFonts w:eastAsia="宋体"/>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宋体"/>
                <w:szCs w:val="21"/>
                <w:lang w:val="en-US" w:eastAsia="zh-CN"/>
              </w:rPr>
            </w:pPr>
          </w:p>
          <w:p w14:paraId="3640D1DE" w14:textId="5A218508" w:rsidR="003C363C" w:rsidRDefault="003C363C" w:rsidP="003C363C">
            <w:pPr>
              <w:rPr>
                <w:rFonts w:eastAsia="宋体"/>
                <w:szCs w:val="21"/>
                <w:lang w:val="en-US" w:eastAsia="zh-CN"/>
              </w:rPr>
            </w:pPr>
            <w:r>
              <w:rPr>
                <w:rFonts w:eastAsia="宋体"/>
                <w:szCs w:val="21"/>
                <w:lang w:val="en-US" w:eastAsia="zh-CN"/>
              </w:rPr>
              <w:t>For rate matching around LTE-CRS, more clarification is needed. For LT</w:t>
            </w:r>
            <w:r w:rsidR="0049093E">
              <w:rPr>
                <w:rFonts w:eastAsia="宋体"/>
                <w:szCs w:val="21"/>
                <w:lang w:val="en-US" w:eastAsia="zh-CN"/>
              </w:rPr>
              <w:t>E-CRS rate matching pattern, FG5-2</w:t>
            </w:r>
            <w:r>
              <w:rPr>
                <w:rFonts w:eastAsia="宋体"/>
                <w:szCs w:val="21"/>
                <w:lang w:val="en-US" w:eastAsia="zh-CN"/>
              </w:rPr>
              <w:t>8 is introduced in Rel-15 as mandatory with capability signaling, and FG 14-1 and FG14-1a are introduced in Rel-16 as UE optional capability, pasting these UE FGs for your reference. So we are not sur</w:t>
            </w:r>
            <w:r w:rsidR="0049093E">
              <w:rPr>
                <w:rFonts w:eastAsia="宋体"/>
                <w:szCs w:val="21"/>
                <w:lang w:val="en-US" w:eastAsia="zh-CN"/>
              </w:rPr>
              <w:t>e the component is referring FG5-2</w:t>
            </w:r>
            <w:r>
              <w:rPr>
                <w:rFonts w:eastAsia="宋体"/>
                <w:szCs w:val="21"/>
                <w:lang w:val="en-US" w:eastAsia="zh-CN"/>
              </w:rPr>
              <w:t>8, or FG 14-1 and 14-1a, or both.</w:t>
            </w:r>
            <w:r>
              <w:rPr>
                <w:rFonts w:eastAsia="宋体" w:hint="eastAsia"/>
                <w:szCs w:val="21"/>
                <w:lang w:val="en-US" w:eastAsia="zh-CN"/>
              </w:rPr>
              <w:t xml:space="preserve"> </w:t>
            </w:r>
            <w:r>
              <w:rPr>
                <w:rFonts w:eastAsia="宋体"/>
                <w:szCs w:val="21"/>
                <w:lang w:val="en-US" w:eastAsia="zh-CN"/>
              </w:rPr>
              <w:t>In our mind,</w:t>
            </w:r>
            <w:r w:rsidR="0049093E">
              <w:rPr>
                <w:rFonts w:eastAsia="宋体"/>
                <w:szCs w:val="21"/>
                <w:lang w:val="en-US" w:eastAsia="zh-CN"/>
              </w:rPr>
              <w:t xml:space="preserve"> we are fine with FG5-2</w:t>
            </w:r>
            <w:r>
              <w:rPr>
                <w:rFonts w:eastAsia="宋体"/>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宋体"/>
                <w:szCs w:val="21"/>
                <w:lang w:val="en-US" w:eastAsia="zh-CN"/>
              </w:rPr>
            </w:pPr>
            <w:r>
              <w:rPr>
                <w:noProof/>
                <w:lang w:val="en-US" w:eastAsia="zh-CN"/>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宋体"/>
                <w:szCs w:val="21"/>
                <w:lang w:val="en-US" w:eastAsia="zh-CN"/>
              </w:rPr>
            </w:pPr>
            <w:r>
              <w:rPr>
                <w:noProof/>
                <w:lang w:val="en-US" w:eastAsia="zh-CN"/>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aff1"/>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HW/HiSi, DCM, MTK, ZTE, CMCC, Xiaomi, Nokia/NSB</w:t>
            </w:r>
          </w:p>
          <w:p w14:paraId="41ADF6F7" w14:textId="52D352D1" w:rsidR="002D22BB" w:rsidRDefault="002D22BB" w:rsidP="002D22BB">
            <w:pPr>
              <w:pStyle w:val="aff1"/>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aff1"/>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aff1"/>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aff1"/>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aff1"/>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5.1pt;height:12.55pt;mso-width-percent:0;mso-height-percent:0;mso-width-percent:0;mso-height-percent:0" o:ole="">
                  <v:imagedata r:id="rId20" o:title=""/>
                </v:shape>
                <o:OLEObject Type="Embed" ProgID="Equation.DSMT4" ShapeID="_x0000_i1029" DrawAspect="Content" ObjectID="_1707747269" r:id="rId26"/>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aff1"/>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aff1"/>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aff1"/>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宋体"/>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aff1"/>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宋体"/>
                <w:szCs w:val="21"/>
                <w:lang w:val="en-US" w:eastAsia="zh-CN"/>
              </w:rPr>
            </w:pPr>
          </w:p>
          <w:p w14:paraId="5BDBA367" w14:textId="1C438835" w:rsidR="002D22BB" w:rsidRDefault="002D22BB" w:rsidP="00B8748B">
            <w:pPr>
              <w:rPr>
                <w:rFonts w:eastAsia="宋体"/>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707" w:type="pct"/>
          </w:tcPr>
          <w:p w14:paraId="45E6B879" w14:textId="30F2725A" w:rsidR="00654C7A" w:rsidRPr="00654C7A" w:rsidRDefault="00654C7A" w:rsidP="00654C7A">
            <w:pPr>
              <w:spacing w:afterLines="50" w:after="120"/>
              <w:jc w:val="both"/>
              <w:rPr>
                <w:rFonts w:eastAsia="宋体"/>
                <w:b/>
                <w:bCs/>
                <w:szCs w:val="24"/>
                <w:lang w:val="en-US" w:eastAsia="zh-CN"/>
              </w:rPr>
            </w:pPr>
            <w:r>
              <w:rPr>
                <w:rFonts w:eastAsia="宋体" w:hint="eastAsia"/>
                <w:b/>
                <w:bCs/>
                <w:szCs w:val="24"/>
                <w:lang w:val="en-US" w:eastAsia="zh-CN"/>
              </w:rPr>
              <w:t>Agree</w:t>
            </w:r>
            <w:r>
              <w:rPr>
                <w:rFonts w:eastAsia="宋体"/>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宋体"/>
                <w:bCs/>
                <w:szCs w:val="24"/>
                <w:lang w:val="en-US" w:eastAsia="zh-CN"/>
              </w:rPr>
            </w:pPr>
            <w:r w:rsidRPr="00854F78">
              <w:rPr>
                <w:rFonts w:eastAsia="宋体" w:hint="eastAsia"/>
                <w:bCs/>
                <w:szCs w:val="24"/>
                <w:lang w:val="en-US" w:eastAsia="zh-CN"/>
              </w:rPr>
              <w:t>C</w:t>
            </w:r>
            <w:r w:rsidRPr="00854F78">
              <w:rPr>
                <w:rFonts w:eastAsia="宋体"/>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宋体"/>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51E96F02"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first bullet, we are fine.</w:t>
            </w:r>
          </w:p>
          <w:p w14:paraId="3700F39C"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second bullet,</w:t>
            </w:r>
          </w:p>
          <w:p w14:paraId="5E8AD825" w14:textId="77777777" w:rsidR="0049093E" w:rsidRDefault="0049093E" w:rsidP="0049093E">
            <w:pPr>
              <w:pStyle w:val="aff1"/>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We have different view with ZTE. The agreement just states that it </w:t>
            </w:r>
            <w:r w:rsidRPr="0049093E">
              <w:rPr>
                <w:rFonts w:eastAsia="宋体"/>
                <w:bCs/>
                <w:color w:val="FF0000"/>
                <w:szCs w:val="24"/>
                <w:lang w:val="en-US" w:eastAsia="zh-CN"/>
              </w:rPr>
              <w:t>can be</w:t>
            </w:r>
            <w:r>
              <w:rPr>
                <w:rFonts w:eastAsia="宋体"/>
                <w:bCs/>
                <w:szCs w:val="24"/>
                <w:lang w:val="en-US" w:eastAsia="zh-CN"/>
              </w:rPr>
              <w:t>. It doesn’t mean that UE must be mandatory to support it.</w:t>
            </w:r>
          </w:p>
          <w:p w14:paraId="1655F8AC" w14:textId="54853153" w:rsidR="0049093E" w:rsidRPr="0049093E" w:rsidRDefault="0049093E" w:rsidP="0049093E">
            <w:pPr>
              <w:pStyle w:val="aff1"/>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As we comment in  last round, if the second bullet refers to R15 lte-crs rate matching pattern, we also fine. But if it refers to R16 lte-crs rate matching patterns, we could not support it, since actually they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宋体"/>
                <w:szCs w:val="21"/>
                <w:lang w:eastAsia="zh-CN"/>
              </w:rPr>
            </w:pPr>
            <w:r>
              <w:rPr>
                <w:rFonts w:eastAsia="宋体"/>
                <w:szCs w:val="21"/>
                <w:lang w:eastAsia="zh-CN"/>
              </w:rPr>
              <w:t>CMCC</w:t>
            </w:r>
          </w:p>
        </w:tc>
        <w:tc>
          <w:tcPr>
            <w:tcW w:w="4707" w:type="pct"/>
          </w:tcPr>
          <w:p w14:paraId="020FC767" w14:textId="0BD003A7" w:rsidR="00F163DD" w:rsidRDefault="00F163DD" w:rsidP="00654C7A">
            <w:pPr>
              <w:spacing w:afterLines="50" w:after="120"/>
              <w:jc w:val="both"/>
              <w:rPr>
                <w:rFonts w:eastAsia="宋体"/>
                <w:bCs/>
                <w:szCs w:val="24"/>
                <w:lang w:val="en-US" w:eastAsia="zh-CN"/>
              </w:rPr>
            </w:pPr>
            <w:r>
              <w:rPr>
                <w:rFonts w:eastAsia="宋体"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07" w:type="pct"/>
          </w:tcPr>
          <w:p w14:paraId="3F7C0D1C" w14:textId="77777777" w:rsidR="008537E2" w:rsidRDefault="008537E2" w:rsidP="000A3CF9">
            <w:pPr>
              <w:spacing w:afterLines="50" w:after="120"/>
              <w:jc w:val="both"/>
              <w:rPr>
                <w:rFonts w:eastAsia="宋体"/>
                <w:bCs/>
                <w:szCs w:val="24"/>
                <w:lang w:val="en-US" w:eastAsia="zh-CN"/>
              </w:rPr>
            </w:pPr>
            <w:r>
              <w:rPr>
                <w:rFonts w:eastAsia="宋体"/>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宋体"/>
                <w:szCs w:val="21"/>
                <w:lang w:val="en-US" w:eastAsia="zh-CN"/>
              </w:rPr>
            </w:pPr>
            <w:r>
              <w:rPr>
                <w:rFonts w:eastAsia="宋体" w:hint="eastAsia"/>
                <w:szCs w:val="21"/>
                <w:lang w:eastAsia="zh-CN"/>
              </w:rPr>
              <w:t>M</w:t>
            </w:r>
            <w:r>
              <w:rPr>
                <w:rFonts w:eastAsia="宋体"/>
                <w:szCs w:val="21"/>
                <w:lang w:eastAsia="zh-CN"/>
              </w:rPr>
              <w:t>ediaTek</w:t>
            </w:r>
          </w:p>
        </w:tc>
        <w:tc>
          <w:tcPr>
            <w:tcW w:w="4707" w:type="pct"/>
          </w:tcPr>
          <w:p w14:paraId="266CDEAD" w14:textId="77777777" w:rsidR="00B97191" w:rsidRDefault="00B97191" w:rsidP="00B97191">
            <w:pPr>
              <w:spacing w:afterLines="50" w:after="120"/>
              <w:jc w:val="both"/>
              <w:rPr>
                <w:rFonts w:eastAsia="宋体"/>
                <w:bCs/>
                <w:szCs w:val="24"/>
                <w:lang w:val="en-US" w:eastAsia="zh-CN"/>
              </w:rPr>
            </w:pPr>
            <w:r>
              <w:rPr>
                <w:rFonts w:eastAsia="宋体"/>
                <w:bCs/>
                <w:szCs w:val="24"/>
                <w:lang w:val="en-US" w:eastAsia="zh-CN"/>
              </w:rPr>
              <w:t>Not support the proposal</w:t>
            </w:r>
          </w:p>
          <w:p w14:paraId="39A75DB4" w14:textId="77777777" w:rsidR="00B97191" w:rsidRDefault="00B97191" w:rsidP="00B97191">
            <w:pPr>
              <w:spacing w:afterLines="50" w:after="120"/>
              <w:jc w:val="both"/>
              <w:rPr>
                <w:rFonts w:eastAsia="宋体"/>
                <w:bCs/>
                <w:szCs w:val="24"/>
                <w:lang w:val="en-US" w:eastAsia="zh-CN"/>
              </w:rPr>
            </w:pPr>
            <w:r>
              <w:rPr>
                <w:rFonts w:eastAsia="宋体" w:hint="eastAsia"/>
                <w:bCs/>
                <w:szCs w:val="24"/>
                <w:lang w:val="en-US" w:eastAsia="zh-CN"/>
              </w:rPr>
              <w:t>C</w:t>
            </w:r>
            <w:r>
              <w:rPr>
                <w:rFonts w:eastAsia="宋体"/>
                <w:bCs/>
                <w:szCs w:val="24"/>
                <w:lang w:val="en-US" w:eastAsia="zh-CN"/>
              </w:rPr>
              <w:t>onsidering the two components are mandatory UE features in Rel-15, e.g., FG 5-26 and 5</w:t>
            </w:r>
            <w:r>
              <w:rPr>
                <w:rFonts w:eastAsia="宋体" w:hint="eastAsia"/>
                <w:bCs/>
                <w:szCs w:val="24"/>
                <w:lang w:val="en-US" w:eastAsia="zh-CN"/>
              </w:rPr>
              <w:t>-</w:t>
            </w:r>
            <w:r>
              <w:rPr>
                <w:rFonts w:eastAsia="宋体"/>
                <w:bCs/>
                <w:szCs w:val="24"/>
                <w:lang w:val="en-US" w:eastAsia="zh-CN"/>
              </w:rPr>
              <w:t>28</w:t>
            </w:r>
            <w:r>
              <w:rPr>
                <w:rFonts w:eastAsia="宋体" w:hint="eastAsia"/>
                <w:bCs/>
                <w:szCs w:val="24"/>
                <w:lang w:val="en-US" w:eastAsia="zh-CN"/>
              </w:rPr>
              <w:t>,</w:t>
            </w:r>
            <w:r>
              <w:rPr>
                <w:rFonts w:eastAsia="宋体"/>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宋体"/>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0A3CF9">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t>controlResourceSet</w:t>
                  </w:r>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r w:rsidRPr="0054772E">
                    <w:rPr>
                      <w:i/>
                    </w:rPr>
                    <w:t>rateMatchingResrcSetSemi-Static</w:t>
                  </w:r>
                </w:p>
              </w:tc>
              <w:tc>
                <w:tcPr>
                  <w:tcW w:w="3244" w:type="dxa"/>
                  <w:gridSpan w:val="2"/>
                </w:tcPr>
                <w:p w14:paraId="04A7178D" w14:textId="77777777" w:rsidR="00B97191" w:rsidRPr="0054772E" w:rsidRDefault="00B97191" w:rsidP="00B97191">
                  <w:pPr>
                    <w:pStyle w:val="TAL"/>
                  </w:pPr>
                  <w:r w:rsidRPr="0054772E">
                    <w:rPr>
                      <w:i/>
                    </w:rPr>
                    <w:t>Phy-ParametersCommon</w:t>
                  </w:r>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0A3CF9">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bookmarkStart w:id="74" w:name="OLE_LINK6"/>
                  <w:bookmarkStart w:id="75" w:name="OLE_LINK7"/>
                  <w:r w:rsidRPr="0054772E">
                    <w:rPr>
                      <w:i/>
                    </w:rPr>
                    <w:t>rateMatchingLTE-CRS</w:t>
                  </w:r>
                  <w:bookmarkEnd w:id="74"/>
                  <w:bookmarkEnd w:id="75"/>
                </w:p>
              </w:tc>
              <w:tc>
                <w:tcPr>
                  <w:tcW w:w="2988" w:type="dxa"/>
                  <w:gridSpan w:val="2"/>
                </w:tcPr>
                <w:p w14:paraId="6EEB6CBD" w14:textId="77777777" w:rsidR="00B97191" w:rsidRPr="0054772E" w:rsidRDefault="00B97191" w:rsidP="00B97191">
                  <w:pPr>
                    <w:pStyle w:val="TAL"/>
                    <w:rPr>
                      <w:i/>
                    </w:rPr>
                  </w:pPr>
                  <w:r w:rsidRPr="0054772E">
                    <w:rPr>
                      <w:i/>
                    </w:rPr>
                    <w:t>BandNR</w:t>
                  </w:r>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宋体"/>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宋体"/>
                <w:szCs w:val="21"/>
                <w:lang w:eastAsia="zh-CN"/>
              </w:rPr>
            </w:pPr>
            <w:r>
              <w:rPr>
                <w:rFonts w:eastAsia="宋体"/>
                <w:szCs w:val="21"/>
                <w:lang w:eastAsia="zh-CN"/>
              </w:rPr>
              <w:t>Nokia, NSB</w:t>
            </w:r>
          </w:p>
        </w:tc>
        <w:tc>
          <w:tcPr>
            <w:tcW w:w="4707" w:type="pct"/>
          </w:tcPr>
          <w:p w14:paraId="29E45086" w14:textId="32272D90" w:rsidR="00003CAA" w:rsidRDefault="00003CAA" w:rsidP="00B97191">
            <w:pPr>
              <w:spacing w:afterLines="50" w:after="120"/>
              <w:jc w:val="both"/>
              <w:rPr>
                <w:rFonts w:eastAsia="宋体"/>
                <w:bCs/>
                <w:szCs w:val="24"/>
                <w:lang w:val="en-US" w:eastAsia="zh-CN"/>
              </w:rPr>
            </w:pPr>
            <w:r>
              <w:rPr>
                <w:rFonts w:eastAsia="宋体"/>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宋体"/>
                <w:szCs w:val="21"/>
                <w:lang w:eastAsia="zh-CN"/>
              </w:rPr>
            </w:pPr>
            <w:r>
              <w:rPr>
                <w:rFonts w:eastAsia="宋体"/>
                <w:szCs w:val="21"/>
                <w:lang w:eastAsia="zh-CN"/>
              </w:rPr>
              <w:t>Apple</w:t>
            </w:r>
          </w:p>
        </w:tc>
        <w:tc>
          <w:tcPr>
            <w:tcW w:w="4707" w:type="pct"/>
          </w:tcPr>
          <w:p w14:paraId="7A0F555B" w14:textId="5D17BF49" w:rsidR="004A6C33" w:rsidRDefault="00DA5630" w:rsidP="00B97191">
            <w:pPr>
              <w:spacing w:afterLines="50" w:after="120"/>
              <w:jc w:val="both"/>
              <w:rPr>
                <w:rFonts w:eastAsia="宋体"/>
                <w:bCs/>
                <w:szCs w:val="24"/>
                <w:lang w:val="en-US" w:eastAsia="zh-CN"/>
              </w:rPr>
            </w:pPr>
            <w:r>
              <w:rPr>
                <w:rFonts w:eastAsia="宋体"/>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aff1"/>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aff1"/>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宋体"/>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3F763309" w:rsidR="008D5882" w:rsidRPr="0076112D" w:rsidRDefault="0076112D" w:rsidP="00DD293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707" w:type="pct"/>
          </w:tcPr>
          <w:p w14:paraId="31E2EB57" w14:textId="4104F909" w:rsidR="008D5882" w:rsidRPr="00ED365E" w:rsidRDefault="00ED365E" w:rsidP="00DD2933">
            <w:pPr>
              <w:spacing w:afterLines="50" w:after="120"/>
              <w:jc w:val="both"/>
              <w:rPr>
                <w:rFonts w:eastAsia="宋体"/>
                <w:bCs/>
                <w:szCs w:val="24"/>
                <w:lang w:val="en-US" w:eastAsia="zh-CN"/>
              </w:rPr>
            </w:pPr>
            <w:r>
              <w:rPr>
                <w:rFonts w:eastAsia="宋体" w:hint="eastAsia"/>
                <w:bCs/>
                <w:szCs w:val="24"/>
                <w:lang w:val="en-US" w:eastAsia="zh-CN"/>
              </w:rPr>
              <w:t>A</w:t>
            </w:r>
            <w:r>
              <w:rPr>
                <w:rFonts w:eastAsia="宋体"/>
                <w:bCs/>
                <w:szCs w:val="24"/>
                <w:lang w:val="en-US" w:eastAsia="zh-CN"/>
              </w:rPr>
              <w:t>s commented in previous round, we still think it is not needed to capture the two components within the FG 33-1 since they are the mandatory FG in Rel-15</w:t>
            </w:r>
            <w:r w:rsidR="006B23CD">
              <w:rPr>
                <w:rFonts w:eastAsia="宋体"/>
                <w:bCs/>
                <w:szCs w:val="24"/>
                <w:lang w:val="en-US" w:eastAsia="zh-CN"/>
              </w:rPr>
              <w:t>, it also can be used for the Rel-17 feature if the corresponding parameter is configured</w:t>
            </w:r>
            <w:r>
              <w:rPr>
                <w:rFonts w:eastAsia="宋体"/>
                <w:bCs/>
                <w:szCs w:val="24"/>
                <w:lang w:val="en-US" w:eastAsia="zh-CN"/>
              </w:rPr>
              <w:t>.</w:t>
            </w:r>
            <w:r w:rsidR="006B23CD">
              <w:rPr>
                <w:rFonts w:eastAsia="宋体"/>
                <w:bCs/>
                <w:szCs w:val="24"/>
                <w:lang w:val="en-US" w:eastAsia="zh-CN"/>
              </w:rPr>
              <w:t xml:space="preserve"> If majority views are ok with the proposal, we can compromise to live with proposal with some modification, e.g., as Apple suggested, </w:t>
            </w:r>
            <w:r w:rsidR="006B23CD" w:rsidRPr="006B23CD">
              <w:rPr>
                <w:rFonts w:eastAsia="宋体"/>
                <w:bCs/>
                <w:szCs w:val="24"/>
                <w:lang w:val="en-US" w:eastAsia="zh-CN"/>
              </w:rPr>
              <w:t>The second bullet needs to clarify the rate pattern is rel-15 rate matching pattern.</w:t>
            </w:r>
          </w:p>
        </w:tc>
      </w:tr>
      <w:tr w:rsidR="00E254C2" w14:paraId="11BA7463" w14:textId="77777777" w:rsidTr="00DD2933">
        <w:tc>
          <w:tcPr>
            <w:tcW w:w="293" w:type="pct"/>
          </w:tcPr>
          <w:p w14:paraId="4782A0A8" w14:textId="4A045EB8" w:rsidR="00E254C2" w:rsidRDefault="00E254C2" w:rsidP="00E254C2">
            <w:pPr>
              <w:jc w:val="both"/>
              <w:rPr>
                <w:rFonts w:eastAsiaTheme="minorEastAsia"/>
                <w:szCs w:val="21"/>
              </w:rPr>
            </w:pPr>
            <w:r>
              <w:rPr>
                <w:rFonts w:hint="eastAsia"/>
                <w:szCs w:val="21"/>
              </w:rPr>
              <w:t>Z</w:t>
            </w:r>
            <w:r>
              <w:rPr>
                <w:szCs w:val="21"/>
              </w:rPr>
              <w:t>TE</w:t>
            </w:r>
          </w:p>
        </w:tc>
        <w:tc>
          <w:tcPr>
            <w:tcW w:w="4707" w:type="pct"/>
          </w:tcPr>
          <w:p w14:paraId="795A213F" w14:textId="24B2A4F8" w:rsidR="00E254C2" w:rsidRDefault="00E254C2" w:rsidP="00E254C2">
            <w:pPr>
              <w:spacing w:afterLines="50" w:after="120"/>
              <w:jc w:val="both"/>
              <w:rPr>
                <w:rFonts w:eastAsiaTheme="minorEastAsia"/>
                <w:bCs/>
                <w:szCs w:val="24"/>
                <w:lang w:val="en-US"/>
              </w:rPr>
            </w:pPr>
            <w:r>
              <w:rPr>
                <w:rFonts w:hint="eastAsia"/>
                <w:bCs/>
              </w:rPr>
              <w:t>S</w:t>
            </w:r>
            <w:r>
              <w:rPr>
                <w:bCs/>
              </w:rPr>
              <w:t>upport the latest FL proposal 2-3.</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1"/>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f1"/>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6" w:author="Huawei" w:date="2022-02-22T11:46:00Z">
        <w:r w:rsidR="00A86348" w:rsidRPr="00A86348">
          <w:rPr>
            <w:szCs w:val="24"/>
          </w:rPr>
          <w:t>Huawei, HiSilicon</w:t>
        </w:r>
      </w:ins>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4F95EA3" w14:textId="6E1988E2" w:rsidR="00782A09" w:rsidRPr="00FE1C61" w:rsidRDefault="00782A09" w:rsidP="00782A09">
            <w:pPr>
              <w:rPr>
                <w:rFonts w:eastAsia="宋体"/>
                <w:szCs w:val="21"/>
                <w:lang w:val="en-US" w:eastAsia="zh-CN"/>
              </w:rPr>
            </w:pPr>
            <w:r>
              <w:rPr>
                <w:rFonts w:eastAsia="宋体"/>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2EB11CC" w14:textId="595DD55C" w:rsidR="00F208FF" w:rsidRPr="00E33562" w:rsidRDefault="00E33562" w:rsidP="00F208FF">
            <w:pPr>
              <w:rPr>
                <w:rFonts w:eastAsia="宋体"/>
                <w:szCs w:val="21"/>
                <w:lang w:val="en-US" w:eastAsia="zh-CN"/>
              </w:rPr>
            </w:pPr>
            <w:r>
              <w:rPr>
                <w:rFonts w:eastAsia="宋体"/>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14E3051" w14:textId="05222563" w:rsidR="002D4440" w:rsidRPr="007831EB" w:rsidRDefault="002D4440" w:rsidP="002D4440">
            <w:pPr>
              <w:rPr>
                <w:rFonts w:eastAsia="宋体"/>
                <w:szCs w:val="21"/>
                <w:lang w:val="en-US" w:eastAsia="zh-CN"/>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5038399" w14:textId="77777777" w:rsidR="007333A0" w:rsidRDefault="007333A0" w:rsidP="002D444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this proposal.</w:t>
            </w:r>
          </w:p>
          <w:p w14:paraId="15767E73" w14:textId="2253A35C" w:rsidR="007333A0" w:rsidRDefault="007333A0" w:rsidP="002D4440">
            <w:pPr>
              <w:rPr>
                <w:rFonts w:eastAsia="宋体"/>
                <w:szCs w:val="21"/>
                <w:lang w:val="en-US" w:eastAsia="zh-CN"/>
              </w:rPr>
            </w:pPr>
            <w:r>
              <w:rPr>
                <w:rFonts w:eastAsia="宋体"/>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5D312DC3" w14:textId="16C1331C" w:rsidR="002A7CE1" w:rsidRDefault="002A7CE1" w:rsidP="002D4440">
            <w:pPr>
              <w:rPr>
                <w:rFonts w:eastAsia="宋体"/>
                <w:szCs w:val="21"/>
                <w:lang w:val="en-US" w:eastAsia="zh-CN"/>
              </w:rPr>
            </w:pPr>
            <w:r>
              <w:rPr>
                <w:rFonts w:eastAsia="宋体"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5A0CBDE" w14:textId="7E73D16B" w:rsidR="00701C1B" w:rsidRDefault="00701C1B"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33CDBF" w14:textId="7A6CAE9D" w:rsidR="00E4341E" w:rsidRDefault="00E4341E"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宋体"/>
                <w:szCs w:val="21"/>
                <w:lang w:val="en-US" w:eastAsia="zh-CN"/>
              </w:rPr>
            </w:pPr>
            <w:r>
              <w:rPr>
                <w:rFonts w:eastAsia="宋体"/>
                <w:szCs w:val="21"/>
                <w:lang w:val="en-US" w:eastAsia="zh-CN"/>
              </w:rPr>
              <w:t>V</w:t>
            </w:r>
            <w:r w:rsidR="003C0549">
              <w:rPr>
                <w:rFonts w:eastAsia="宋体"/>
                <w:szCs w:val="21"/>
                <w:lang w:val="en-US" w:eastAsia="zh-CN"/>
              </w:rPr>
              <w:t>ivo</w:t>
            </w:r>
          </w:p>
        </w:tc>
        <w:tc>
          <w:tcPr>
            <w:tcW w:w="4494" w:type="pct"/>
          </w:tcPr>
          <w:p w14:paraId="5BCCBFCF" w14:textId="03939BA5" w:rsidR="003C0549" w:rsidRDefault="008A343A" w:rsidP="002D4440">
            <w:pPr>
              <w:rPr>
                <w:rFonts w:eastAsia="宋体"/>
                <w:szCs w:val="21"/>
                <w:lang w:val="en-US" w:eastAsia="zh-CN"/>
              </w:rPr>
            </w:pPr>
            <w:r>
              <w:rPr>
                <w:rFonts w:eastAsia="宋体"/>
                <w:szCs w:val="21"/>
                <w:lang w:val="en-US" w:eastAsia="zh-CN"/>
              </w:rPr>
              <w:t>S</w:t>
            </w:r>
            <w:r w:rsidR="003C0549">
              <w:rPr>
                <w:rFonts w:eastAsia="宋体"/>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宋体"/>
                <w:szCs w:val="21"/>
                <w:lang w:val="en-US" w:eastAsia="zh-CN"/>
              </w:rPr>
            </w:pPr>
            <w:r>
              <w:rPr>
                <w:rFonts w:eastAsia="宋体"/>
                <w:szCs w:val="21"/>
                <w:lang w:val="en-US" w:eastAsia="zh-CN"/>
              </w:rPr>
              <w:t>Nokia, NSB</w:t>
            </w:r>
          </w:p>
        </w:tc>
        <w:tc>
          <w:tcPr>
            <w:tcW w:w="4494" w:type="pct"/>
          </w:tcPr>
          <w:p w14:paraId="0E8FA717" w14:textId="4DDF2691" w:rsidR="008A343A" w:rsidRDefault="008A343A" w:rsidP="002D4440">
            <w:pPr>
              <w:rPr>
                <w:rFonts w:eastAsia="宋体"/>
                <w:szCs w:val="21"/>
                <w:lang w:val="en-US" w:eastAsia="zh-CN"/>
              </w:rPr>
            </w:pPr>
            <w:r>
              <w:rPr>
                <w:rFonts w:eastAsia="宋体"/>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宋体"/>
                <w:szCs w:val="21"/>
                <w:lang w:val="en-US" w:eastAsia="zh-CN"/>
              </w:rPr>
            </w:pPr>
            <w:r>
              <w:rPr>
                <w:rFonts w:eastAsia="宋体"/>
                <w:szCs w:val="21"/>
                <w:lang w:val="en-US" w:eastAsia="zh-CN"/>
              </w:rPr>
              <w:t>Samsung</w:t>
            </w:r>
          </w:p>
        </w:tc>
        <w:tc>
          <w:tcPr>
            <w:tcW w:w="4494" w:type="pct"/>
          </w:tcPr>
          <w:p w14:paraId="3CD9E3CE" w14:textId="206088BA" w:rsidR="00BD570A" w:rsidRDefault="00BD570A" w:rsidP="002D4440">
            <w:pPr>
              <w:rPr>
                <w:rFonts w:eastAsia="宋体"/>
                <w:szCs w:val="21"/>
                <w:lang w:val="en-US" w:eastAsia="zh-CN"/>
              </w:rPr>
            </w:pPr>
            <w:r>
              <w:rPr>
                <w:rFonts w:eastAsia="宋体"/>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宋体"/>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D9AC5F7" w14:textId="6659D640" w:rsidR="00692279" w:rsidRDefault="00692279" w:rsidP="00245803">
            <w:pPr>
              <w:rPr>
                <w:rFonts w:eastAsia="宋体"/>
                <w:szCs w:val="21"/>
                <w:lang w:val="en-US" w:eastAsia="zh-CN"/>
              </w:rPr>
            </w:pPr>
            <w:r>
              <w:rPr>
                <w:rFonts w:eastAsia="宋体"/>
                <w:szCs w:val="21"/>
                <w:lang w:val="en-US" w:eastAsia="zh-CN"/>
              </w:rPr>
              <w:t>Thanks for ZTE’s clarification.</w:t>
            </w:r>
            <w:r w:rsidR="00245803">
              <w:rPr>
                <w:rFonts w:eastAsia="宋体"/>
                <w:szCs w:val="21"/>
                <w:lang w:val="en-US" w:eastAsia="zh-CN"/>
              </w:rPr>
              <w:t xml:space="preserve"> We tend to agree the proposal if the understanding is 100% correct. However, f</w:t>
            </w:r>
            <w:r>
              <w:rPr>
                <w:rFonts w:eastAsia="宋体"/>
                <w:szCs w:val="21"/>
                <w:lang w:val="en-US" w:eastAsia="zh-CN"/>
              </w:rPr>
              <w:t xml:space="preserve">rom our understanding, the concept of FG </w:t>
            </w:r>
            <w:r w:rsidR="00245803">
              <w:rPr>
                <w:rFonts w:eastAsia="宋体"/>
                <w:szCs w:val="21"/>
                <w:lang w:val="en-US" w:eastAsia="zh-CN"/>
              </w:rPr>
              <w:t>was</w:t>
            </w:r>
            <w:r>
              <w:rPr>
                <w:rFonts w:eastAsia="宋体"/>
                <w:szCs w:val="21"/>
                <w:lang w:val="en-US" w:eastAsia="zh-CN"/>
              </w:rPr>
              <w:t xml:space="preserve"> introduced </w:t>
            </w:r>
            <w:r w:rsidR="00931CF5">
              <w:rPr>
                <w:rFonts w:eastAsia="宋体"/>
                <w:szCs w:val="21"/>
                <w:lang w:val="en-US" w:eastAsia="zh-CN"/>
              </w:rPr>
              <w:t xml:space="preserve">only </w:t>
            </w:r>
            <w:r w:rsidR="00245803">
              <w:rPr>
                <w:rFonts w:eastAsia="宋体"/>
                <w:szCs w:val="21"/>
                <w:lang w:val="en-US" w:eastAsia="zh-CN"/>
              </w:rPr>
              <w:t xml:space="preserve">for Rel-16 NR V2X and NR-U feature and it is not used </w:t>
            </w:r>
            <w:r w:rsidR="004A2467">
              <w:rPr>
                <w:rFonts w:eastAsia="宋体"/>
                <w:szCs w:val="21"/>
                <w:lang w:val="en-US" w:eastAsia="zh-CN"/>
              </w:rPr>
              <w:t>for</w:t>
            </w:r>
            <w:r w:rsidR="00245803">
              <w:rPr>
                <w:rFonts w:eastAsia="宋体"/>
                <w:szCs w:val="21"/>
                <w:lang w:val="en-US" w:eastAsia="zh-CN"/>
              </w:rPr>
              <w:t xml:space="preserve"> other FG</w:t>
            </w:r>
            <w:r w:rsidR="004A2467">
              <w:rPr>
                <w:rFonts w:eastAsia="宋体"/>
                <w:szCs w:val="21"/>
                <w:lang w:val="en-US" w:eastAsia="zh-CN"/>
              </w:rPr>
              <w:t>s</w:t>
            </w:r>
            <w:r w:rsidR="00245803">
              <w:rPr>
                <w:rFonts w:eastAsia="宋体"/>
                <w:szCs w:val="21"/>
                <w:lang w:val="en-US" w:eastAsia="zh-CN"/>
              </w:rPr>
              <w:t xml:space="preserve">, </w:t>
            </w:r>
            <w:r w:rsidR="004A2467">
              <w:rPr>
                <w:rFonts w:eastAsia="宋体"/>
                <w:szCs w:val="21"/>
                <w:lang w:val="en-US" w:eastAsia="zh-CN"/>
              </w:rPr>
              <w:t xml:space="preserve">and </w:t>
            </w:r>
            <w:r w:rsidR="00245803">
              <w:rPr>
                <w:rFonts w:eastAsia="宋体"/>
                <w:szCs w:val="21"/>
                <w:lang w:val="en-US" w:eastAsia="zh-CN"/>
              </w:rPr>
              <w:t xml:space="preserve">the common things of the two FGs are </w:t>
            </w:r>
            <w:r w:rsidR="004A2467">
              <w:rPr>
                <w:rFonts w:eastAsia="宋体"/>
                <w:szCs w:val="21"/>
                <w:lang w:val="en-US" w:eastAsia="zh-CN"/>
              </w:rPr>
              <w:t>for unlicensed band (or ITS band), if FG 33-1 is defined as a basic FG, does it mean the NR MBS also can be used in unlicensed band? If Yes, we cannot support the proposal as</w:t>
            </w:r>
            <w:r w:rsidR="007A41EA">
              <w:rPr>
                <w:rFonts w:eastAsia="宋体"/>
                <w:szCs w:val="21"/>
                <w:lang w:val="en-US" w:eastAsia="zh-CN"/>
              </w:rPr>
              <w:t xml:space="preserve"> supporting MBS on unlicensed band</w:t>
            </w:r>
            <w:r w:rsidR="004A2467">
              <w:rPr>
                <w:rFonts w:eastAsia="宋体"/>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WIs.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most companies support the proposal, the same proposal is set. Further input is not necessary unless you have concern on this propsoal</w:t>
            </w:r>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aff1"/>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F1F1CBD" w14:textId="171DE906" w:rsidR="00B71B17" w:rsidRPr="004773FD" w:rsidRDefault="004773FD" w:rsidP="002C64BF">
            <w:pPr>
              <w:rPr>
                <w:rFonts w:eastAsia="宋体"/>
                <w:szCs w:val="21"/>
                <w:lang w:val="en-US" w:eastAsia="zh-CN"/>
              </w:rPr>
            </w:pPr>
            <w:r>
              <w:rPr>
                <w:rFonts w:eastAsia="宋体"/>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F0780D2" w14:textId="1CE4D598" w:rsidR="00B71B17" w:rsidRPr="0049093E" w:rsidRDefault="0049093E" w:rsidP="002C64BF">
            <w:pPr>
              <w:rPr>
                <w:rFonts w:eastAsia="宋体"/>
                <w:szCs w:val="21"/>
                <w:lang w:val="en-US" w:eastAsia="zh-CN"/>
              </w:rPr>
            </w:pPr>
            <w:r>
              <w:rPr>
                <w:rFonts w:eastAsia="宋体"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5445745" w14:textId="77777777" w:rsidR="00B97191" w:rsidRDefault="00B97191" w:rsidP="00B97191">
            <w:pPr>
              <w:rPr>
                <w:rFonts w:eastAsia="宋体"/>
                <w:szCs w:val="21"/>
                <w:lang w:val="en-US" w:eastAsia="zh-CN"/>
              </w:rPr>
            </w:pPr>
            <w:r>
              <w:rPr>
                <w:rFonts w:eastAsia="宋体"/>
                <w:szCs w:val="21"/>
                <w:lang w:val="en-US" w:eastAsia="zh-CN"/>
              </w:rPr>
              <w:t>Although we think there is no need to define the feature as basic FG for licensed from 3GPP perspective because whether the FG should be as a basic FG will be decided by region standard, we can live with the proposal if it makes the wording more clear.</w:t>
            </w:r>
          </w:p>
          <w:p w14:paraId="29D4AACA" w14:textId="77777777" w:rsidR="00B97191" w:rsidRPr="000B724E" w:rsidRDefault="00B97191" w:rsidP="00B97191">
            <w:pPr>
              <w:pStyle w:val="aff1"/>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aff1"/>
              <w:numPr>
                <w:ilvl w:val="1"/>
                <w:numId w:val="9"/>
              </w:numPr>
              <w:spacing w:afterLines="50" w:after="120"/>
              <w:ind w:leftChars="0"/>
              <w:jc w:val="both"/>
              <w:rPr>
                <w:b/>
                <w:bCs/>
                <w:szCs w:val="24"/>
                <w:lang w:val="en-US"/>
              </w:rPr>
            </w:pPr>
            <w:r>
              <w:rPr>
                <w:rFonts w:eastAsia="宋体" w:hint="eastAsia"/>
                <w:b/>
                <w:bCs/>
                <w:szCs w:val="24"/>
                <w:lang w:eastAsia="zh-CN"/>
              </w:rPr>
              <w:t>N</w:t>
            </w:r>
            <w:r>
              <w:rPr>
                <w:rFonts w:eastAsia="宋体"/>
                <w:b/>
                <w:bCs/>
                <w:szCs w:val="24"/>
                <w:lang w:eastAsia="zh-CN"/>
              </w:rPr>
              <w:t>ote: B</w:t>
            </w:r>
            <w:r w:rsidRPr="005D7507">
              <w:rPr>
                <w:rFonts w:eastAsia="宋体"/>
                <w:b/>
                <w:bCs/>
                <w:szCs w:val="24"/>
                <w:lang w:eastAsia="zh-CN"/>
              </w:rPr>
              <w:t xml:space="preserve">asic UE FG means if UE supports </w:t>
            </w:r>
            <w:r>
              <w:rPr>
                <w:rFonts w:eastAsia="宋体"/>
                <w:b/>
                <w:bCs/>
                <w:szCs w:val="24"/>
                <w:lang w:eastAsia="zh-CN"/>
              </w:rPr>
              <w:t>Rel-17 MBS feature</w:t>
            </w:r>
            <w:r w:rsidRPr="005D7507">
              <w:rPr>
                <w:rFonts w:eastAsia="宋体"/>
                <w:b/>
                <w:bCs/>
                <w:szCs w:val="24"/>
                <w:lang w:eastAsia="zh-CN"/>
              </w:rPr>
              <w:t>, it has to support FG33-1</w:t>
            </w:r>
            <w:r>
              <w:rPr>
                <w:rFonts w:eastAsia="宋体"/>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宋体"/>
                <w:szCs w:val="21"/>
                <w:lang w:val="en-US" w:eastAsia="zh-CN"/>
              </w:rPr>
            </w:pPr>
            <w:r>
              <w:rPr>
                <w:rFonts w:eastAsia="宋体"/>
                <w:szCs w:val="21"/>
                <w:lang w:val="en-US" w:eastAsia="zh-CN"/>
              </w:rPr>
              <w:t>Nokia, NSB</w:t>
            </w:r>
          </w:p>
        </w:tc>
        <w:tc>
          <w:tcPr>
            <w:tcW w:w="4494" w:type="pct"/>
          </w:tcPr>
          <w:p w14:paraId="57501364" w14:textId="1BC9C928" w:rsidR="00003CAA" w:rsidRDefault="00003CAA" w:rsidP="00B97191">
            <w:pPr>
              <w:rPr>
                <w:rFonts w:eastAsia="宋体"/>
                <w:szCs w:val="21"/>
                <w:lang w:val="en-US" w:eastAsia="zh-CN"/>
              </w:rPr>
            </w:pPr>
            <w:r>
              <w:rPr>
                <w:rFonts w:eastAsia="宋体"/>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宋体"/>
                <w:szCs w:val="21"/>
                <w:lang w:val="en-US" w:eastAsia="zh-CN"/>
              </w:rPr>
            </w:pPr>
            <w:r>
              <w:rPr>
                <w:rFonts w:eastAsia="宋体"/>
                <w:szCs w:val="21"/>
                <w:lang w:val="en-US" w:eastAsia="zh-CN"/>
              </w:rPr>
              <w:t>Apple</w:t>
            </w:r>
          </w:p>
        </w:tc>
        <w:tc>
          <w:tcPr>
            <w:tcW w:w="4494" w:type="pct"/>
          </w:tcPr>
          <w:p w14:paraId="757A0599" w14:textId="078E0D55" w:rsidR="00047000" w:rsidRDefault="00047000" w:rsidP="00B97191">
            <w:pPr>
              <w:rPr>
                <w:rFonts w:eastAsia="宋体"/>
                <w:szCs w:val="21"/>
                <w:lang w:val="en-US" w:eastAsia="zh-CN"/>
              </w:rPr>
            </w:pPr>
            <w:r>
              <w:rPr>
                <w:rFonts w:eastAsia="宋体"/>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aff1"/>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宋体"/>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proposal means FG 33-1 is basic FG for MBS, not only of broadcast. Therefore, UE supporting e,g.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f FG 33-1 is basic FG only for broadcast,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aff1"/>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szCs w:val="21"/>
                <w:lang w:val="en-US"/>
              </w:rPr>
            </w:pPr>
          </w:p>
        </w:tc>
      </w:tr>
      <w:tr w:rsidR="006239A4" w:rsidRPr="007F0249" w14:paraId="1EE12F12" w14:textId="77777777" w:rsidTr="001C5C12">
        <w:tc>
          <w:tcPr>
            <w:tcW w:w="506" w:type="pct"/>
          </w:tcPr>
          <w:p w14:paraId="56059D84" w14:textId="1B815B9B" w:rsidR="006239A4" w:rsidRPr="00D45D33" w:rsidRDefault="00D45D33" w:rsidP="00833504">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3078A1BA" w14:textId="76BA2DF6" w:rsidR="00073E50" w:rsidRPr="00E85F59" w:rsidRDefault="00E85F59" w:rsidP="00833504">
            <w:pPr>
              <w:rPr>
                <w:rFonts w:eastAsia="宋体"/>
                <w:szCs w:val="21"/>
                <w:lang w:val="en-US" w:eastAsia="zh-CN"/>
              </w:rPr>
            </w:pPr>
            <w:r>
              <w:rPr>
                <w:rFonts w:eastAsia="宋体"/>
                <w:szCs w:val="21"/>
                <w:lang w:val="en-US" w:eastAsia="zh-CN"/>
              </w:rPr>
              <w:t>From my understanding, it we agree th</w:t>
            </w:r>
            <w:r w:rsidR="009B2570">
              <w:rPr>
                <w:rFonts w:eastAsia="宋体"/>
                <w:szCs w:val="21"/>
                <w:lang w:val="en-US" w:eastAsia="zh-CN"/>
              </w:rPr>
              <w:t>at “</w:t>
            </w:r>
            <w:r w:rsidR="009B2570">
              <w:rPr>
                <w:b/>
                <w:bCs/>
                <w:szCs w:val="24"/>
              </w:rPr>
              <w:t>FG 33-1 is supported as a basic FG for MBS</w:t>
            </w:r>
            <w:r w:rsidR="009B2570">
              <w:rPr>
                <w:rFonts w:eastAsia="宋体"/>
                <w:szCs w:val="21"/>
                <w:lang w:val="en-US" w:eastAsia="zh-CN"/>
              </w:rPr>
              <w:t>”, it needs to add the content in the Note column, so, o</w:t>
            </w:r>
            <w:r>
              <w:rPr>
                <w:rFonts w:eastAsia="宋体"/>
                <w:szCs w:val="21"/>
                <w:lang w:val="en-US" w:eastAsia="zh-CN"/>
              </w:rPr>
              <w:t>ur original</w:t>
            </w:r>
            <w:r w:rsidR="006C4C23">
              <w:rPr>
                <w:rFonts w:eastAsia="宋体"/>
                <w:szCs w:val="21"/>
                <w:lang w:val="en-US" w:eastAsia="zh-CN"/>
              </w:rPr>
              <w:t xml:space="preserve"> purpose</w:t>
            </w:r>
            <w:r>
              <w:rPr>
                <w:rFonts w:eastAsia="宋体"/>
                <w:szCs w:val="21"/>
                <w:lang w:val="en-US" w:eastAsia="zh-CN"/>
              </w:rPr>
              <w:t xml:space="preserve"> is to add </w:t>
            </w:r>
            <w:r w:rsidR="00462E8E">
              <w:rPr>
                <w:rFonts w:eastAsia="宋体"/>
                <w:szCs w:val="21"/>
                <w:lang w:val="en-US" w:eastAsia="zh-CN"/>
              </w:rPr>
              <w:t xml:space="preserve">another </w:t>
            </w:r>
            <w:r>
              <w:rPr>
                <w:rFonts w:eastAsia="宋体"/>
                <w:szCs w:val="21"/>
                <w:lang w:val="en-US" w:eastAsia="zh-CN"/>
              </w:rPr>
              <w:t xml:space="preserve">note in the Note column to further clarify the meaning of </w:t>
            </w:r>
            <w:r w:rsidR="00073E50">
              <w:rPr>
                <w:rFonts w:eastAsia="宋体"/>
                <w:szCs w:val="21"/>
                <w:lang w:val="en-US" w:eastAsia="zh-CN"/>
              </w:rPr>
              <w:t>“</w:t>
            </w:r>
            <w:r>
              <w:rPr>
                <w:rFonts w:eastAsia="宋体"/>
                <w:szCs w:val="21"/>
                <w:lang w:val="en-US" w:eastAsia="zh-CN"/>
              </w:rPr>
              <w:t>basic FG</w:t>
            </w:r>
            <w:r w:rsidR="00073E50">
              <w:rPr>
                <w:rFonts w:eastAsia="宋体"/>
                <w:szCs w:val="21"/>
                <w:lang w:val="en-US" w:eastAsia="zh-CN"/>
              </w:rPr>
              <w:t>”</w:t>
            </w:r>
            <w:r w:rsidR="00462E8E">
              <w:rPr>
                <w:rFonts w:eastAsia="宋体"/>
                <w:szCs w:val="21"/>
                <w:lang w:val="en-US" w:eastAsia="zh-CN"/>
              </w:rPr>
              <w:t>.</w:t>
            </w:r>
          </w:p>
        </w:tc>
      </w:tr>
      <w:tr w:rsidR="00E254C2" w:rsidRPr="007F0249" w14:paraId="4508D361" w14:textId="77777777" w:rsidTr="001C5C12">
        <w:tc>
          <w:tcPr>
            <w:tcW w:w="506" w:type="pct"/>
          </w:tcPr>
          <w:p w14:paraId="64699FC7" w14:textId="5926C343"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43238742" w14:textId="3F1DB410" w:rsidR="00E254C2" w:rsidRDefault="00E254C2" w:rsidP="00E254C2">
            <w:pPr>
              <w:rPr>
                <w:rFonts w:eastAsiaTheme="minorEastAsia"/>
                <w:szCs w:val="21"/>
                <w:lang w:val="en-US"/>
              </w:rPr>
            </w:pPr>
            <w:r>
              <w:rPr>
                <w:rFonts w:hint="eastAsia"/>
                <w:szCs w:val="21"/>
              </w:rPr>
              <w:t>S</w:t>
            </w:r>
            <w:r>
              <w:rPr>
                <w:szCs w:val="21"/>
              </w:rPr>
              <w:t>upport the latest FL proposal 2-4.</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7" w:name="_Hlk84404602"/>
      <w:bookmarkStart w:id="78"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7"/>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8"/>
    </w:p>
    <w:p w14:paraId="01900793" w14:textId="462B31C7" w:rsidR="006F5D2F" w:rsidRPr="002C4401" w:rsidRDefault="006F5D2F" w:rsidP="006F5D2F">
      <w:pPr>
        <w:pStyle w:val="aff1"/>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f1"/>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1"/>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宋体"/>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AFEE464" w14:textId="38B19E74" w:rsidR="006E035B" w:rsidRPr="000C7871" w:rsidRDefault="000C7871" w:rsidP="006E035B">
            <w:pPr>
              <w:rPr>
                <w:rFonts w:eastAsia="宋体"/>
                <w:szCs w:val="21"/>
                <w:lang w:val="en-US" w:eastAsia="zh-CN"/>
              </w:rPr>
            </w:pPr>
            <w:r>
              <w:rPr>
                <w:rFonts w:eastAsia="宋体"/>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1EDE77" w14:textId="1018A1A5" w:rsidR="007333A0" w:rsidRDefault="007333A0" w:rsidP="007333A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o</w:t>
            </w:r>
            <w:r w:rsidRPr="007333A0">
              <w:rPr>
                <w:rFonts w:eastAsia="宋体"/>
                <w:szCs w:val="21"/>
                <w:lang w:val="en-US" w:eastAsia="zh-CN"/>
              </w:rPr>
              <w:t xml:space="preserve">ptional </w:t>
            </w:r>
            <w:r w:rsidRPr="007333A0">
              <w:rPr>
                <w:rFonts w:eastAsia="宋体"/>
                <w:b/>
                <w:szCs w:val="21"/>
                <w:lang w:val="en-US" w:eastAsia="zh-CN"/>
              </w:rPr>
              <w:t>with</w:t>
            </w:r>
            <w:r w:rsidRPr="007333A0">
              <w:rPr>
                <w:rFonts w:eastAsia="宋体"/>
                <w:szCs w:val="21"/>
                <w:lang w:val="en-US" w:eastAsia="zh-CN"/>
              </w:rPr>
              <w:t xml:space="preserve"> capability </w:t>
            </w:r>
            <w:r>
              <w:rPr>
                <w:rFonts w:eastAsia="宋体"/>
                <w:szCs w:val="21"/>
                <w:lang w:val="en-US" w:eastAsia="zh-CN"/>
              </w:rPr>
              <w:t>signaling. This can gives information to the network, e.g., how many U</w:t>
            </w:r>
            <w:r w:rsidR="00DA2355">
              <w:rPr>
                <w:rFonts w:eastAsia="宋体"/>
                <w:szCs w:val="21"/>
                <w:lang w:val="en-US" w:eastAsia="zh-CN"/>
              </w:rPr>
              <w:t>e</w:t>
            </w:r>
            <w:r>
              <w:rPr>
                <w:rFonts w:eastAsia="宋体"/>
                <w:szCs w:val="21"/>
                <w:lang w:val="en-US" w:eastAsia="zh-CN"/>
              </w:rPr>
              <w:t>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17C07EBC" w14:textId="19C2374D" w:rsidR="002A7CE1" w:rsidRDefault="002A7CE1" w:rsidP="007333A0">
            <w:pPr>
              <w:rPr>
                <w:rFonts w:eastAsia="宋体"/>
                <w:szCs w:val="21"/>
                <w:lang w:val="en-US" w:eastAsia="zh-CN"/>
              </w:rPr>
            </w:pPr>
            <w:r>
              <w:rPr>
                <w:rFonts w:eastAsia="宋体"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26343B7" w14:textId="46D0A38B" w:rsidR="00701C1B"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upport o</w:t>
            </w:r>
            <w:r w:rsidRPr="00701C1B">
              <w:rPr>
                <w:rFonts w:eastAsia="宋体"/>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76684987" w14:textId="77777777" w:rsidR="003603EA" w:rsidRDefault="003603EA" w:rsidP="00867AB1">
            <w:pPr>
              <w:rPr>
                <w:rFonts w:eastAsia="宋体"/>
                <w:szCs w:val="21"/>
                <w:lang w:val="en-US" w:eastAsia="zh-CN"/>
              </w:rPr>
            </w:pPr>
            <w:r>
              <w:rPr>
                <w:rFonts w:eastAsia="宋体"/>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9B5E3D3" w14:textId="27286E05" w:rsidR="00E4341E" w:rsidRDefault="00E4341E" w:rsidP="00E4341E">
            <w:pPr>
              <w:rPr>
                <w:rFonts w:eastAsia="宋体"/>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宋体"/>
                <w:szCs w:val="21"/>
                <w:lang w:val="en-US" w:eastAsia="zh-CN"/>
              </w:rPr>
            </w:pPr>
            <w:r>
              <w:rPr>
                <w:rFonts w:eastAsia="宋体"/>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宋体"/>
                <w:szCs w:val="21"/>
                <w:lang w:val="en-US" w:eastAsia="zh-CN"/>
              </w:rPr>
            </w:pPr>
            <w:r>
              <w:rPr>
                <w:rFonts w:eastAsia="宋体"/>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r w:rsidR="00DA2355">
              <w:rPr>
                <w:rFonts w:eastAsia="Malgun Gothic"/>
                <w:szCs w:val="21"/>
                <w:lang w:val="en-US" w:eastAsia="ko-KR"/>
              </w:rPr>
              <w:t>Gnb</w:t>
            </w:r>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D837C07" w14:textId="5F10DD52" w:rsidR="003C363C" w:rsidRDefault="003C363C" w:rsidP="003C363C">
            <w:pPr>
              <w:rPr>
                <w:rFonts w:eastAsia="Malgun Gothic"/>
                <w:szCs w:val="21"/>
                <w:lang w:val="en-US" w:eastAsia="ko-KR"/>
              </w:rPr>
            </w:pPr>
            <w:r>
              <w:rPr>
                <w:rFonts w:eastAsia="宋体"/>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w:t>
            </w:r>
            <w:r>
              <w:rPr>
                <w:rFonts w:eastAsia="宋体" w:hint="eastAsia"/>
                <w:szCs w:val="21"/>
                <w:lang w:val="en-US" w:eastAsia="zh-CN"/>
              </w:rPr>
              <w:t>ek</w:t>
            </w:r>
          </w:p>
        </w:tc>
        <w:tc>
          <w:tcPr>
            <w:tcW w:w="4494" w:type="pct"/>
          </w:tcPr>
          <w:p w14:paraId="5F2555C2" w14:textId="77777777" w:rsidR="002C64BF" w:rsidRDefault="007A41EA" w:rsidP="002C64BF">
            <w:pPr>
              <w:rPr>
                <w:rFonts w:eastAsia="宋体"/>
                <w:szCs w:val="21"/>
                <w:lang w:val="en-US" w:eastAsia="zh-CN"/>
              </w:rPr>
            </w:pPr>
            <w:r>
              <w:rPr>
                <w:rFonts w:eastAsia="宋体"/>
                <w:szCs w:val="21"/>
                <w:lang w:val="en-US" w:eastAsia="zh-CN"/>
              </w:rPr>
              <w:t xml:space="preserve">One clarification question is that if we agree </w:t>
            </w:r>
            <w:r>
              <w:rPr>
                <w:rFonts w:eastAsia="宋体" w:hint="eastAsia"/>
                <w:szCs w:val="21"/>
                <w:lang w:val="en-US" w:eastAsia="zh-CN"/>
              </w:rPr>
              <w:t>FG</w:t>
            </w:r>
            <w:r>
              <w:rPr>
                <w:rFonts w:eastAsia="宋体"/>
                <w:szCs w:val="21"/>
                <w:lang w:val="en-US" w:eastAsia="zh-CN"/>
              </w:rPr>
              <w:t xml:space="preserve"> 33</w:t>
            </w:r>
            <w:r>
              <w:rPr>
                <w:rFonts w:eastAsia="宋体" w:hint="eastAsia"/>
                <w:szCs w:val="21"/>
                <w:lang w:val="en-US" w:eastAsia="zh-CN"/>
              </w:rPr>
              <w:t>-</w:t>
            </w:r>
            <w:r>
              <w:rPr>
                <w:rFonts w:eastAsia="宋体"/>
                <w:szCs w:val="21"/>
                <w:lang w:val="en-US" w:eastAsia="zh-CN"/>
              </w:rPr>
              <w:t xml:space="preserve">1 </w:t>
            </w:r>
            <w:r>
              <w:rPr>
                <w:rFonts w:eastAsia="宋体" w:hint="eastAsia"/>
                <w:szCs w:val="21"/>
                <w:lang w:val="en-US" w:eastAsia="zh-CN"/>
              </w:rPr>
              <w:t>is</w:t>
            </w:r>
            <w:r>
              <w:rPr>
                <w:rFonts w:eastAsia="宋体"/>
                <w:szCs w:val="21"/>
                <w:lang w:val="en-US" w:eastAsia="zh-CN"/>
              </w:rPr>
              <w:t xml:space="preserve"> </w:t>
            </w:r>
            <w:r>
              <w:rPr>
                <w:rFonts w:eastAsia="宋体" w:hint="eastAsia"/>
                <w:szCs w:val="21"/>
                <w:lang w:val="en-US" w:eastAsia="zh-CN"/>
              </w:rPr>
              <w:t>optiona</w:t>
            </w:r>
            <w:r>
              <w:rPr>
                <w:rFonts w:eastAsia="宋体"/>
                <w:szCs w:val="21"/>
                <w:lang w:val="en-US" w:eastAsia="zh-CN"/>
              </w:rPr>
              <w:t>l with capability signalling,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aff1"/>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MS Mincho"/>
                <w:sz w:val="22"/>
                <w:lang w:val="en-US"/>
              </w:rPr>
              <w:t>Huawei, HiSilicon</w:t>
            </w:r>
            <w:r>
              <w:rPr>
                <w:rFonts w:eastAsia="MS Mincho"/>
                <w:sz w:val="22"/>
                <w:lang w:val="en-US"/>
              </w:rPr>
              <w:t xml:space="preserve">, </w:t>
            </w:r>
            <w:r>
              <w:rPr>
                <w:szCs w:val="24"/>
              </w:rPr>
              <w:t>Nokia, NSB, ZTE</w:t>
            </w:r>
          </w:p>
          <w:p w14:paraId="73083F3D" w14:textId="74C3BA8F" w:rsidR="000A6AB9" w:rsidRPr="002C4401" w:rsidRDefault="000A6AB9" w:rsidP="000A6AB9">
            <w:pPr>
              <w:pStyle w:val="aff1"/>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aff1"/>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aff1"/>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without capability signalling,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aff1"/>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E4C6C81" w14:textId="77777777" w:rsidR="000A6AB9" w:rsidRDefault="004773FD" w:rsidP="002C64BF">
            <w:pPr>
              <w:rPr>
                <w:rFonts w:eastAsia="宋体"/>
                <w:szCs w:val="21"/>
                <w:lang w:val="en-US" w:eastAsia="zh-CN"/>
              </w:rPr>
            </w:pPr>
            <w:r>
              <w:rPr>
                <w:rFonts w:eastAsia="宋体"/>
                <w:szCs w:val="21"/>
                <w:lang w:val="en-US" w:eastAsia="zh-CN"/>
              </w:rPr>
              <w:t xml:space="preserve">UE reporting  this capability happens when UE is in RRC connected state. In addition, we should understand that with this capability reporting, it is beneficial to both UE can network. To network, it help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宋体"/>
                <w:szCs w:val="21"/>
                <w:lang w:val="en-US" w:eastAsia="zh-CN"/>
              </w:rPr>
            </w:pPr>
            <w:r>
              <w:rPr>
                <w:rFonts w:eastAsia="宋体"/>
                <w:szCs w:val="21"/>
                <w:lang w:val="en-US" w:eastAsia="zh-CN"/>
              </w:rPr>
              <w:t xml:space="preserve">Technically we don’t see the reason why “without capability signaling ”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696CA49" w14:textId="5C8F2ABD" w:rsidR="000A6AB9" w:rsidRPr="00854F78" w:rsidRDefault="00854F78" w:rsidP="002C64BF">
            <w:pPr>
              <w:rPr>
                <w:rFonts w:eastAsia="宋体"/>
                <w:szCs w:val="21"/>
                <w:lang w:val="en-US" w:eastAsia="zh-CN"/>
              </w:rPr>
            </w:pPr>
            <w:r>
              <w:rPr>
                <w:rFonts w:eastAsia="宋体" w:hint="eastAsia"/>
                <w:szCs w:val="21"/>
                <w:lang w:val="en-US" w:eastAsia="zh-CN"/>
              </w:rPr>
              <w:t>W</w:t>
            </w:r>
            <w:r>
              <w:rPr>
                <w:rFonts w:eastAsia="宋体"/>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C0CE5A2" w14:textId="253D25B6" w:rsidR="000A6AB9" w:rsidRPr="0049093E" w:rsidRDefault="0049093E" w:rsidP="002C64BF">
            <w:pPr>
              <w:rPr>
                <w:rFonts w:eastAsia="宋体"/>
                <w:szCs w:val="21"/>
                <w:lang w:val="en-US" w:eastAsia="zh-CN"/>
              </w:rPr>
            </w:pPr>
            <w:r>
              <w:rPr>
                <w:rFonts w:eastAsia="宋体"/>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宋体"/>
                <w:szCs w:val="21"/>
                <w:lang w:val="en-US" w:eastAsia="zh-CN"/>
              </w:rPr>
            </w:pPr>
            <w:r>
              <w:rPr>
                <w:rFonts w:eastAsia="宋体"/>
                <w:szCs w:val="21"/>
                <w:lang w:val="en-US" w:eastAsia="zh-CN"/>
              </w:rPr>
              <w:lastRenderedPageBreak/>
              <w:t>Qualcomm</w:t>
            </w:r>
          </w:p>
        </w:tc>
        <w:tc>
          <w:tcPr>
            <w:tcW w:w="4494" w:type="pct"/>
          </w:tcPr>
          <w:p w14:paraId="72D59F83" w14:textId="2F0EE802" w:rsidR="00086094" w:rsidRDefault="00034B10" w:rsidP="002C64BF">
            <w:pPr>
              <w:rPr>
                <w:rFonts w:eastAsia="宋体"/>
                <w:szCs w:val="21"/>
                <w:lang w:val="en-US" w:eastAsia="zh-CN"/>
              </w:rPr>
            </w:pPr>
            <w:r>
              <w:rPr>
                <w:rFonts w:eastAsia="宋体"/>
                <w:szCs w:val="21"/>
                <w:lang w:val="en-US" w:eastAsia="zh-CN"/>
              </w:rPr>
              <w:t xml:space="preserve">We think ‘without capability signaling’ means it is </w:t>
            </w:r>
            <w:r w:rsidR="00C8645B">
              <w:rPr>
                <w:rFonts w:eastAsia="宋体"/>
                <w:szCs w:val="21"/>
                <w:lang w:val="en-US" w:eastAsia="zh-CN"/>
              </w:rPr>
              <w:t>not required for UE</w:t>
            </w:r>
            <w:r>
              <w:rPr>
                <w:rFonts w:eastAsia="宋体"/>
                <w:szCs w:val="21"/>
                <w:lang w:val="en-US" w:eastAsia="zh-CN"/>
              </w:rPr>
              <w:t xml:space="preserve"> to report in </w:t>
            </w:r>
            <w:r w:rsidR="009406FD">
              <w:rPr>
                <w:rFonts w:eastAsia="宋体"/>
                <w:szCs w:val="21"/>
                <w:lang w:val="en-US" w:eastAsia="zh-CN"/>
              </w:rPr>
              <w:t>IDLE/INACTIVE/</w:t>
            </w:r>
            <w:r>
              <w:rPr>
                <w:rFonts w:eastAsia="宋体"/>
                <w:szCs w:val="21"/>
                <w:lang w:val="en-US" w:eastAsia="zh-CN"/>
              </w:rPr>
              <w:t>CONNECTED mode.</w:t>
            </w:r>
            <w:r w:rsidR="006C7F63">
              <w:rPr>
                <w:rFonts w:eastAsia="宋体"/>
                <w:szCs w:val="21"/>
                <w:lang w:val="en-US" w:eastAsia="zh-CN"/>
              </w:rPr>
              <w:t xml:space="preserve"> The broadcast has different requirement than multicast. The reporting is not </w:t>
            </w:r>
            <w:r w:rsidR="00086094">
              <w:rPr>
                <w:rFonts w:eastAsia="宋体"/>
                <w:szCs w:val="21"/>
                <w:lang w:val="en-US" w:eastAsia="zh-CN"/>
              </w:rPr>
              <w:t>required as multicast.</w:t>
            </w:r>
          </w:p>
        </w:tc>
      </w:tr>
      <w:tr w:rsidR="008537E2" w14:paraId="25FA510E" w14:textId="77777777" w:rsidTr="000A3CF9">
        <w:tc>
          <w:tcPr>
            <w:tcW w:w="506" w:type="pct"/>
          </w:tcPr>
          <w:p w14:paraId="6C953ACC"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3FD9853" w14:textId="77777777" w:rsidR="008537E2" w:rsidRPr="00EC1336" w:rsidRDefault="008537E2" w:rsidP="000A3CF9">
            <w:pPr>
              <w:rPr>
                <w:rFonts w:eastAsia="宋体"/>
                <w:szCs w:val="21"/>
                <w:lang w:val="en-US" w:eastAsia="zh-CN"/>
              </w:rPr>
            </w:pPr>
            <w:r w:rsidRPr="00EC1336">
              <w:rPr>
                <w:rFonts w:eastAsia="宋体" w:hint="eastAsia"/>
                <w:szCs w:val="21"/>
                <w:lang w:val="en-US" w:eastAsia="zh-CN"/>
              </w:rPr>
              <w:t>O</w:t>
            </w:r>
            <w:r w:rsidRPr="00EC1336">
              <w:rPr>
                <w:rFonts w:eastAsia="宋体"/>
                <w:szCs w:val="21"/>
                <w:lang w:val="en-US" w:eastAsia="zh-CN"/>
              </w:rPr>
              <w:t>ne question for clarification.</w:t>
            </w:r>
          </w:p>
          <w:p w14:paraId="22C97781" w14:textId="77777777" w:rsidR="008537E2" w:rsidRDefault="008537E2" w:rsidP="000A3CF9">
            <w:pPr>
              <w:rPr>
                <w:rFonts w:eastAsia="宋体"/>
                <w:szCs w:val="21"/>
                <w:lang w:val="en-US" w:eastAsia="zh-CN"/>
              </w:rPr>
            </w:pPr>
            <w:r w:rsidRPr="00EC1336">
              <w:rPr>
                <w:rFonts w:eastAsia="宋体"/>
                <w:szCs w:val="21"/>
                <w:lang w:val="en-US" w:eastAsia="zh-CN"/>
              </w:rPr>
              <w:t xml:space="preserve">If capability signalling is necessary for FG 33-1, does it mean that UEs in RRC </w:t>
            </w:r>
            <w:r>
              <w:rPr>
                <w:rFonts w:eastAsia="宋体"/>
                <w:szCs w:val="21"/>
                <w:lang w:val="en-US" w:eastAsia="zh-CN"/>
              </w:rPr>
              <w:t>IDLE/INACTIVE have to enter CONNECTED mode at least once before receiving broadcast?</w:t>
            </w:r>
          </w:p>
        </w:tc>
      </w:tr>
      <w:tr w:rsidR="00645B36" w14:paraId="487373D6" w14:textId="77777777" w:rsidTr="000A3CF9">
        <w:tc>
          <w:tcPr>
            <w:tcW w:w="506" w:type="pct"/>
          </w:tcPr>
          <w:p w14:paraId="3B0FF838" w14:textId="55F504DF" w:rsidR="00645B36" w:rsidRDefault="00645B36" w:rsidP="00645B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EB247A5" w14:textId="33C8C2E4" w:rsidR="00645B36" w:rsidRPr="00EC1336" w:rsidRDefault="00645B36" w:rsidP="00645B36">
            <w:pPr>
              <w:rPr>
                <w:rFonts w:eastAsia="宋体"/>
                <w:szCs w:val="21"/>
                <w:lang w:val="en-US" w:eastAsia="zh-CN"/>
              </w:rPr>
            </w:pPr>
            <w:r>
              <w:rPr>
                <w:rFonts w:eastAsia="宋体"/>
                <w:szCs w:val="21"/>
                <w:lang w:val="en-US" w:eastAsia="zh-CN"/>
              </w:rPr>
              <w:t>If majority views support the proposal, we can live with the proposal.</w:t>
            </w:r>
          </w:p>
        </w:tc>
      </w:tr>
      <w:tr w:rsidR="00220A67" w14:paraId="10B247F6" w14:textId="77777777" w:rsidTr="000A3CF9">
        <w:tc>
          <w:tcPr>
            <w:tcW w:w="506" w:type="pct"/>
          </w:tcPr>
          <w:p w14:paraId="6458557D" w14:textId="24262011" w:rsidR="00220A67" w:rsidRDefault="00220A67" w:rsidP="00645B36">
            <w:pPr>
              <w:jc w:val="both"/>
              <w:rPr>
                <w:rFonts w:eastAsia="宋体"/>
                <w:szCs w:val="21"/>
                <w:lang w:val="en-US" w:eastAsia="zh-CN"/>
              </w:rPr>
            </w:pPr>
            <w:r>
              <w:rPr>
                <w:rFonts w:eastAsia="宋体"/>
                <w:szCs w:val="21"/>
                <w:lang w:val="en-US" w:eastAsia="zh-CN"/>
              </w:rPr>
              <w:t>Nokia, NSB</w:t>
            </w:r>
          </w:p>
        </w:tc>
        <w:tc>
          <w:tcPr>
            <w:tcW w:w="4494" w:type="pct"/>
          </w:tcPr>
          <w:p w14:paraId="2BD475A7" w14:textId="2E76F204" w:rsidR="00220A67" w:rsidRDefault="00220A67" w:rsidP="00645B36">
            <w:pPr>
              <w:rPr>
                <w:rFonts w:eastAsia="宋体"/>
                <w:szCs w:val="21"/>
                <w:lang w:val="en-US" w:eastAsia="zh-CN"/>
              </w:rPr>
            </w:pPr>
            <w:r>
              <w:rPr>
                <w:rFonts w:eastAsia="宋体"/>
                <w:szCs w:val="21"/>
                <w:lang w:val="en-US" w:eastAsia="zh-CN"/>
              </w:rPr>
              <w:t>We prefer to leave this to RAN2 but we can live the proposal too. However such decision needs to be applied consistently. It is completely pointless to have a feature as optional without capability signalling and at the same time indicate its type is anything else than per UE. This applies to all FGs that have this one as pre-requisite as well.</w:t>
            </w:r>
          </w:p>
        </w:tc>
      </w:tr>
      <w:tr w:rsidR="008605EA" w14:paraId="6C99304E" w14:textId="77777777" w:rsidTr="000A3CF9">
        <w:tc>
          <w:tcPr>
            <w:tcW w:w="506" w:type="pct"/>
          </w:tcPr>
          <w:p w14:paraId="11E10A9A" w14:textId="3F72ACD0" w:rsidR="008605EA" w:rsidRDefault="008605EA" w:rsidP="00645B36">
            <w:pPr>
              <w:jc w:val="both"/>
              <w:rPr>
                <w:rFonts w:eastAsia="宋体"/>
                <w:szCs w:val="21"/>
                <w:lang w:val="en-US" w:eastAsia="zh-CN"/>
              </w:rPr>
            </w:pPr>
            <w:r>
              <w:rPr>
                <w:rFonts w:eastAsia="宋体"/>
                <w:szCs w:val="21"/>
                <w:lang w:val="en-US" w:eastAsia="zh-CN"/>
              </w:rPr>
              <w:t>Apple</w:t>
            </w:r>
          </w:p>
        </w:tc>
        <w:tc>
          <w:tcPr>
            <w:tcW w:w="4494" w:type="pct"/>
          </w:tcPr>
          <w:p w14:paraId="016075F0" w14:textId="18C4F70D" w:rsidR="008605EA" w:rsidRDefault="008605EA" w:rsidP="00645B36">
            <w:pPr>
              <w:rPr>
                <w:rFonts w:eastAsia="宋体"/>
                <w:szCs w:val="21"/>
                <w:lang w:val="en-US" w:eastAsia="zh-CN"/>
              </w:rPr>
            </w:pPr>
            <w:r>
              <w:rPr>
                <w:rFonts w:eastAsia="宋体"/>
                <w:szCs w:val="21"/>
                <w:lang w:val="en-US" w:eastAsia="zh-CN"/>
              </w:rPr>
              <w:t>OK with the proposal.</w:t>
            </w:r>
          </w:p>
        </w:tc>
      </w:tr>
      <w:tr w:rsidR="00833504" w14:paraId="492846F0" w14:textId="77777777" w:rsidTr="000A3CF9">
        <w:tc>
          <w:tcPr>
            <w:tcW w:w="506" w:type="pct"/>
          </w:tcPr>
          <w:p w14:paraId="22C6EA36" w14:textId="5BB2B192"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宋体"/>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aff1"/>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宋体"/>
                <w:szCs w:val="21"/>
                <w:lang w:val="en-US" w:eastAsia="zh-CN"/>
              </w:rPr>
            </w:pPr>
          </w:p>
        </w:tc>
      </w:tr>
      <w:tr w:rsidR="00F864F4" w14:paraId="1BF66A04" w14:textId="77777777" w:rsidTr="000A3CF9">
        <w:tc>
          <w:tcPr>
            <w:tcW w:w="506" w:type="pct"/>
          </w:tcPr>
          <w:p w14:paraId="05B1A2D6" w14:textId="12A8A8EC" w:rsidR="00F864F4" w:rsidRDefault="00F864F4" w:rsidP="0083350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aff1"/>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aff1"/>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szCs w:val="21"/>
                <w:lang w:val="en-US"/>
              </w:rPr>
            </w:pPr>
          </w:p>
        </w:tc>
      </w:tr>
      <w:tr w:rsidR="00E254C2" w14:paraId="577F26A1" w14:textId="77777777" w:rsidTr="000A3CF9">
        <w:tc>
          <w:tcPr>
            <w:tcW w:w="506" w:type="pct"/>
          </w:tcPr>
          <w:p w14:paraId="2B876A39" w14:textId="3E272B6A"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502CD00" w14:textId="7FB95BF1" w:rsidR="00E254C2" w:rsidRDefault="00E254C2" w:rsidP="00E254C2">
            <w:pPr>
              <w:rPr>
                <w:rFonts w:eastAsiaTheme="minorEastAsia"/>
                <w:szCs w:val="21"/>
                <w:lang w:val="en-US"/>
              </w:rPr>
            </w:pPr>
            <w:r>
              <w:rPr>
                <w:rFonts w:hint="eastAsia"/>
                <w:szCs w:val="21"/>
              </w:rPr>
              <w:t>O</w:t>
            </w:r>
            <w:r>
              <w:rPr>
                <w:szCs w:val="21"/>
              </w:rPr>
              <w:t>K with the latest proposal 2-5.</w:t>
            </w:r>
          </w:p>
        </w:tc>
      </w:tr>
      <w:tr w:rsidR="00F864F4" w14:paraId="6885573F" w14:textId="77777777" w:rsidTr="000A3CF9">
        <w:tc>
          <w:tcPr>
            <w:tcW w:w="506" w:type="pct"/>
          </w:tcPr>
          <w:p w14:paraId="45B5FA2B" w14:textId="77777777" w:rsidR="00F864F4" w:rsidRDefault="00F864F4" w:rsidP="00833504">
            <w:pPr>
              <w:jc w:val="both"/>
              <w:rPr>
                <w:rFonts w:eastAsiaTheme="minorEastAsia"/>
                <w:szCs w:val="21"/>
                <w:lang w:val="en-US"/>
              </w:rPr>
            </w:pPr>
          </w:p>
        </w:tc>
        <w:tc>
          <w:tcPr>
            <w:tcW w:w="4494" w:type="pct"/>
          </w:tcPr>
          <w:p w14:paraId="714B1584" w14:textId="77777777" w:rsidR="00F864F4" w:rsidRDefault="00F864F4" w:rsidP="00833504">
            <w:pPr>
              <w:rPr>
                <w:rFonts w:eastAsiaTheme="minorEastAsia"/>
                <w:szCs w:val="21"/>
                <w:lang w:val="en-US"/>
              </w:rPr>
            </w:pP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aff1"/>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aff1"/>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CAC8B07" w14:textId="046F56AC" w:rsidR="002D4440" w:rsidRDefault="007333A0" w:rsidP="002D444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61598974" w14:textId="69D7590A" w:rsidR="002D4440" w:rsidRDefault="002A7CE1" w:rsidP="002D4440">
            <w:pPr>
              <w:rPr>
                <w:rFonts w:eastAsia="宋体"/>
                <w:color w:val="000000"/>
                <w:szCs w:val="21"/>
                <w:lang w:val="en-US" w:eastAsia="zh-CN"/>
              </w:rPr>
            </w:pPr>
            <w:r>
              <w:rPr>
                <w:rFonts w:eastAsia="宋体"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8645FD5" w14:textId="0235C0BF" w:rsidR="00701C1B" w:rsidRDefault="00701C1B" w:rsidP="002D4440">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宋体"/>
                <w:szCs w:val="21"/>
                <w:lang w:val="en-US" w:eastAsia="zh-CN"/>
              </w:rPr>
            </w:pPr>
            <w:r>
              <w:rPr>
                <w:rFonts w:eastAsia="宋体"/>
                <w:szCs w:val="21"/>
                <w:lang w:val="en-US" w:eastAsia="zh-CN"/>
              </w:rPr>
              <w:lastRenderedPageBreak/>
              <w:t>Nokia, NSB</w:t>
            </w:r>
            <w:r w:rsidR="007C18A4">
              <w:rPr>
                <w:rFonts w:eastAsia="宋体"/>
                <w:szCs w:val="21"/>
                <w:lang w:val="en-US" w:eastAsia="zh-CN"/>
              </w:rPr>
              <w:t xml:space="preserve"> (typos corrected)</w:t>
            </w:r>
          </w:p>
        </w:tc>
        <w:tc>
          <w:tcPr>
            <w:tcW w:w="4494" w:type="pct"/>
          </w:tcPr>
          <w:p w14:paraId="1E9EBAC5" w14:textId="48113C6F" w:rsidR="008A343A" w:rsidRDefault="008A343A" w:rsidP="008A343A">
            <w:pPr>
              <w:rPr>
                <w:rFonts w:eastAsia="宋体"/>
                <w:color w:val="000000"/>
                <w:szCs w:val="21"/>
                <w:lang w:val="en-US" w:eastAsia="zh-CN"/>
              </w:rPr>
            </w:pPr>
            <w:r>
              <w:rPr>
                <w:rFonts w:ascii="Times" w:eastAsia="宋体" w:hAnsi="Times"/>
                <w:iCs/>
                <w:szCs w:val="21"/>
                <w:lang w:eastAsia="zh-CN"/>
              </w:rPr>
              <w:t xml:space="preserve">It is hard to understand how </w:t>
            </w:r>
            <w:r w:rsidR="007C18A4">
              <w:rPr>
                <w:rFonts w:ascii="Times" w:eastAsia="宋体" w:hAnsi="Times"/>
                <w:iCs/>
                <w:szCs w:val="21"/>
                <w:lang w:eastAsia="zh-CN"/>
              </w:rPr>
              <w:t>gNB</w:t>
            </w:r>
            <w:r>
              <w:rPr>
                <w:rFonts w:ascii="Times" w:eastAsia="宋体" w:hAnsi="Times"/>
                <w:iCs/>
                <w:szCs w:val="21"/>
                <w:lang w:eastAsia="zh-CN"/>
              </w:rPr>
              <w:t xml:space="preserve"> would be able to take into account any capability indication with strong restrictions here, such as FSPC. Even if there is capability signaling (not decided yet), each particular </w:t>
            </w:r>
            <w:r w:rsidR="007C18A4">
              <w:rPr>
                <w:rFonts w:ascii="Times" w:eastAsia="宋体" w:hAnsi="Times"/>
                <w:iCs/>
                <w:szCs w:val="21"/>
                <w:lang w:eastAsia="zh-CN"/>
              </w:rPr>
              <w:t xml:space="preserve">gNB </w:t>
            </w:r>
            <w:r>
              <w:rPr>
                <w:rFonts w:ascii="Times" w:eastAsia="宋体" w:hAnsi="Times"/>
                <w:iCs/>
                <w:szCs w:val="21"/>
                <w:lang w:eastAsia="zh-CN"/>
              </w:rPr>
              <w:t xml:space="preserve">will not know exactly which restrictions to satisfy as those might vary for each UE. Even a per band indication would be difficult to manage, as in practice the </w:t>
            </w:r>
            <w:r w:rsidR="007C18A4">
              <w:rPr>
                <w:rFonts w:ascii="Times" w:eastAsia="宋体" w:hAnsi="Times"/>
                <w:iCs/>
                <w:szCs w:val="21"/>
                <w:lang w:eastAsia="zh-CN"/>
              </w:rPr>
              <w:t xml:space="preserve">gNB </w:t>
            </w:r>
            <w:r>
              <w:rPr>
                <w:rFonts w:ascii="Times" w:eastAsia="宋体" w:hAnsi="Times"/>
                <w:iCs/>
                <w:szCs w:val="21"/>
                <w:lang w:eastAsia="zh-CN"/>
              </w:rPr>
              <w:t xml:space="preserve">would need to transmit in all bands supported by UEs that have indicated support to the feature, as it cannot know under which </w:t>
            </w:r>
            <w:r w:rsidR="007C18A4">
              <w:rPr>
                <w:rFonts w:ascii="Times" w:eastAsia="宋体" w:hAnsi="Times"/>
                <w:iCs/>
                <w:szCs w:val="21"/>
                <w:lang w:eastAsia="zh-CN"/>
              </w:rPr>
              <w:t xml:space="preserve">gNB </w:t>
            </w:r>
            <w:r>
              <w:rPr>
                <w:rFonts w:ascii="Times" w:eastAsia="宋体"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宋体"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宋体"/>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宋体"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r w:rsidRPr="00600318">
              <w:rPr>
                <w:rFonts w:eastAsia="MS Mincho"/>
                <w:sz w:val="22"/>
                <w:lang w:val="en-US"/>
              </w:rPr>
              <w:t>Spreadtrum Communications</w:t>
            </w:r>
            <w:r>
              <w:rPr>
                <w:rFonts w:eastAsia="MS Mincho"/>
                <w:sz w:val="22"/>
                <w:lang w:val="en-US"/>
              </w:rPr>
              <w:t>, ZTE, CATT, CMCC, per UE</w:t>
            </w:r>
          </w:p>
          <w:p w14:paraId="76987130" w14:textId="77777777" w:rsidR="00D6719B" w:rsidRPr="00A05AA6" w:rsidRDefault="00D6719B" w:rsidP="00D6719B">
            <w:pPr>
              <w:pStyle w:val="aff1"/>
              <w:numPr>
                <w:ilvl w:val="1"/>
                <w:numId w:val="9"/>
              </w:numPr>
              <w:spacing w:afterLines="50" w:after="120"/>
              <w:ind w:leftChars="0"/>
              <w:jc w:val="both"/>
              <w:rPr>
                <w:szCs w:val="24"/>
                <w:lang w:val="en-US"/>
              </w:rPr>
            </w:pPr>
            <w:r w:rsidRPr="002C4401">
              <w:rPr>
                <w:szCs w:val="24"/>
              </w:rPr>
              <w:t xml:space="preserve">Per band: </w:t>
            </w:r>
            <w:r w:rsidRPr="00272BCF">
              <w:rPr>
                <w:rFonts w:eastAsia="MS Mincho"/>
                <w:sz w:val="22"/>
                <w:lang w:val="en-US"/>
              </w:rPr>
              <w:t>Huawei, HiSilicon</w:t>
            </w:r>
            <w:r>
              <w:rPr>
                <w:rFonts w:eastAsia="MS Mincho"/>
                <w:sz w:val="22"/>
                <w:lang w:val="en-US"/>
              </w:rPr>
              <w:t>, Qualcomm</w:t>
            </w:r>
          </w:p>
          <w:p w14:paraId="513B2550" w14:textId="77777777" w:rsidR="00D6719B" w:rsidRPr="002C4401" w:rsidRDefault="00D6719B" w:rsidP="00D6719B">
            <w:pPr>
              <w:pStyle w:val="aff1"/>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宋体"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宋体"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1"/>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1"/>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1"/>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1"/>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1"/>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1"/>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宋体"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DA2355">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1"/>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lastRenderedPageBreak/>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1"/>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1"/>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aff1"/>
                    <w:widowControl w:val="0"/>
                    <w:numPr>
                      <w:ilvl w:val="0"/>
                      <w:numId w:val="66"/>
                    </w:numPr>
                    <w:autoSpaceDE w:val="0"/>
                    <w:autoSpaceDN w:val="0"/>
                    <w:adjustRightInd w:val="0"/>
                    <w:snapToGrid w:val="0"/>
                    <w:ind w:leftChars="0"/>
                    <w:contextualSpacing/>
                    <w:jc w:val="both"/>
                    <w:rPr>
                      <w:ins w:id="79"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aff1"/>
                    <w:widowControl w:val="0"/>
                    <w:numPr>
                      <w:ilvl w:val="0"/>
                      <w:numId w:val="66"/>
                    </w:numPr>
                    <w:autoSpaceDE w:val="0"/>
                    <w:autoSpaceDN w:val="0"/>
                    <w:adjustRightInd w:val="0"/>
                    <w:snapToGrid w:val="0"/>
                    <w:ind w:leftChars="0"/>
                    <w:contextualSpacing/>
                    <w:jc w:val="both"/>
                    <w:rPr>
                      <w:rFonts w:ascii="Arial" w:hAnsi="Arial" w:cs="Arial"/>
                      <w:sz w:val="18"/>
                      <w:szCs w:val="18"/>
                    </w:rPr>
                  </w:pPr>
                  <w:ins w:id="80"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81"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42451" w:rsidRPr="00B34D23" w:rsidDel="00F77BF5" w14:paraId="20878EC9" w14:textId="77777777" w:rsidTr="00842451">
              <w:trPr>
                <w:trHeight w:val="20"/>
                <w:del w:id="82"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3" w:author="vivo" w:date="2022-02-07T19:44:00Z"/>
                      <w:rFonts w:ascii="Arial" w:eastAsia="MS Mincho" w:hAnsi="Arial" w:cs="Arial"/>
                      <w:sz w:val="18"/>
                      <w:szCs w:val="18"/>
                    </w:rPr>
                  </w:pPr>
                  <w:del w:id="84"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7" w:author="vivo" w:date="2022-02-07T19:44:00Z"/>
                      <w:rFonts w:ascii="Arial" w:eastAsia="MS Mincho" w:hAnsi="Arial" w:cs="Arial"/>
                      <w:sz w:val="18"/>
                      <w:szCs w:val="18"/>
                      <w:lang w:eastAsia="zh-CN"/>
                    </w:rPr>
                  </w:pPr>
                  <w:del w:id="88"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89" w:author="vivo" w:date="2022-02-07T19:44:00Z"/>
                      <w:rFonts w:ascii="Arial" w:hAnsi="Arial" w:cs="Arial"/>
                      <w:sz w:val="18"/>
                      <w:szCs w:val="18"/>
                    </w:rPr>
                  </w:pPr>
                  <w:del w:id="90"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3" w:author="vivo" w:date="2022-02-07T19:44:00Z"/>
                      <w:rFonts w:ascii="Arial" w:eastAsia="MS Mincho" w:hAnsi="Arial" w:cs="Arial"/>
                      <w:sz w:val="18"/>
                      <w:szCs w:val="18"/>
                      <w:lang w:eastAsia="zh-CN"/>
                    </w:rPr>
                  </w:pPr>
                  <w:del w:id="94"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5"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6"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7" w:author="vivo" w:date="2022-02-07T19:44:00Z"/>
                      <w:rFonts w:ascii="Arial" w:eastAsia="宋体" w:hAnsi="Arial" w:cs="Arial"/>
                      <w:sz w:val="18"/>
                      <w:szCs w:val="18"/>
                      <w:lang w:eastAsia="zh-CN"/>
                    </w:rPr>
                  </w:pPr>
                  <w:del w:id="98"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101" w:author="vivo" w:date="2022-02-07T19:44:00Z"/>
                      <w:rFonts w:ascii="Arial" w:eastAsia="MS Mincho" w:hAnsi="Arial" w:cs="Arial"/>
                      <w:sz w:val="18"/>
                      <w:szCs w:val="18"/>
                      <w:lang w:eastAsia="zh-CN"/>
                    </w:rPr>
                  </w:pPr>
                  <w:del w:id="102" w:author="vivo" w:date="2022-02-07T19:44:00Z">
                    <w:r w:rsidRPr="00F77BF5" w:rsidDel="00F77BF5">
                      <w:rPr>
                        <w:rFonts w:ascii="Arial" w:eastAsia="MS Mincho"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3" w:name="_Hlk95155323"/>
            <w:r w:rsidRPr="001F6EBE">
              <w:rPr>
                <w:rFonts w:eastAsiaTheme="minorEastAsia" w:hint="eastAsia"/>
                <w:b/>
                <w:i/>
                <w:lang w:eastAsia="zh-CN"/>
              </w:rPr>
              <w:lastRenderedPageBreak/>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4" w:name="_Hlk91186342"/>
                  <w:bookmarkEnd w:id="103"/>
                  <w:r w:rsidRPr="008F25FB">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4"/>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5"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1"/>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1"/>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f1"/>
                    <w:numPr>
                      <w:ilvl w:val="0"/>
                      <w:numId w:val="73"/>
                    </w:numPr>
                    <w:ind w:leftChars="0"/>
                    <w:rPr>
                      <w:rFonts w:asciiTheme="minorHAnsi" w:hAnsiTheme="minorHAnsi" w:cstheme="minorHAnsi"/>
                      <w:sz w:val="15"/>
                      <w:szCs w:val="15"/>
                    </w:rPr>
                  </w:pPr>
                  <w:ins w:id="106"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7"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8" w:author="MT" w:date="2022-02-10T19:35:00Z"/>
                      <w:rFonts w:asciiTheme="minorHAnsi" w:hAnsiTheme="minorHAnsi" w:cstheme="minorHAnsi"/>
                      <w:sz w:val="15"/>
                      <w:szCs w:val="15"/>
                    </w:rPr>
                  </w:pPr>
                  <w:ins w:id="109"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10"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lastRenderedPageBreak/>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11" w:author="MT" w:date="2022-02-10T19:35:00Z"/>
                      <w:rFonts w:asciiTheme="minorHAnsi" w:hAnsiTheme="minorHAnsi" w:cstheme="minorHAnsi"/>
                      <w:strike/>
                      <w:sz w:val="15"/>
                      <w:szCs w:val="15"/>
                      <w:highlight w:val="cyan"/>
                    </w:rPr>
                  </w:pPr>
                  <w:ins w:id="112"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3"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5"/>
          </w:tbl>
          <w:p w14:paraId="6D7905A4" w14:textId="77777777" w:rsidR="00EA46C1" w:rsidRPr="00B52040" w:rsidRDefault="00EA46C1" w:rsidP="00C10F92">
            <w:pPr>
              <w:rPr>
                <w:rFonts w:eastAsia="宋体"/>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f1"/>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1"/>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1"/>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1"/>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1"/>
              <w:numPr>
                <w:ilvl w:val="1"/>
                <w:numId w:val="55"/>
              </w:numPr>
              <w:ind w:leftChars="0"/>
              <w:contextualSpacing/>
              <w:rPr>
                <w:sz w:val="20"/>
              </w:rPr>
            </w:pPr>
            <w:r>
              <w:rPr>
                <w:sz w:val="20"/>
              </w:rPr>
              <w:t>Per UE</w:t>
            </w:r>
          </w:p>
          <w:p w14:paraId="739BDD38" w14:textId="77777777" w:rsidR="002602FE" w:rsidRPr="00153030" w:rsidRDefault="002602FE" w:rsidP="00B764A9">
            <w:pPr>
              <w:pStyle w:val="aff1"/>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1"/>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1"/>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f1"/>
              <w:numPr>
                <w:ilvl w:val="0"/>
                <w:numId w:val="48"/>
              </w:numPr>
              <w:ind w:leftChars="0"/>
              <w:rPr>
                <w:i/>
                <w:iCs/>
              </w:rPr>
            </w:pPr>
            <w:r w:rsidRPr="00C35C09">
              <w:t>FG 33-2</w:t>
            </w:r>
          </w:p>
          <w:p w14:paraId="0E46E9B2" w14:textId="77777777" w:rsidR="00C37C96" w:rsidRPr="00C35C09" w:rsidRDefault="00C37C96" w:rsidP="00B764A9">
            <w:pPr>
              <w:pStyle w:val="aff1"/>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1"/>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1"/>
              <w:numPr>
                <w:ilvl w:val="0"/>
                <w:numId w:val="48"/>
              </w:numPr>
              <w:ind w:leftChars="0"/>
              <w:rPr>
                <w:i/>
                <w:iCs/>
              </w:rPr>
            </w:pPr>
            <w:r>
              <w:t>FG 33-2a</w:t>
            </w:r>
          </w:p>
          <w:p w14:paraId="49349084" w14:textId="77777777" w:rsidR="00C37C96" w:rsidRDefault="00C37C96" w:rsidP="00B764A9">
            <w:pPr>
              <w:pStyle w:val="aff1"/>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1"/>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1"/>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1"/>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1"/>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1"/>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1"/>
              <w:numPr>
                <w:ilvl w:val="0"/>
                <w:numId w:val="34"/>
              </w:numPr>
              <w:ind w:leftChars="0"/>
              <w:contextualSpacing/>
              <w:rPr>
                <w:lang w:eastAsia="zh-CN"/>
              </w:rPr>
            </w:pPr>
            <w:r>
              <w:rPr>
                <w:rFonts w:hint="eastAsia"/>
                <w:lang w:eastAsia="zh-CN"/>
              </w:rPr>
              <w:lastRenderedPageBreak/>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1"/>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4" w:author="Hualei Wang" w:date="2022-02-10T13:38:00Z">
                    <w:r w:rsidDel="001027D6">
                      <w:rPr>
                        <w:rFonts w:asciiTheme="majorHAnsi" w:eastAsiaTheme="minorEastAsia" w:hAnsiTheme="majorHAnsi" w:cstheme="majorHAnsi"/>
                        <w:sz w:val="18"/>
                        <w:szCs w:val="18"/>
                        <w:lang w:eastAsia="zh-CN"/>
                      </w:rPr>
                      <w:delText>1_0 / 1_1</w:delText>
                    </w:r>
                  </w:del>
                  <w:ins w:id="115"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1"/>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f1"/>
                    <w:numPr>
                      <w:ilvl w:val="0"/>
                      <w:numId w:val="111"/>
                    </w:numPr>
                    <w:overflowPunct w:val="0"/>
                    <w:autoSpaceDE w:val="0"/>
                    <w:autoSpaceDN w:val="0"/>
                    <w:adjustRightInd w:val="0"/>
                    <w:spacing w:after="180"/>
                    <w:ind w:leftChars="0"/>
                    <w:contextualSpacing/>
                    <w:textAlignment w:val="baseline"/>
                    <w:rPr>
                      <w:ins w:id="116"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1"/>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r w:rsidR="00DA2355">
              <w:rPr>
                <w:rFonts w:eastAsiaTheme="minorEastAsia"/>
                <w:szCs w:val="24"/>
                <w:lang w:eastAsia="zh-CN"/>
              </w:rPr>
              <w:t>Gnb</w:t>
            </w:r>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r w:rsidR="00DA2355">
              <w:rPr>
                <w:rFonts w:eastAsiaTheme="minorEastAsia"/>
                <w:szCs w:val="24"/>
                <w:lang w:eastAsia="zh-CN"/>
              </w:rPr>
              <w:t>Gnb</w:t>
            </w:r>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e"/>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f1"/>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1"/>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lastRenderedPageBreak/>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7"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7"/>
            <w:r>
              <w:rPr>
                <w:i/>
                <w:sz w:val="22"/>
                <w:szCs w:val="22"/>
              </w:rPr>
              <w:t xml:space="preserve"> </w:t>
            </w:r>
          </w:p>
          <w:p w14:paraId="11037D05" w14:textId="77777777" w:rsidR="00BF2AAF" w:rsidRPr="00D359A5" w:rsidRDefault="00BF2AAF" w:rsidP="00BF2AAF">
            <w:pPr>
              <w:pStyle w:val="ae"/>
              <w:rPr>
                <w:i/>
                <w:sz w:val="22"/>
                <w:szCs w:val="22"/>
              </w:rPr>
            </w:pPr>
            <w:bookmarkStart w:id="118"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8"/>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19" w:name="_Ref92651899"/>
            <w:bookmarkStart w:id="120"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9"/>
            <w:r>
              <w:rPr>
                <w:i/>
                <w:sz w:val="22"/>
                <w:szCs w:val="22"/>
              </w:rPr>
              <w:t xml:space="preserve"> </w:t>
            </w:r>
            <w:bookmarkEnd w:id="120"/>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21"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2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1"/>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lastRenderedPageBreak/>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e"/>
              <w:rPr>
                <w:i/>
                <w:sz w:val="22"/>
                <w:szCs w:val="22"/>
              </w:rPr>
            </w:pPr>
            <w:bookmarkStart w:id="122"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2"/>
            <w:r>
              <w:rPr>
                <w:i/>
                <w:sz w:val="22"/>
                <w:szCs w:val="22"/>
              </w:rPr>
              <w:t>.</w:t>
            </w:r>
          </w:p>
          <w:p w14:paraId="3B534CF4" w14:textId="77777777" w:rsidR="00B56895" w:rsidRDefault="00B56895" w:rsidP="00B56895">
            <w:pPr>
              <w:pStyle w:val="ae"/>
              <w:rPr>
                <w:i/>
                <w:sz w:val="22"/>
                <w:szCs w:val="22"/>
              </w:rPr>
            </w:pPr>
            <w:bookmarkStart w:id="123"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3"/>
          </w:p>
          <w:p w14:paraId="05BBFEB1" w14:textId="77777777" w:rsidR="00B56895" w:rsidRDefault="00B56895" w:rsidP="00B56895">
            <w:pPr>
              <w:pStyle w:val="ae"/>
              <w:rPr>
                <w:i/>
                <w:sz w:val="22"/>
                <w:szCs w:val="22"/>
              </w:rPr>
            </w:pPr>
            <w:bookmarkStart w:id="124"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1"/>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5"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6"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7" w:author="Le Liu" w:date="2021-12-29T10:11:00Z">
                    <w:r w:rsidRPr="007B13E4">
                      <w:rPr>
                        <w:rFonts w:ascii="Arial" w:hAnsi="Arial" w:cs="Arial"/>
                        <w:color w:val="000000"/>
                        <w:sz w:val="18"/>
                        <w:szCs w:val="18"/>
                        <w:lang w:eastAsia="zh-CN"/>
                      </w:rPr>
                      <w:t>4_1</w:t>
                    </w:r>
                  </w:ins>
                  <w:del w:id="128" w:author="Le Liu" w:date="2021-12-29T10:11:00Z">
                    <w:r w:rsidRPr="007B13E4" w:rsidDel="00F279E4">
                      <w:rPr>
                        <w:rFonts w:ascii="Arial" w:hAnsi="Arial" w:cs="Arial"/>
                        <w:color w:val="000000"/>
                        <w:sz w:val="18"/>
                        <w:szCs w:val="18"/>
                        <w:lang w:eastAsia="zh-CN"/>
                      </w:rPr>
                      <w:delText xml:space="preserve">1_0 </w:delText>
                    </w:r>
                  </w:del>
                  <w:del w:id="129"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30"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31"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aff1"/>
                    <w:numPr>
                      <w:ilvl w:val="0"/>
                      <w:numId w:val="26"/>
                    </w:numPr>
                    <w:autoSpaceDE w:val="0"/>
                    <w:autoSpaceDN w:val="0"/>
                    <w:snapToGrid w:val="0"/>
                    <w:ind w:leftChars="0"/>
                    <w:contextualSpacing/>
                    <w:jc w:val="both"/>
                    <w:rPr>
                      <w:rFonts w:ascii="Arial" w:hAnsi="Arial" w:cs="Arial"/>
                      <w:sz w:val="18"/>
                      <w:szCs w:val="18"/>
                    </w:rPr>
                  </w:pPr>
                  <w:ins w:id="132" w:author="Le Liu" w:date="2021-11-05T19:39:00Z">
                    <w:r w:rsidRPr="007B13E4">
                      <w:rPr>
                        <w:rFonts w:ascii="Arial" w:hAnsi="Arial" w:cs="Arial"/>
                        <w:color w:val="000000"/>
                        <w:sz w:val="18"/>
                        <w:szCs w:val="18"/>
                        <w:lang w:eastAsia="zh-CN"/>
                      </w:rPr>
                      <w:t xml:space="preserve">Support of </w:t>
                    </w:r>
                  </w:ins>
                  <w:ins w:id="133" w:author="Le Liu" w:date="2022-02-10T09:12:00Z">
                    <w:r>
                      <w:rPr>
                        <w:rFonts w:ascii="Arial" w:hAnsi="Arial" w:cs="Arial"/>
                        <w:color w:val="000000"/>
                        <w:sz w:val="18"/>
                        <w:szCs w:val="32"/>
                        <w:lang w:eastAsia="zh-CN"/>
                      </w:rPr>
                      <w:t xml:space="preserve">higher-layer configured </w:t>
                    </w:r>
                  </w:ins>
                  <w:ins w:id="134" w:author="Le Liu" w:date="2021-11-05T19:39:00Z">
                    <w:r w:rsidRPr="007B13E4">
                      <w:rPr>
                        <w:rFonts w:ascii="Arial" w:hAnsi="Arial" w:cs="Arial"/>
                        <w:color w:val="000000"/>
                        <w:sz w:val="18"/>
                        <w:szCs w:val="18"/>
                        <w:lang w:eastAsia="zh-CN"/>
                      </w:rPr>
                      <w:t xml:space="preserve">slot-level repetition for group-common PDSCH scheduled </w:t>
                    </w:r>
                  </w:ins>
                  <w:ins w:id="135"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6" w:author="Le Liu" w:date="2021-11-02T19:44:00Z"/>
                      <w:rFonts w:ascii="Arial" w:hAnsi="Arial" w:cs="Arial"/>
                      <w:sz w:val="18"/>
                      <w:szCs w:val="18"/>
                    </w:rPr>
                  </w:pPr>
                  <w:del w:id="137"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8"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41" w:author="Le Liu" w:date="2021-11-02T19:44:00Z"/>
                      <w:rFonts w:ascii="Arial" w:hAnsi="Arial" w:cs="Arial"/>
                      <w:sz w:val="18"/>
                      <w:szCs w:val="18"/>
                    </w:rPr>
                  </w:pPr>
                  <w:del w:id="142"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7" w:author="Le Liu" w:date="2021-12-29T10:21:00Z"/>
                      <w:rFonts w:ascii="Arial" w:hAnsi="Arial" w:cs="Arial"/>
                      <w:color w:val="000000"/>
                      <w:sz w:val="18"/>
                      <w:szCs w:val="18"/>
                      <w:lang w:eastAsia="zh-CN"/>
                    </w:rPr>
                  </w:pPr>
                  <w:del w:id="148"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49"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50" w:author="Le Liu" w:date="2021-11-02T19:44:00Z">
                    <w:r w:rsidRPr="007B13E4">
                      <w:rPr>
                        <w:rFonts w:ascii="Arial" w:hAnsi="Arial" w:cs="Arial"/>
                        <w:color w:val="000000"/>
                        <w:sz w:val="18"/>
                        <w:szCs w:val="18"/>
                        <w:lang w:eastAsia="zh-CN"/>
                      </w:rPr>
                      <w:t>FSPC</w:t>
                    </w:r>
                  </w:ins>
                  <w:del w:id="151"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4" w:author="Le Liu" w:date="2021-11-02T19:44:00Z">
                    <w:r w:rsidRPr="007B13E4">
                      <w:rPr>
                        <w:rFonts w:ascii="Arial" w:hAnsi="Arial" w:cs="Arial"/>
                        <w:color w:val="000000"/>
                        <w:sz w:val="18"/>
                        <w:szCs w:val="18"/>
                        <w:lang w:eastAsia="zh-CN"/>
                      </w:rPr>
                      <w:t>N/A</w:t>
                    </w:r>
                  </w:ins>
                  <w:del w:id="155"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6" w:author="Le Liu" w:date="2022-02-10T09:19:00Z">
                    <w:r>
                      <w:rPr>
                        <w:rFonts w:ascii="Arial" w:hAnsi="Arial" w:cs="Arial"/>
                        <w:sz w:val="18"/>
                        <w:szCs w:val="18"/>
                      </w:rPr>
                      <w:t xml:space="preserve">Max value for </w:t>
                    </w:r>
                  </w:ins>
                  <w:ins w:id="157" w:author="Le Liu" w:date="2022-02-13T09:31:00Z">
                    <w:r>
                      <w:rPr>
                        <w:rFonts w:ascii="Arial" w:hAnsi="Arial" w:cs="Arial"/>
                        <w:sz w:val="18"/>
                        <w:szCs w:val="18"/>
                      </w:rPr>
                      <w:t xml:space="preserve">higher layer configured </w:t>
                    </w:r>
                  </w:ins>
                  <w:ins w:id="158" w:author="Le Liu" w:date="2022-02-10T09:19:00Z">
                    <w:r>
                      <w:rPr>
                        <w:rFonts w:ascii="Arial" w:hAnsi="Arial" w:cs="Arial"/>
                        <w:sz w:val="18"/>
                        <w:szCs w:val="18"/>
                      </w:rPr>
                      <w:t>slot-level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Optional with capability signalling</w:t>
                  </w:r>
                </w:p>
              </w:tc>
            </w:tr>
            <w:tr w:rsidR="00BD0DD4" w:rsidRPr="007B13E4" w14:paraId="0E150524" w14:textId="77777777" w:rsidTr="00BD0DD4">
              <w:trPr>
                <w:trHeight w:val="20"/>
                <w:ins w:id="159"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60" w:author="Le Liu" w:date="2021-12-29T10:23:00Z"/>
                      <w:rFonts w:ascii="Arial" w:hAnsi="Arial" w:cs="Arial"/>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61"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2"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3" w:author="Le Liu" w:date="2022-02-10T09:24:00Z"/>
                      <w:rFonts w:ascii="Arial" w:hAnsi="Arial" w:cs="Arial"/>
                      <w:color w:val="000000"/>
                      <w:sz w:val="18"/>
                      <w:szCs w:val="18"/>
                    </w:rPr>
                  </w:pPr>
                  <w:del w:id="164"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5" w:author="Le Liu" w:date="2021-12-29T10:23:00Z"/>
                      <w:rFonts w:ascii="Arial" w:hAnsi="Arial" w:cs="Arial"/>
                      <w:color w:val="000000"/>
                      <w:sz w:val="18"/>
                      <w:szCs w:val="18"/>
                    </w:rPr>
                  </w:pPr>
                  <w:ins w:id="166" w:author="Le Liu" w:date="2021-12-29T10:23:00Z">
                    <w:r w:rsidRPr="00A765EC">
                      <w:rPr>
                        <w:rFonts w:ascii="Arial" w:hAnsi="Arial" w:cs="Arial"/>
                        <w:color w:val="000000"/>
                        <w:sz w:val="18"/>
                        <w:szCs w:val="18"/>
                      </w:rPr>
                      <w:t xml:space="preserve">Support of PTM retransmission for dynamically scheduled multicast </w:t>
                    </w:r>
                  </w:ins>
                  <w:ins w:id="167" w:author="Le Liu" w:date="2022-02-13T09:38:00Z">
                    <w:r>
                      <w:rPr>
                        <w:rFonts w:ascii="Arial" w:hAnsi="Arial" w:cs="Arial"/>
                        <w:color w:val="000000"/>
                        <w:sz w:val="18"/>
                        <w:szCs w:val="18"/>
                      </w:rPr>
                      <w:t>associated with</w:t>
                    </w:r>
                  </w:ins>
                  <w:ins w:id="168"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69"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70"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71"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2"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3"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4" w:author="Le Liu" w:date="2021-11-02T19:44:00Z">
                    <w:r w:rsidRPr="007B13E4">
                      <w:rPr>
                        <w:rFonts w:ascii="Arial" w:hAnsi="Arial" w:cs="Arial"/>
                        <w:color w:val="000000"/>
                        <w:sz w:val="18"/>
                        <w:szCs w:val="18"/>
                        <w:lang w:eastAsia="zh-CN"/>
                      </w:rPr>
                      <w:t>FSPC</w:t>
                    </w:r>
                  </w:ins>
                  <w:del w:id="175"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6" w:author="Le Liu" w:date="2021-12-29T10:23:00Z"/>
                      <w:rFonts w:ascii="Arial" w:hAnsi="Arial" w:cs="Arial"/>
                      <w:color w:val="000000"/>
                      <w:sz w:val="18"/>
                      <w:szCs w:val="18"/>
                      <w:lang w:eastAsia="zh-CN"/>
                    </w:rPr>
                  </w:pPr>
                  <w:ins w:id="177" w:author="Le Liu" w:date="2021-11-02T19:44:00Z">
                    <w:r w:rsidRPr="007B13E4">
                      <w:rPr>
                        <w:rFonts w:ascii="Arial" w:hAnsi="Arial" w:cs="Arial"/>
                        <w:color w:val="000000"/>
                        <w:sz w:val="18"/>
                        <w:szCs w:val="18"/>
                        <w:lang w:eastAsia="zh-CN"/>
                      </w:rPr>
                      <w:t>N/A</w:t>
                    </w:r>
                  </w:ins>
                  <w:del w:id="178"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79" w:author="Le Liu" w:date="2021-12-29T10:23:00Z"/>
                      <w:rFonts w:ascii="Arial" w:hAnsi="Arial" w:cs="Arial"/>
                      <w:color w:val="000000"/>
                      <w:sz w:val="18"/>
                      <w:szCs w:val="18"/>
                      <w:lang w:eastAsia="zh-CN"/>
                    </w:rPr>
                  </w:pPr>
                  <w:ins w:id="180" w:author="Le Liu" w:date="2021-11-02T19:44:00Z">
                    <w:r w:rsidRPr="007B13E4">
                      <w:rPr>
                        <w:rFonts w:ascii="Arial" w:hAnsi="Arial" w:cs="Arial"/>
                        <w:color w:val="000000"/>
                        <w:sz w:val="18"/>
                        <w:szCs w:val="18"/>
                        <w:lang w:eastAsia="zh-CN"/>
                      </w:rPr>
                      <w:t>N/A</w:t>
                    </w:r>
                  </w:ins>
                  <w:del w:id="181"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2"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3"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4"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5"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8" w:author="Le Liu" w:date="2022-02-10T09:22:00Z"/>
                      <w:rFonts w:ascii="Arial" w:hAnsi="Arial" w:cs="Arial"/>
                      <w:color w:val="000000"/>
                      <w:sz w:val="18"/>
                      <w:szCs w:val="18"/>
                    </w:rPr>
                  </w:pPr>
                  <w:ins w:id="189" w:author="Le Liu" w:date="2022-02-10T09:22:00Z">
                    <w:r w:rsidRPr="007B13E4">
                      <w:rPr>
                        <w:rFonts w:ascii="Arial" w:hAnsi="Arial" w:cs="Arial"/>
                        <w:sz w:val="18"/>
                        <w:szCs w:val="18"/>
                        <w:lang w:eastAsia="zh-CN"/>
                      </w:rPr>
                      <w:t>33-2</w:t>
                    </w:r>
                  </w:ins>
                  <w:ins w:id="190"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91" w:author="Le Liu" w:date="2022-02-10T09:22:00Z"/>
                      <w:rFonts w:ascii="Arial" w:hAnsi="Arial" w:cs="Arial"/>
                      <w:color w:val="000000"/>
                      <w:sz w:val="18"/>
                      <w:szCs w:val="18"/>
                    </w:rPr>
                  </w:pPr>
                  <w:ins w:id="192"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3" w:author="Le Liu" w:date="2022-02-10T09:22:00Z"/>
                      <w:rFonts w:ascii="Arial" w:hAnsi="Arial" w:cs="Arial"/>
                      <w:color w:val="000000"/>
                      <w:sz w:val="18"/>
                      <w:szCs w:val="18"/>
                    </w:rPr>
                  </w:pPr>
                  <w:ins w:id="194"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7" w:author="Le Liu" w:date="2022-02-10T09:22:00Z"/>
                      <w:rFonts w:ascii="Arial" w:hAnsi="Arial" w:cs="Arial"/>
                      <w:color w:val="000000"/>
                      <w:sz w:val="18"/>
                      <w:szCs w:val="18"/>
                    </w:rPr>
                  </w:pPr>
                  <w:ins w:id="198"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199"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200"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201" w:author="Le Liu" w:date="2022-02-10T09:22:00Z"/>
                      <w:rFonts w:ascii="Arial" w:hAnsi="Arial" w:cs="Arial"/>
                      <w:color w:val="000000"/>
                      <w:sz w:val="18"/>
                      <w:szCs w:val="18"/>
                    </w:rPr>
                  </w:pPr>
                  <w:ins w:id="202"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5" w:author="Le Liu" w:date="2022-02-10T09:22:00Z"/>
                      <w:rFonts w:ascii="Arial" w:hAnsi="Arial" w:cs="Arial"/>
                      <w:color w:val="000000"/>
                      <w:sz w:val="18"/>
                      <w:szCs w:val="18"/>
                      <w:lang w:eastAsia="zh-CN"/>
                    </w:rPr>
                  </w:pPr>
                  <w:ins w:id="206"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7"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8"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09" w:author="Le Liu" w:date="2022-02-10T09:22:00Z"/>
                      <w:rFonts w:ascii="Arial" w:hAnsi="Arial" w:cs="Arial"/>
                      <w:color w:val="000000"/>
                      <w:sz w:val="18"/>
                      <w:szCs w:val="18"/>
                    </w:rPr>
                  </w:pPr>
                  <w:ins w:id="210"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lastRenderedPageBreak/>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11" w:author="Le Liu" w:date="2021-12-29T10:36:00Z">
                    <w:r w:rsidRPr="007B13E4" w:rsidDel="00B54EA3">
                      <w:rPr>
                        <w:rFonts w:ascii="Arial" w:hAnsi="Arial" w:cs="Arial"/>
                        <w:color w:val="000000"/>
                        <w:sz w:val="18"/>
                        <w:szCs w:val="18"/>
                      </w:rPr>
                      <w:delText>2b</w:delText>
                    </w:r>
                  </w:del>
                  <w:ins w:id="212"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3" w:author="Le Liu" w:date="2022-01-10T12:01:00Z">
                    <w:r w:rsidRPr="007C4B75">
                      <w:rPr>
                        <w:rFonts w:ascii="Arial" w:hAnsi="Arial" w:cs="Arial"/>
                        <w:color w:val="000000"/>
                        <w:sz w:val="18"/>
                        <w:szCs w:val="18"/>
                      </w:rPr>
                      <w:t xml:space="preserve"> </w:t>
                    </w:r>
                  </w:ins>
                  <w:ins w:id="214" w:author="Le Liu" w:date="2022-02-10T09:42:00Z">
                    <w:r>
                      <w:rPr>
                        <w:rFonts w:ascii="Arial" w:hAnsi="Arial" w:cs="Arial"/>
                        <w:color w:val="000000"/>
                        <w:sz w:val="18"/>
                        <w:szCs w:val="18"/>
                      </w:rPr>
                      <w:t>via</w:t>
                    </w:r>
                  </w:ins>
                  <w:ins w:id="215"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6"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7" w:author="Le Liu" w:date="2021-12-29T10:20:00Z">
                    <w:r w:rsidRPr="007B13E4" w:rsidDel="00027E21">
                      <w:rPr>
                        <w:rFonts w:ascii="Arial" w:hAnsi="Arial" w:cs="Arial"/>
                        <w:color w:val="000000"/>
                        <w:sz w:val="18"/>
                        <w:szCs w:val="18"/>
                      </w:rPr>
                      <w:delText>UE</w:delText>
                    </w:r>
                  </w:del>
                  <w:ins w:id="218"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21" w:author="Le Liu" w:date="2021-12-29T10:20:00Z">
                    <w:r w:rsidRPr="007B13E4">
                      <w:rPr>
                        <w:rFonts w:ascii="Arial" w:hAnsi="Arial" w:cs="Arial"/>
                        <w:color w:val="000000"/>
                        <w:sz w:val="18"/>
                        <w:szCs w:val="18"/>
                        <w:lang w:eastAsia="zh-CN"/>
                      </w:rPr>
                      <w:t>N/A</w:t>
                    </w:r>
                  </w:ins>
                  <w:del w:id="222"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4" w:author="Le Liu" w:date="2022-02-10T09:29:00Z">
                    <w:r w:rsidRPr="00B34D23" w:rsidDel="00372B37">
                      <w:rPr>
                        <w:rFonts w:ascii="Arial" w:eastAsia="MS Mincho"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5" w:author="Le Liu" w:date="2022-02-10T09:29:00Z">
                    <w:r w:rsidRPr="00B34D23" w:rsidDel="00372B37">
                      <w:rPr>
                        <w:rFonts w:ascii="Arial" w:eastAsia="MS Mincho"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6" w:author="Le Liu" w:date="2022-02-10T09:29:00Z"/>
                      <w:rFonts w:ascii="Arial" w:hAnsi="Arial" w:cs="Arial"/>
                      <w:sz w:val="18"/>
                      <w:szCs w:val="18"/>
                    </w:rPr>
                  </w:pPr>
                  <w:del w:id="227"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8"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29" w:author="Le Liu" w:date="2022-02-10T09:29:00Z">
                    <w:r w:rsidRPr="00B34D23" w:rsidDel="00372B37">
                      <w:rPr>
                        <w:rFonts w:ascii="Arial" w:eastAsia="MS Mincho"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30" w:author="Le Liu" w:date="2022-02-10T09:29:00Z">
                    <w:r w:rsidRPr="00B34D23" w:rsidDel="00372B37">
                      <w:rPr>
                        <w:rFonts w:ascii="Arial" w:eastAsia="MS Mincho"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31" w:author="Le Liu" w:date="2022-02-10T09:29:00Z">
                    <w:r w:rsidRPr="00B34D23" w:rsidDel="00372B37">
                      <w:rPr>
                        <w:rFonts w:ascii="Arial" w:eastAsia="宋体"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2" w:author="Le Liu" w:date="2022-02-10T09:29:00Z">
                    <w:r w:rsidRPr="00B34D23" w:rsidDel="00372B37">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3" w:author="Le Liu" w:date="2022-02-10T09:29:00Z">
                    <w:r w:rsidRPr="00B34D23" w:rsidDel="00372B37">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4" w:author="Le Liu" w:date="2022-02-10T09:29:00Z">
                    <w:r w:rsidRPr="00B34D23" w:rsidDel="00372B37">
                      <w:rPr>
                        <w:rFonts w:ascii="Arial" w:eastAsia="MS Mincho"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5"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6"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7"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宋体" w:hAnsi="Arial" w:cs="Arial"/>
                      <w:sz w:val="18"/>
                      <w:szCs w:val="18"/>
                      <w:lang w:eastAsia="zh-CN"/>
                    </w:rPr>
                    <w:t xml:space="preserve">Per </w:t>
                  </w:r>
                  <w:del w:id="238" w:author="Le Liu" w:date="2022-02-10T09:29:00Z">
                    <w:r w:rsidRPr="00B34D23" w:rsidDel="00372B37">
                      <w:rPr>
                        <w:rFonts w:ascii="Arial" w:eastAsia="宋体" w:hAnsi="Arial" w:cs="Arial"/>
                        <w:sz w:val="18"/>
                        <w:szCs w:val="18"/>
                        <w:lang w:eastAsia="zh-CN"/>
                      </w:rPr>
                      <w:delText>UE</w:delText>
                    </w:r>
                  </w:del>
                  <w:ins w:id="239" w:author="Le Liu" w:date="2022-02-10T09:29:00Z">
                    <w:r>
                      <w:rPr>
                        <w:rFonts w:ascii="Arial" w:eastAsia="宋体"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2" w:author="Le Liu" w:date="2022-02-10T09:29:00Z">
                    <w:r w:rsidRPr="007B13E4">
                      <w:rPr>
                        <w:rFonts w:ascii="Arial" w:hAnsi="Arial" w:cs="Arial"/>
                        <w:color w:val="000000"/>
                        <w:sz w:val="18"/>
                        <w:szCs w:val="18"/>
                        <w:lang w:eastAsia="zh-CN"/>
                      </w:rPr>
                      <w:t>N/A</w:t>
                    </w:r>
                  </w:ins>
                  <w:del w:id="243" w:author="Le Liu" w:date="2022-02-10T09:29:00Z">
                    <w:r w:rsidRPr="00B34D23" w:rsidDel="0081710C">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BD0DD4" w:rsidRPr="00FB3A0D" w14:paraId="31A17DD2" w14:textId="77777777" w:rsidTr="00BD0DD4">
              <w:trPr>
                <w:trHeight w:val="20"/>
                <w:ins w:id="244"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5" w:author="Le Liu" w:date="2022-02-13T09:40:00Z"/>
                      <w:rFonts w:ascii="Arial" w:hAnsi="Arial" w:cs="Arial"/>
                      <w:sz w:val="18"/>
                      <w:szCs w:val="18"/>
                    </w:rPr>
                  </w:pPr>
                  <w:ins w:id="246"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7" w:author="Le Liu" w:date="2022-02-13T09:40:00Z"/>
                      <w:rFonts w:ascii="Arial" w:hAnsi="Arial" w:cs="Arial"/>
                      <w:sz w:val="18"/>
                      <w:szCs w:val="18"/>
                      <w:lang w:eastAsia="zh-CN"/>
                    </w:rPr>
                  </w:pPr>
                  <w:ins w:id="248"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9"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50" w:author="Le Liu" w:date="2022-02-13T09:40:00Z"/>
                      <w:rFonts w:ascii="Arial" w:hAnsi="Arial" w:cs="Arial"/>
                      <w:sz w:val="18"/>
                      <w:szCs w:val="18"/>
                      <w:lang w:eastAsia="zh-CN"/>
                    </w:rPr>
                  </w:pPr>
                  <w:ins w:id="251"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2" w:author="Le Liu" w:date="2022-02-13T09:40:00Z"/>
                      <w:rFonts w:ascii="Arial" w:hAnsi="Arial" w:cs="Arial"/>
                      <w:color w:val="000000"/>
                      <w:sz w:val="18"/>
                      <w:szCs w:val="18"/>
                    </w:rPr>
                  </w:pPr>
                  <w:ins w:id="253"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4"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7" w:author="Le Liu" w:date="2022-02-13T09:40:00Z"/>
                      <w:rFonts w:ascii="Arial" w:hAnsi="Arial" w:cs="Arial"/>
                      <w:sz w:val="18"/>
                      <w:szCs w:val="18"/>
                      <w:lang w:eastAsia="zh-CN"/>
                    </w:rPr>
                  </w:pPr>
                  <w:ins w:id="258"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59"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60"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5" w:author="Le Liu" w:date="2022-02-13T09:40:00Z"/>
                      <w:rFonts w:ascii="Arial" w:hAnsi="Arial" w:cs="Arial"/>
                      <w:color w:val="000000"/>
                      <w:sz w:val="18"/>
                      <w:szCs w:val="18"/>
                      <w:lang w:eastAsia="zh-CN"/>
                    </w:rPr>
                  </w:pPr>
                  <w:ins w:id="266"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7"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Max value of DCI-indicated slot-level repeition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70" w:author="Le Liu" w:date="2022-02-13T09:40:00Z"/>
                      <w:rFonts w:ascii="Arial" w:hAnsi="Arial" w:cs="Arial"/>
                      <w:sz w:val="18"/>
                      <w:szCs w:val="18"/>
                    </w:rPr>
                  </w:pPr>
                  <w:ins w:id="271"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2"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3" w:author="Le Liu" w:date="2022-02-10T09:31:00Z"/>
                      <w:rFonts w:ascii="Arial" w:hAnsi="Arial" w:cs="Arial"/>
                      <w:sz w:val="18"/>
                      <w:szCs w:val="18"/>
                    </w:rPr>
                  </w:pPr>
                  <w:ins w:id="274"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5" w:author="Le Liu" w:date="2022-02-10T09:31:00Z"/>
                      <w:rFonts w:ascii="Arial" w:hAnsi="Arial" w:cs="Arial"/>
                      <w:sz w:val="18"/>
                      <w:szCs w:val="18"/>
                      <w:lang w:eastAsia="zh-CN"/>
                    </w:rPr>
                  </w:pPr>
                  <w:ins w:id="276" w:author="Le Liu" w:date="2022-02-10T09:31:00Z">
                    <w:r w:rsidRPr="007B13E4">
                      <w:rPr>
                        <w:rFonts w:ascii="Arial" w:hAnsi="Arial" w:cs="Arial"/>
                        <w:sz w:val="18"/>
                        <w:szCs w:val="18"/>
                        <w:lang w:eastAsia="zh-CN"/>
                      </w:rPr>
                      <w:t>33-2</w:t>
                    </w:r>
                  </w:ins>
                  <w:ins w:id="277"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8" w:author="Le Liu" w:date="2022-02-10T09:31:00Z"/>
                      <w:rFonts w:ascii="Arial" w:hAnsi="Arial" w:cs="Arial"/>
                      <w:sz w:val="18"/>
                      <w:szCs w:val="18"/>
                      <w:lang w:eastAsia="zh-CN"/>
                    </w:rPr>
                  </w:pPr>
                  <w:ins w:id="279"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80" w:author="Le Liu" w:date="2022-02-10T09:31:00Z"/>
                      <w:rFonts w:ascii="Arial" w:hAnsi="Arial" w:cs="Arial"/>
                      <w:color w:val="000000"/>
                      <w:sz w:val="18"/>
                      <w:szCs w:val="18"/>
                    </w:rPr>
                  </w:pPr>
                  <w:ins w:id="281"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4" w:author="Le Liu" w:date="2022-02-10T09:31:00Z"/>
                      <w:rFonts w:ascii="Arial" w:hAnsi="Arial" w:cs="Arial"/>
                      <w:sz w:val="18"/>
                      <w:szCs w:val="18"/>
                      <w:lang w:eastAsia="zh-CN"/>
                    </w:rPr>
                  </w:pPr>
                  <w:ins w:id="285"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6"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7"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2" w:author="Le Liu" w:date="2022-02-10T09:31:00Z"/>
                      <w:rFonts w:ascii="Arial" w:hAnsi="Arial" w:cs="Arial"/>
                      <w:color w:val="000000"/>
                      <w:sz w:val="18"/>
                      <w:szCs w:val="18"/>
                      <w:lang w:eastAsia="zh-CN"/>
                    </w:rPr>
                  </w:pPr>
                  <w:ins w:id="293"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4"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5" w:author="Le Liu" w:date="2022-02-10T09:31:00Z"/>
                      <w:rFonts w:ascii="Arial" w:hAnsi="Arial" w:cs="Arial"/>
                      <w:sz w:val="18"/>
                      <w:szCs w:val="18"/>
                    </w:rPr>
                  </w:pPr>
                  <w:ins w:id="296"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7" w:author="Le Liu" w:date="2022-02-10T09:31:00Z"/>
                      <w:rFonts w:ascii="Arial" w:hAnsi="Arial" w:cs="Arial"/>
                      <w:sz w:val="18"/>
                      <w:szCs w:val="18"/>
                    </w:rPr>
                  </w:pPr>
                  <w:ins w:id="298"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9"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300" w:author="Le Liu" w:date="2022-02-13T10:03:00Z">
                    <w:r w:rsidRPr="000F76A7" w:rsidDel="0051039E">
                      <w:rPr>
                        <w:rFonts w:ascii="Arial" w:hAnsi="Arial" w:cs="Arial"/>
                        <w:color w:val="000000"/>
                        <w:sz w:val="18"/>
                        <w:szCs w:val="18"/>
                      </w:rPr>
                      <w:delText xml:space="preserve">Capability on </w:delText>
                    </w:r>
                  </w:del>
                  <w:ins w:id="301" w:author="Le Liu" w:date="2022-02-13T10:03:00Z">
                    <w:r>
                      <w:rPr>
                        <w:rFonts w:ascii="Arial" w:hAnsi="Arial" w:cs="Arial"/>
                        <w:color w:val="000000"/>
                        <w:sz w:val="18"/>
                        <w:szCs w:val="18"/>
                      </w:rPr>
                      <w:t>M</w:t>
                    </w:r>
                  </w:ins>
                  <w:ins w:id="302"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3"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4" w:author="Le Liu" w:date="2021-11-02T19:33:00Z">
                    <w:r w:rsidRPr="000F76A7" w:rsidDel="00144579">
                      <w:rPr>
                        <w:rFonts w:ascii="Arial" w:hAnsi="Arial" w:cs="Arial"/>
                        <w:color w:val="FF0000"/>
                        <w:sz w:val="18"/>
                        <w:szCs w:val="18"/>
                      </w:rPr>
                      <w:delText>groupcast</w:delText>
                    </w:r>
                  </w:del>
                  <w:ins w:id="305" w:author="Le Liu" w:date="2021-11-02T19:33:00Z">
                    <w:r w:rsidRPr="000F76A7">
                      <w:rPr>
                        <w:rFonts w:ascii="Arial" w:hAnsi="Arial" w:cs="Arial"/>
                        <w:color w:val="FF0000"/>
                        <w:sz w:val="18"/>
                        <w:szCs w:val="18"/>
                      </w:rPr>
                      <w:t>multicast</w:t>
                    </w:r>
                  </w:ins>
                  <w:ins w:id="306" w:author="Le Liu" w:date="2022-02-11T10:58:00Z">
                    <w:r>
                      <w:rPr>
                        <w:rFonts w:ascii="Arial" w:hAnsi="Arial" w:cs="Arial"/>
                        <w:color w:val="FF0000"/>
                        <w:sz w:val="18"/>
                        <w:szCs w:val="18"/>
                      </w:rPr>
                      <w:t xml:space="preserve"> </w:t>
                    </w:r>
                  </w:ins>
                  <w:ins w:id="307" w:author="Le Liu" w:date="2022-02-13T09:57:00Z">
                    <w:r>
                      <w:rPr>
                        <w:rFonts w:ascii="Arial" w:hAnsi="Arial" w:cs="Arial"/>
                        <w:color w:val="FF0000"/>
                        <w:sz w:val="18"/>
                        <w:szCs w:val="18"/>
                      </w:rPr>
                      <w:t>per</w:t>
                    </w:r>
                  </w:ins>
                  <w:ins w:id="308"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9"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10" w:author="Le Liu" w:date="2021-11-02T19:33:00Z">
                    <w:r w:rsidRPr="000F76A7">
                      <w:rPr>
                        <w:rFonts w:ascii="Arial" w:hAnsi="Arial" w:cs="Arial"/>
                        <w:color w:val="000000"/>
                        <w:sz w:val="18"/>
                        <w:szCs w:val="18"/>
                        <w:lang w:eastAsia="zh-CN"/>
                      </w:rPr>
                      <w:t>FSPC</w:t>
                    </w:r>
                  </w:ins>
                  <w:del w:id="311"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2" w:author="Le Liu" w:date="2021-11-02T19:33:00Z">
                    <w:r w:rsidRPr="000F76A7" w:rsidDel="00144579">
                      <w:rPr>
                        <w:rFonts w:ascii="Arial" w:hAnsi="Arial" w:cs="Arial"/>
                        <w:color w:val="000000"/>
                        <w:sz w:val="18"/>
                        <w:szCs w:val="18"/>
                        <w:lang w:eastAsia="zh-CN"/>
                      </w:rPr>
                      <w:delText>No</w:delText>
                    </w:r>
                  </w:del>
                  <w:ins w:id="313"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4" w:author="Le Liu" w:date="2021-11-02T19:34:00Z">
                    <w:r w:rsidRPr="000F76A7" w:rsidDel="00144579">
                      <w:rPr>
                        <w:rFonts w:ascii="Arial" w:hAnsi="Arial" w:cs="Arial"/>
                        <w:color w:val="000000"/>
                        <w:sz w:val="18"/>
                        <w:szCs w:val="18"/>
                        <w:lang w:eastAsia="zh-CN"/>
                      </w:rPr>
                      <w:delText>No</w:delText>
                    </w:r>
                  </w:del>
                  <w:ins w:id="315"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6" w:author="Le Liu" w:date="2021-11-05T08:28:00Z">
                    <w:r w:rsidRPr="000F76A7">
                      <w:rPr>
                        <w:rFonts w:ascii="Arial" w:hAnsi="Arial" w:cs="Arial"/>
                        <w:sz w:val="18"/>
                        <w:szCs w:val="18"/>
                      </w:rPr>
                      <w:t xml:space="preserve">FFS: </w:t>
                    </w:r>
                  </w:ins>
                  <w:ins w:id="317" w:author="Le Liu" w:date="2022-02-10T16:06:00Z">
                    <w:r>
                      <w:rPr>
                        <w:rFonts w:ascii="Arial" w:hAnsi="Arial" w:cs="Arial"/>
                        <w:sz w:val="18"/>
                        <w:szCs w:val="18"/>
                      </w:rPr>
                      <w:t>max number</w:t>
                    </w:r>
                  </w:ins>
                  <w:ins w:id="318"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1"/>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1"/>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f1"/>
                    <w:numPr>
                      <w:ilvl w:val="0"/>
                      <w:numId w:val="23"/>
                    </w:numPr>
                    <w:ind w:left="1380"/>
                    <w:rPr>
                      <w:del w:id="319" w:author="RAN1#107bis-e" w:date="2022-01-23T22:30:00Z"/>
                      <w:rFonts w:asciiTheme="majorHAnsi" w:hAnsiTheme="majorHAnsi" w:cstheme="majorHAnsi"/>
                      <w:sz w:val="18"/>
                      <w:szCs w:val="18"/>
                    </w:rPr>
                  </w:pPr>
                  <w:del w:id="320"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1"/>
                    <w:numPr>
                      <w:ilvl w:val="0"/>
                      <w:numId w:val="23"/>
                    </w:numPr>
                    <w:autoSpaceDE w:val="0"/>
                    <w:autoSpaceDN w:val="0"/>
                    <w:adjustRightInd w:val="0"/>
                    <w:snapToGrid w:val="0"/>
                    <w:ind w:left="1380"/>
                    <w:contextualSpacing/>
                    <w:jc w:val="both"/>
                    <w:rPr>
                      <w:del w:id="321" w:author="RAN1#107bis-e" w:date="2022-01-23T22:29: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1"/>
                    <w:numPr>
                      <w:ilvl w:val="0"/>
                      <w:numId w:val="23"/>
                    </w:numPr>
                    <w:autoSpaceDE w:val="0"/>
                    <w:autoSpaceDN w:val="0"/>
                    <w:adjustRightInd w:val="0"/>
                    <w:snapToGrid w:val="0"/>
                    <w:ind w:left="1380"/>
                    <w:contextualSpacing/>
                    <w:jc w:val="both"/>
                    <w:rPr>
                      <w:del w:id="323" w:author="RAN1#107bis-e" w:date="2022-01-24T16:45:00Z"/>
                      <w:rFonts w:asciiTheme="majorHAnsi" w:hAnsiTheme="majorHAnsi" w:cstheme="majorHAnsi"/>
                      <w:sz w:val="18"/>
                      <w:szCs w:val="18"/>
                    </w:rPr>
                  </w:pPr>
                  <w:del w:id="324" w:author="RAN1#107bis-e" w:date="2022-01-23T22:29:00Z">
                    <w:r w:rsidDel="00425208">
                      <w:rPr>
                        <w:rFonts w:asciiTheme="majorHAnsi" w:hAnsiTheme="majorHAnsi" w:cstheme="majorHAnsi"/>
                        <w:sz w:val="18"/>
                        <w:szCs w:val="18"/>
                      </w:rPr>
                      <w:delText>Support PTP retransmission for multicast.</w:delText>
                    </w:r>
                  </w:del>
                  <w:ins w:id="325" w:author="RAN1#107bis-e" w:date="2022-01-23T22:27:00Z">
                    <w:r w:rsidRPr="00AC153D">
                      <w:rPr>
                        <w:rFonts w:asciiTheme="majorHAnsi" w:hAnsiTheme="majorHAnsi" w:cstheme="majorHAnsi"/>
                        <w:sz w:val="18"/>
                        <w:szCs w:val="18"/>
                      </w:rPr>
                      <w:t xml:space="preserve">Support </w:t>
                    </w:r>
                  </w:ins>
                  <w:ins w:id="326" w:author="RAN1#107bis-e" w:date="2022-01-24T16:45:00Z">
                    <w:r>
                      <w:rPr>
                        <w:rFonts w:asciiTheme="majorHAnsi" w:hAnsiTheme="majorHAnsi" w:cstheme="majorHAnsi"/>
                        <w:sz w:val="18"/>
                        <w:szCs w:val="18"/>
                      </w:rPr>
                      <w:t xml:space="preserve">{2, 4, 8} times </w:t>
                    </w:r>
                  </w:ins>
                  <w:ins w:id="327" w:author="RAN1#107bis-e" w:date="2022-01-24T16:44:00Z">
                    <w:r>
                      <w:rPr>
                        <w:rFonts w:asciiTheme="majorHAnsi" w:hAnsiTheme="majorHAnsi" w:cstheme="majorHAnsi"/>
                        <w:sz w:val="18"/>
                        <w:szCs w:val="18"/>
                      </w:rPr>
                      <w:t xml:space="preserve">semi-static </w:t>
                    </w:r>
                  </w:ins>
                  <w:ins w:id="328"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9" w:author="Ericsson" w:date="2022-02-13T22:39:00Z"/>
                      <w:rFonts w:asciiTheme="majorHAnsi" w:hAnsiTheme="majorHAnsi" w:cstheme="majorHAnsi"/>
                      <w:sz w:val="18"/>
                      <w:szCs w:val="18"/>
                    </w:rPr>
                  </w:pPr>
                  <w:del w:id="330"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31" w:author="RAN1#107bis-e" w:date="2022-01-23T22:29:00Z"/>
                      <w:rFonts w:asciiTheme="majorHAnsi" w:hAnsiTheme="majorHAnsi" w:cstheme="majorHAnsi"/>
                      <w:sz w:val="18"/>
                      <w:szCs w:val="18"/>
                    </w:rPr>
                  </w:pPr>
                  <w:del w:id="332"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3" w:author="RAN1#107bis-e" w:date="2022-01-25T17:56:00Z"/>
                      <w:rFonts w:asciiTheme="majorHAnsi" w:hAnsiTheme="majorHAnsi" w:cstheme="majorHAnsi"/>
                      <w:sz w:val="18"/>
                      <w:szCs w:val="18"/>
                    </w:rPr>
                  </w:pPr>
                  <w:del w:id="334" w:author="RAN1#107bis-e" w:date="2022-01-25T17:56:00Z">
                    <w:r w:rsidRPr="001E3B8D" w:rsidDel="002F577E">
                      <w:rPr>
                        <w:rFonts w:asciiTheme="majorHAnsi" w:hAnsiTheme="majorHAnsi" w:cstheme="majorHAnsi"/>
                        <w:sz w:val="18"/>
                        <w:szCs w:val="18"/>
                      </w:rPr>
                      <w:delText xml:space="preserve">FFS </w:delText>
                    </w:r>
                  </w:del>
                  <w:del w:id="335" w:author="RAN1#107bis-e" w:date="2022-01-23T22:29:00Z">
                    <w:r w:rsidRPr="001E3B8D" w:rsidDel="00425208">
                      <w:rPr>
                        <w:rFonts w:asciiTheme="majorHAnsi" w:hAnsiTheme="majorHAnsi" w:cstheme="majorHAnsi"/>
                        <w:sz w:val="18"/>
                        <w:szCs w:val="18"/>
                      </w:rPr>
                      <w:delText xml:space="preserve">whether </w:delText>
                    </w:r>
                  </w:del>
                  <w:del w:id="336"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7" w:author="RAN1#107bis-e" w:date="2022-01-25T17:56:00Z">
                    <w:r w:rsidRPr="001E3B8D" w:rsidDel="002F577E">
                      <w:rPr>
                        <w:rFonts w:asciiTheme="majorHAnsi" w:hAnsiTheme="majorHAnsi" w:cstheme="majorHAnsi"/>
                        <w:sz w:val="18"/>
                        <w:szCs w:val="18"/>
                      </w:rPr>
                      <w:delText xml:space="preserve">FFS </w:delText>
                    </w:r>
                  </w:del>
                  <w:del w:id="338" w:author="RAN1#107bis-e" w:date="2022-01-23T22:29:00Z">
                    <w:r w:rsidRPr="001E3B8D" w:rsidDel="00425208">
                      <w:rPr>
                        <w:rFonts w:asciiTheme="majorHAnsi" w:hAnsiTheme="majorHAnsi" w:cstheme="majorHAnsi"/>
                        <w:sz w:val="18"/>
                        <w:szCs w:val="18"/>
                      </w:rPr>
                      <w:delText xml:space="preserve">whether </w:delText>
                    </w:r>
                  </w:del>
                  <w:del w:id="339"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lastRenderedPageBreak/>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40"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41" w:author="RAN1#107bis-e" w:date="2022-01-24T16:50:00Z"/>
                      <w:rFonts w:cs="Arial"/>
                      <w:szCs w:val="18"/>
                    </w:rPr>
                  </w:pPr>
                  <w:ins w:id="342" w:author="RAN1#107bis-e" w:date="2022-01-24T16:50:00Z">
                    <w:r w:rsidRPr="001E3B8D">
                      <w:rPr>
                        <w:rFonts w:cs="Arial"/>
                        <w:szCs w:val="18"/>
                      </w:rPr>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5" w:author="RAN1#107bis-e" w:date="2022-01-24T16:50:00Z"/>
                      <w:rFonts w:cs="Arial"/>
                      <w:szCs w:val="18"/>
                      <w:lang w:eastAsia="zh-CN"/>
                    </w:rPr>
                  </w:pPr>
                  <w:ins w:id="346"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1"/>
                    <w:widowControl w:val="0"/>
                    <w:numPr>
                      <w:ilvl w:val="0"/>
                      <w:numId w:val="101"/>
                    </w:numPr>
                    <w:autoSpaceDE w:val="0"/>
                    <w:autoSpaceDN w:val="0"/>
                    <w:adjustRightInd w:val="0"/>
                    <w:snapToGrid w:val="0"/>
                    <w:spacing w:afterLines="50" w:after="120"/>
                    <w:ind w:left="1320"/>
                    <w:contextualSpacing/>
                    <w:jc w:val="both"/>
                    <w:rPr>
                      <w:del w:id="347"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48" w:author="Ericsson" w:date="2022-02-13T22:45:00Z"/>
                      <w:rFonts w:ascii="Arial" w:hAnsi="Arial" w:cs="Arial"/>
                      <w:sz w:val="18"/>
                      <w:szCs w:val="18"/>
                    </w:rPr>
                  </w:pPr>
                  <w:ins w:id="349"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50" w:author="Ericsson" w:date="2022-02-13T22:44:00Z"/>
                      <w:rFonts w:ascii="Arial" w:hAnsi="Arial" w:cs="Arial"/>
                      <w:sz w:val="18"/>
                      <w:szCs w:val="18"/>
                      <w:lang w:val="en-US"/>
                    </w:rPr>
                  </w:pPr>
                  <w:ins w:id="351"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2" w:author="RAN1#107bis-e" w:date="2022-01-24T16:50:00Z"/>
                      <w:rFonts w:ascii="Arial" w:hAnsi="Arial" w:cs="Arial"/>
                      <w:sz w:val="18"/>
                      <w:szCs w:val="18"/>
                    </w:rPr>
                  </w:pPr>
                  <w:del w:id="353" w:author="Ericsson" w:date="2022-02-13T22:44:00Z">
                    <w:r w:rsidRPr="00B24267" w:rsidDel="00620324">
                      <w:rPr>
                        <w:rFonts w:ascii="Arial" w:hAnsi="Arial" w:cs="Arial"/>
                        <w:sz w:val="18"/>
                        <w:szCs w:val="18"/>
                        <w:highlight w:val="yellow"/>
                      </w:rPr>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ja-JP"/>
                      </w:rPr>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6" w:author="RAN1#107bis-e" w:date="2022-01-24T16:50:00Z"/>
                      <w:rFonts w:cs="Arial"/>
                      <w:szCs w:val="18"/>
                      <w:lang w:eastAsia="zh-CN"/>
                    </w:rPr>
                  </w:pPr>
                  <w:ins w:id="357"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8"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9" w:author="RAN1#107bis-e" w:date="2022-01-24T16:50:00Z"/>
                      <w:rFonts w:asciiTheme="majorHAnsi" w:eastAsia="宋体"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60" w:author="RAN1#107bis-e" w:date="2022-01-24T16:50:00Z"/>
                      <w:rFonts w:asciiTheme="majorHAnsi" w:eastAsia="宋体" w:hAnsiTheme="majorHAnsi" w:cstheme="majorHAnsi"/>
                      <w:szCs w:val="18"/>
                      <w:lang w:eastAsia="zh-CN"/>
                    </w:rPr>
                  </w:pPr>
                  <w:ins w:id="361" w:author="RAN1#107bis-e" w:date="2022-01-24T16:51:00Z">
                    <w:r w:rsidRPr="001E3B8D">
                      <w:rPr>
                        <w:rFonts w:asciiTheme="majorHAnsi" w:eastAsia="宋体"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4" w:author="RAN1#107bis-e" w:date="2022-01-24T16:50:00Z"/>
                      <w:rFonts w:asciiTheme="majorHAnsi" w:hAnsiTheme="majorHAnsi" w:cstheme="majorHAnsi"/>
                      <w:szCs w:val="18"/>
                      <w:lang w:eastAsia="zh-CN"/>
                    </w:rPr>
                  </w:pPr>
                  <w:ins w:id="365"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6"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7" w:author="RAN1#107bis-e" w:date="2022-01-24T16:50:00Z"/>
                      <w:rFonts w:asciiTheme="majorHAnsi" w:hAnsiTheme="majorHAnsi" w:cstheme="majorHAnsi"/>
                      <w:szCs w:val="18"/>
                      <w:lang w:val="en-US"/>
                    </w:rPr>
                  </w:pPr>
                  <w:ins w:id="368" w:author="Ericsson" w:date="2022-02-13T22:46:00Z">
                    <w:r w:rsidRPr="00DF4CF0">
                      <w:rPr>
                        <w:rFonts w:asciiTheme="majorHAnsi" w:hAnsiTheme="majorHAnsi" w:cstheme="majorHAnsi"/>
                        <w:szCs w:val="18"/>
                        <w:lang w:val="en-US"/>
                      </w:rPr>
                      <w:t xml:space="preserve">Candidate values for (2) are </w:t>
                    </w:r>
                  </w:ins>
                  <w:ins w:id="369"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70" w:author="RAN1#107bis-e" w:date="2022-01-24T16:50:00Z"/>
                      <w:rFonts w:cs="Arial"/>
                      <w:szCs w:val="18"/>
                    </w:rPr>
                  </w:pPr>
                  <w:ins w:id="371"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2" w:author="Le Liu" w:date="2022-02-21T16:28:00Z">
        <w:r w:rsidR="00F86879">
          <w:rPr>
            <w:rFonts w:eastAsia="MS Mincho"/>
            <w:sz w:val="22"/>
            <w:lang w:val="en-US"/>
          </w:rPr>
          <w:t>, Qualcomm</w:t>
        </w:r>
      </w:ins>
      <w:ins w:id="373" w:author="Hualei Wang" w:date="2022-02-22T11:15:00Z">
        <w:r w:rsidR="00C10F92">
          <w:rPr>
            <w:rFonts w:eastAsia="MS Mincho"/>
            <w:sz w:val="22"/>
            <w:lang w:val="en-US"/>
          </w:rPr>
          <w:t>, Spreadtrum</w:t>
        </w:r>
      </w:ins>
      <w:ins w:id="374" w:author="Chunhai Yao" w:date="2022-02-22T18:34:00Z">
        <w:r w:rsidR="006D59B6">
          <w:rPr>
            <w:rFonts w:eastAsia="MS Mincho"/>
            <w:sz w:val="22"/>
            <w:lang w:val="en-US"/>
          </w:rPr>
          <w:t>, Apple</w:t>
        </w:r>
      </w:ins>
    </w:p>
    <w:p w14:paraId="3B797BB2" w14:textId="6B2858FA"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As proposed in our tdoc,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0F10A7" w14:textId="59008A70" w:rsidR="00782A09" w:rsidRDefault="00782A09" w:rsidP="00782A09">
            <w:pPr>
              <w:rPr>
                <w:rFonts w:eastAsia="宋体"/>
                <w:color w:val="000000"/>
                <w:szCs w:val="21"/>
                <w:lang w:val="en-US" w:eastAsia="zh-CN"/>
              </w:rPr>
            </w:pPr>
            <w:r>
              <w:rPr>
                <w:rFonts w:eastAsia="宋体"/>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4C4697E" w14:textId="68CFC21B" w:rsidR="00A97164" w:rsidRDefault="00A97164" w:rsidP="00782A09">
            <w:pPr>
              <w:rPr>
                <w:rFonts w:eastAsia="宋体"/>
                <w:color w:val="000000"/>
                <w:szCs w:val="21"/>
                <w:lang w:val="en-US" w:eastAsia="zh-CN"/>
              </w:rPr>
            </w:pPr>
            <w:r>
              <w:rPr>
                <w:rFonts w:eastAsia="宋体"/>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738A998B" w14:textId="56294007" w:rsidR="006D59B6" w:rsidRDefault="006D59B6" w:rsidP="006D59B6">
            <w:pPr>
              <w:rPr>
                <w:rFonts w:eastAsia="宋体"/>
                <w:color w:val="000000"/>
                <w:szCs w:val="21"/>
                <w:lang w:val="en-US" w:eastAsia="zh-CN"/>
              </w:rPr>
            </w:pPr>
            <w:r>
              <w:rPr>
                <w:rFonts w:eastAsia="宋体"/>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328611" w14:textId="3B9A3348" w:rsidR="006D005F" w:rsidRDefault="006D005F" w:rsidP="006D005F">
            <w:pPr>
              <w:rPr>
                <w:rFonts w:eastAsia="宋体"/>
                <w:color w:val="000000"/>
                <w:szCs w:val="21"/>
                <w:lang w:val="en-US" w:eastAsia="zh-CN"/>
              </w:rPr>
            </w:pPr>
            <w:r>
              <w:rPr>
                <w:rFonts w:eastAsia="宋体"/>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3D5EE5D" w14:textId="1C696609" w:rsidR="005C0749" w:rsidRDefault="005C0749" w:rsidP="006D005F">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宋体"/>
                <w:szCs w:val="21"/>
                <w:lang w:val="en-US" w:eastAsia="zh-CN"/>
              </w:rPr>
            </w:pPr>
            <w:r>
              <w:rPr>
                <w:rFonts w:eastAsia="宋体" w:hint="eastAsia"/>
                <w:szCs w:val="21"/>
                <w:lang w:val="en-US" w:eastAsia="zh-CN"/>
              </w:rPr>
              <w:t>CATT</w:t>
            </w:r>
          </w:p>
        </w:tc>
        <w:tc>
          <w:tcPr>
            <w:tcW w:w="4494" w:type="pct"/>
          </w:tcPr>
          <w:p w14:paraId="3A9BDBD6" w14:textId="5B3FA47D" w:rsidR="002A7CE1" w:rsidRDefault="002A7CE1" w:rsidP="006D005F">
            <w:pPr>
              <w:rPr>
                <w:rFonts w:eastAsia="宋体"/>
                <w:color w:val="000000"/>
                <w:szCs w:val="21"/>
                <w:lang w:val="en-US" w:eastAsia="zh-CN"/>
              </w:rPr>
            </w:pPr>
            <w:r>
              <w:rPr>
                <w:rFonts w:eastAsia="宋体"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423864D" w14:textId="4722BAA4" w:rsidR="00701C1B" w:rsidRDefault="00701C1B" w:rsidP="006D005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refer both,</w:t>
            </w:r>
            <w:r>
              <w:t xml:space="preserve"> </w:t>
            </w:r>
            <w:r w:rsidRPr="00701C1B">
              <w:rPr>
                <w:rFonts w:eastAsia="宋体"/>
                <w:color w:val="000000"/>
                <w:szCs w:val="21"/>
                <w:lang w:val="en-US" w:eastAsia="zh-CN"/>
              </w:rPr>
              <w:t xml:space="preserve">since the PTM retransmission and PTP retransmission are applied in different scenarios, e.g., PTM retransmission is used when large number of UE </w:t>
            </w:r>
            <w:r>
              <w:rPr>
                <w:rFonts w:eastAsia="宋体"/>
                <w:color w:val="000000"/>
                <w:szCs w:val="21"/>
                <w:lang w:val="en-US" w:eastAsia="zh-CN"/>
              </w:rPr>
              <w:t>feedback NACK</w:t>
            </w:r>
            <w:r w:rsidRPr="00701C1B">
              <w:rPr>
                <w:rFonts w:eastAsia="宋体"/>
                <w:color w:val="000000"/>
                <w:szCs w:val="21"/>
                <w:lang w:val="en-US" w:eastAsia="zh-CN"/>
              </w:rPr>
              <w:t xml:space="preserve"> and PTP retransmission is used when only small number of UE </w:t>
            </w:r>
            <w:r>
              <w:rPr>
                <w:rFonts w:eastAsia="宋体"/>
                <w:color w:val="000000"/>
                <w:szCs w:val="21"/>
                <w:lang w:val="en-US" w:eastAsia="zh-CN"/>
              </w:rPr>
              <w:t>feedback NACK</w:t>
            </w:r>
            <w:r w:rsidRPr="00701C1B">
              <w:rPr>
                <w:rFonts w:eastAsia="宋体"/>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5F39AD7C" w14:textId="4B572736" w:rsidR="00E4341E" w:rsidRDefault="00E4341E" w:rsidP="00E4341E">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 xml:space="preserve">refer both. We share similar views with CMCC. Besides, </w:t>
            </w:r>
            <w:r w:rsidRPr="00E4341E">
              <w:rPr>
                <w:rFonts w:eastAsia="宋体"/>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宋体"/>
                <w:szCs w:val="21"/>
                <w:lang w:val="en-US" w:eastAsia="zh-CN"/>
              </w:rPr>
            </w:pPr>
            <w:r>
              <w:rPr>
                <w:rFonts w:eastAsia="宋体"/>
                <w:szCs w:val="21"/>
                <w:lang w:val="en-US" w:eastAsia="zh-CN"/>
              </w:rPr>
              <w:t>V</w:t>
            </w:r>
            <w:r w:rsidR="002C2607">
              <w:rPr>
                <w:rFonts w:eastAsia="宋体"/>
                <w:szCs w:val="21"/>
                <w:lang w:val="en-US" w:eastAsia="zh-CN"/>
              </w:rPr>
              <w:t>ivo</w:t>
            </w:r>
          </w:p>
        </w:tc>
        <w:tc>
          <w:tcPr>
            <w:tcW w:w="4494" w:type="pct"/>
          </w:tcPr>
          <w:p w14:paraId="684FE8C7" w14:textId="49B6719C" w:rsidR="002C2607" w:rsidRDefault="002C2607" w:rsidP="00E4341E">
            <w:pPr>
              <w:rPr>
                <w:rFonts w:eastAsia="宋体"/>
                <w:color w:val="000000"/>
                <w:szCs w:val="21"/>
                <w:lang w:val="en-US" w:eastAsia="zh-CN"/>
              </w:rPr>
            </w:pPr>
            <w:r>
              <w:rPr>
                <w:rFonts w:eastAsia="宋体"/>
                <w:color w:val="000000"/>
                <w:szCs w:val="21"/>
                <w:lang w:val="en-US" w:eastAsia="zh-CN"/>
              </w:rPr>
              <w:t>Prefer to merge FG 33-2c into FG 33-2a and leave FG 33-2d as a separate FG</w:t>
            </w:r>
            <w:r w:rsidR="007D2E88">
              <w:rPr>
                <w:rFonts w:eastAsia="宋体"/>
                <w:color w:val="000000"/>
                <w:szCs w:val="21"/>
                <w:lang w:val="en-US" w:eastAsia="zh-CN"/>
              </w:rPr>
              <w:t>, as it is multicast, UE can report the capability of 33-2d</w:t>
            </w:r>
            <w:r w:rsidR="005D2687">
              <w:rPr>
                <w:rFonts w:eastAsia="宋体"/>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宋体"/>
                <w:szCs w:val="21"/>
                <w:lang w:val="en-US" w:eastAsia="zh-CN"/>
              </w:rPr>
            </w:pPr>
            <w:r>
              <w:rPr>
                <w:rFonts w:eastAsia="宋体"/>
                <w:szCs w:val="21"/>
                <w:lang w:val="en-US" w:eastAsia="zh-CN"/>
              </w:rPr>
              <w:t>Nokia, NSB</w:t>
            </w:r>
          </w:p>
        </w:tc>
        <w:tc>
          <w:tcPr>
            <w:tcW w:w="4494" w:type="pct"/>
          </w:tcPr>
          <w:p w14:paraId="4D78BEE7" w14:textId="5C0A5E57" w:rsidR="008A343A" w:rsidRDefault="008A343A" w:rsidP="00E4341E">
            <w:pPr>
              <w:rPr>
                <w:rFonts w:eastAsia="宋体"/>
                <w:color w:val="000000"/>
                <w:szCs w:val="21"/>
                <w:lang w:val="en-US" w:eastAsia="zh-CN"/>
              </w:rPr>
            </w:pPr>
            <w:r>
              <w:rPr>
                <w:rFonts w:eastAsia="宋体"/>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宋体"/>
                <w:szCs w:val="21"/>
                <w:lang w:val="en-US" w:eastAsia="zh-CN"/>
              </w:rPr>
            </w:pPr>
            <w:r>
              <w:rPr>
                <w:rFonts w:eastAsia="宋体"/>
                <w:szCs w:val="21"/>
                <w:lang w:val="en-US" w:eastAsia="zh-CN"/>
              </w:rPr>
              <w:t>Samsung</w:t>
            </w:r>
          </w:p>
        </w:tc>
        <w:tc>
          <w:tcPr>
            <w:tcW w:w="4494" w:type="pct"/>
          </w:tcPr>
          <w:p w14:paraId="5EF739EE" w14:textId="5A9374AF" w:rsidR="00566892" w:rsidRDefault="00566892" w:rsidP="00566892">
            <w:pPr>
              <w:rPr>
                <w:rFonts w:eastAsia="宋体"/>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5" w:author="Le Liu" w:date="2022-02-21T16:28:00Z">
              <w:r>
                <w:rPr>
                  <w:rFonts w:eastAsia="MS Mincho"/>
                  <w:sz w:val="22"/>
                  <w:lang w:val="en-US"/>
                </w:rPr>
                <w:t>, Qualcomm</w:t>
              </w:r>
            </w:ins>
            <w:ins w:id="376" w:author="Hualei Wang" w:date="2022-02-22T11:15:00Z">
              <w:r>
                <w:rPr>
                  <w:rFonts w:eastAsia="MS Mincho"/>
                  <w:sz w:val="22"/>
                  <w:lang w:val="en-US"/>
                </w:rPr>
                <w:t>, Spreadtrum</w:t>
              </w:r>
            </w:ins>
            <w:ins w:id="377"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f1"/>
              <w:numPr>
                <w:ilvl w:val="1"/>
                <w:numId w:val="9"/>
              </w:numPr>
              <w:spacing w:afterLines="50" w:after="120"/>
              <w:ind w:leftChars="0"/>
              <w:jc w:val="both"/>
              <w:rPr>
                <w:szCs w:val="21"/>
                <w:lang w:val="en-US"/>
              </w:rPr>
            </w:pPr>
            <w:r w:rsidRPr="00A452AA">
              <w:rPr>
                <w:rFonts w:hint="eastAsia"/>
                <w:szCs w:val="21"/>
                <w:lang w:val="en-US"/>
              </w:rPr>
              <w:lastRenderedPageBreak/>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f1"/>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aff1"/>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lastRenderedPageBreak/>
              <w:t>Qualcomm</w:t>
            </w:r>
          </w:p>
        </w:tc>
        <w:tc>
          <w:tcPr>
            <w:tcW w:w="4494" w:type="pct"/>
          </w:tcPr>
          <w:p w14:paraId="779AC24E" w14:textId="6996E3FF" w:rsidR="00B201D5" w:rsidRPr="00B201D5" w:rsidRDefault="00B201D5" w:rsidP="00B201D5">
            <w:pPr>
              <w:rPr>
                <w:rFonts w:eastAsia="宋体"/>
                <w:color w:val="000000"/>
                <w:szCs w:val="21"/>
                <w:lang w:val="en-US" w:eastAsia="zh-CN"/>
              </w:rPr>
            </w:pPr>
            <w:r>
              <w:rPr>
                <w:rFonts w:eastAsia="宋体"/>
                <w:color w:val="000000"/>
                <w:szCs w:val="21"/>
                <w:lang w:val="en-US" w:eastAsia="zh-CN"/>
              </w:rPr>
              <w:t>W</w:t>
            </w:r>
            <w:r w:rsidRPr="00B201D5">
              <w:rPr>
                <w:rFonts w:eastAsia="宋体"/>
                <w:color w:val="000000"/>
                <w:szCs w:val="21"/>
                <w:lang w:val="en-US" w:eastAsia="zh-CN"/>
              </w:rPr>
              <w:t xml:space="preserve">e think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5681DA9" w14:textId="51CCF84A" w:rsidR="003F43A6" w:rsidRDefault="000F3417" w:rsidP="003F43A6">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propose to update the FG 33-21a as following.</w:t>
            </w:r>
          </w:p>
          <w:p w14:paraId="7C8C22FA" w14:textId="52B1085F" w:rsidR="000F3417" w:rsidRDefault="000F3417" w:rsidP="003F43A6">
            <w:pPr>
              <w:rPr>
                <w:rFonts w:eastAsia="宋体"/>
                <w:sz w:val="22"/>
                <w:szCs w:val="22"/>
                <w:lang w:eastAsia="zh-CN"/>
              </w:rPr>
            </w:pPr>
            <w:r>
              <w:rPr>
                <w:rFonts w:eastAsia="宋体"/>
                <w:sz w:val="22"/>
                <w:szCs w:val="22"/>
                <w:lang w:eastAsia="zh-CN"/>
              </w:rPr>
              <w:t xml:space="preserve">Note that, this FG 33-2a is about codebook construction. The codebook concatenation/PUCCH multiplexing between unicast and multicast is discussed under </w:t>
            </w:r>
            <w:r w:rsidRPr="000F3417">
              <w:rPr>
                <w:rFonts w:eastAsia="宋体"/>
                <w:sz w:val="22"/>
                <w:szCs w:val="22"/>
                <w:lang w:eastAsia="zh-CN"/>
              </w:rPr>
              <w:t>[FL1] High priority question 5-1</w:t>
            </w:r>
            <w:r>
              <w:rPr>
                <w:rFonts w:eastAsia="宋体"/>
                <w:sz w:val="22"/>
                <w:szCs w:val="22"/>
                <w:lang w:eastAsia="zh-CN"/>
              </w:rPr>
              <w:t xml:space="preserve">. If UE indicate support of FG33-2a but doesn’t indicate support of </w:t>
            </w:r>
            <w:r w:rsidRPr="000F3417">
              <w:rPr>
                <w:rFonts w:eastAsia="宋体"/>
                <w:sz w:val="22"/>
                <w:szCs w:val="22"/>
                <w:lang w:eastAsia="zh-CN"/>
              </w:rPr>
              <w:t>codebook concatenation/PUCCH multiplexing between unicast and multicast</w:t>
            </w:r>
            <w:r>
              <w:rPr>
                <w:rFonts w:eastAsia="宋体"/>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宋体"/>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3CFC837" w14:textId="61C57EE5" w:rsidR="00463E7B" w:rsidRPr="00463E7B" w:rsidRDefault="00463E7B"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宋体"/>
                <w:sz w:val="22"/>
                <w:szCs w:val="22"/>
                <w:lang w:eastAsia="zh-CN"/>
              </w:rPr>
              <w:t>upport of shared/separate PUCCH resource configurations with/from unicast</w:t>
            </w:r>
            <w:r>
              <w:rPr>
                <w:rFonts w:eastAsia="宋体"/>
                <w:sz w:val="22"/>
                <w:szCs w:val="22"/>
                <w:lang w:eastAsia="zh-CN"/>
              </w:rPr>
              <w:t xml:space="preserve">, I would tend to believe it should tie to separate PUCCH resource configuration. </w:t>
            </w:r>
          </w:p>
          <w:p w14:paraId="767498A8" w14:textId="72006347" w:rsidR="00463E7B" w:rsidRDefault="00463E7B" w:rsidP="00463E7B">
            <w:pPr>
              <w:rPr>
                <w:rFonts w:eastAsia="宋体"/>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687056E" w14:textId="5609DEAB" w:rsidR="00DA2355" w:rsidRDefault="00DA2355"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e support  both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7CE3384" w14:textId="77777777" w:rsidR="00C97C73" w:rsidRDefault="00C97C73" w:rsidP="00463E7B">
            <w:pPr>
              <w:rPr>
                <w:rFonts w:eastAsia="宋体"/>
                <w:sz w:val="22"/>
                <w:szCs w:val="22"/>
                <w:lang w:eastAsia="zh-CN"/>
              </w:rPr>
            </w:pPr>
            <w:r>
              <w:rPr>
                <w:rFonts w:eastAsia="宋体"/>
                <w:sz w:val="22"/>
                <w:szCs w:val="22"/>
                <w:lang w:eastAsia="zh-CN"/>
              </w:rPr>
              <w:t xml:space="preserve">Regarding the </w:t>
            </w:r>
            <w:r w:rsidR="00394B38">
              <w:rPr>
                <w:rFonts w:eastAsia="宋体"/>
                <w:sz w:val="22"/>
                <w:szCs w:val="22"/>
                <w:lang w:eastAsia="zh-CN"/>
              </w:rPr>
              <w:t xml:space="preserve">CB type feedback for multicast, QC’s suggestion is fine for us, the basic multicast </w:t>
            </w:r>
            <w:r w:rsidR="00394B38">
              <w:rPr>
                <w:rFonts w:eastAsia="宋体" w:hint="eastAsia"/>
                <w:sz w:val="22"/>
                <w:szCs w:val="22"/>
                <w:lang w:eastAsia="zh-CN"/>
              </w:rPr>
              <w:t>CB</w:t>
            </w:r>
            <w:r w:rsidR="00394B38">
              <w:rPr>
                <w:rFonts w:eastAsia="宋体"/>
                <w:sz w:val="22"/>
                <w:szCs w:val="22"/>
                <w:lang w:eastAsia="zh-CN"/>
              </w:rPr>
              <w:t xml:space="preserve"> feedback only can be as a default.</w:t>
            </w:r>
          </w:p>
          <w:p w14:paraId="341F6A54" w14:textId="4A89022E" w:rsidR="00394B38" w:rsidRPr="00394B38" w:rsidRDefault="00394B38" w:rsidP="00463E7B">
            <w:pPr>
              <w:rPr>
                <w:rFonts w:eastAsia="宋体"/>
                <w:sz w:val="22"/>
                <w:szCs w:val="22"/>
                <w:lang w:eastAsia="zh-CN"/>
              </w:rPr>
            </w:pPr>
            <w:r>
              <w:rPr>
                <w:rFonts w:eastAsia="宋体"/>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宋体"/>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宋体"/>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宋体" w:hint="eastAsia"/>
                <w:szCs w:val="21"/>
                <w:lang w:val="en-US" w:eastAsia="zh-CN"/>
              </w:rPr>
              <w:t>O</w:t>
            </w:r>
            <w:r>
              <w:rPr>
                <w:rFonts w:eastAsia="宋体"/>
                <w:szCs w:val="21"/>
                <w:lang w:val="en-US" w:eastAsia="zh-CN"/>
              </w:rPr>
              <w:t>PPO</w:t>
            </w:r>
          </w:p>
        </w:tc>
        <w:tc>
          <w:tcPr>
            <w:tcW w:w="4494" w:type="pct"/>
          </w:tcPr>
          <w:p w14:paraId="5B561B11" w14:textId="77777777" w:rsidR="006F7D1B" w:rsidRDefault="006F7D1B" w:rsidP="006F7D1B">
            <w:pPr>
              <w:rPr>
                <w:rFonts w:eastAsia="宋体"/>
                <w:sz w:val="22"/>
                <w:szCs w:val="22"/>
                <w:lang w:eastAsia="zh-CN"/>
              </w:rPr>
            </w:pPr>
            <w:r>
              <w:rPr>
                <w:rFonts w:eastAsia="宋体" w:hint="eastAsia"/>
                <w:sz w:val="22"/>
                <w:szCs w:val="22"/>
                <w:lang w:eastAsia="zh-CN"/>
              </w:rPr>
              <w:t>I</w:t>
            </w:r>
            <w:r>
              <w:rPr>
                <w:rFonts w:eastAsia="宋体"/>
                <w:sz w:val="22"/>
                <w:szCs w:val="22"/>
                <w:lang w:eastAsia="zh-CN"/>
              </w:rPr>
              <w:t>t is OK to merge Support of Type-1 and Type-2 codebook into FG 33-2a.</w:t>
            </w:r>
          </w:p>
          <w:p w14:paraId="115935C4" w14:textId="77777777" w:rsidR="006F7D1B" w:rsidRDefault="006F7D1B" w:rsidP="006F7D1B">
            <w:pPr>
              <w:rPr>
                <w:rFonts w:eastAsia="宋体"/>
                <w:sz w:val="22"/>
                <w:szCs w:val="22"/>
                <w:lang w:eastAsia="zh-CN"/>
              </w:rPr>
            </w:pPr>
            <w:r>
              <w:rPr>
                <w:rFonts w:eastAsia="宋体"/>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aff1"/>
              <w:numPr>
                <w:ilvl w:val="0"/>
                <w:numId w:val="9"/>
              </w:numPr>
              <w:ind w:leftChars="0"/>
              <w:rPr>
                <w:rFonts w:eastAsia="宋体"/>
                <w:szCs w:val="24"/>
                <w:lang w:eastAsia="zh-CN"/>
              </w:rPr>
            </w:pPr>
            <w:r w:rsidRPr="007E686E">
              <w:rPr>
                <w:rFonts w:eastAsia="宋体"/>
                <w:szCs w:val="24"/>
                <w:lang w:eastAsia="zh-CN"/>
              </w:rPr>
              <w:t>both type 1 and type 2 HARQ-ACK CB by default</w:t>
            </w:r>
            <w:r>
              <w:rPr>
                <w:rFonts w:eastAsia="宋体"/>
                <w:szCs w:val="24"/>
                <w:lang w:eastAsia="zh-CN"/>
              </w:rPr>
              <w:t>: QC, vivo, ZTE, HW/HiSi, CMCC, MTK, DCM, LGE, OPPO</w:t>
            </w:r>
          </w:p>
          <w:p w14:paraId="2072160B" w14:textId="21E5B9B2" w:rsidR="007E686E" w:rsidRDefault="007E686E" w:rsidP="006F7D1B">
            <w:pPr>
              <w:rPr>
                <w:rFonts w:eastAsia="宋体"/>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r>
              <w:rPr>
                <w:rFonts w:eastAsia="宋体"/>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aff1"/>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宋体"/>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aff1"/>
              <w:numPr>
                <w:ilvl w:val="0"/>
                <w:numId w:val="9"/>
              </w:numPr>
              <w:spacing w:afterLines="50" w:after="120"/>
              <w:ind w:leftChars="0"/>
              <w:jc w:val="both"/>
              <w:rPr>
                <w:b/>
                <w:bCs/>
                <w:szCs w:val="21"/>
                <w:lang w:val="en-US"/>
              </w:rPr>
            </w:pPr>
            <w:r>
              <w:rPr>
                <w:b/>
                <w:bCs/>
                <w:szCs w:val="21"/>
                <w:lang w:val="en-US"/>
              </w:rPr>
              <w:lastRenderedPageBreak/>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D26B902" w14:textId="5E41BEA5" w:rsidR="007E686E" w:rsidRDefault="004773FD" w:rsidP="006F7D1B">
            <w:pPr>
              <w:rPr>
                <w:rFonts w:eastAsia="宋体"/>
                <w:sz w:val="22"/>
                <w:szCs w:val="22"/>
                <w:lang w:eastAsia="zh-CN"/>
              </w:rPr>
            </w:pPr>
            <w:r>
              <w:rPr>
                <w:rFonts w:eastAsia="宋体"/>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宋体"/>
                <w:szCs w:val="21"/>
                <w:lang w:val="en-US" w:eastAsia="zh-CN"/>
              </w:rPr>
            </w:pPr>
            <w:r>
              <w:rPr>
                <w:rFonts w:eastAsia="宋体"/>
                <w:szCs w:val="21"/>
                <w:lang w:val="en-US" w:eastAsia="zh-CN"/>
              </w:rPr>
              <w:t>ZTE</w:t>
            </w:r>
          </w:p>
        </w:tc>
        <w:tc>
          <w:tcPr>
            <w:tcW w:w="4494" w:type="pct"/>
          </w:tcPr>
          <w:p w14:paraId="79A3262F" w14:textId="75A045B0" w:rsidR="00854F78" w:rsidRDefault="00854F78" w:rsidP="00854F78">
            <w:pPr>
              <w:rPr>
                <w:rFonts w:eastAsia="宋体"/>
                <w:sz w:val="22"/>
                <w:szCs w:val="22"/>
                <w:lang w:eastAsia="zh-CN"/>
              </w:rPr>
            </w:pPr>
            <w:r>
              <w:rPr>
                <w:rFonts w:eastAsia="宋体"/>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9999106" w14:textId="63AB1D43" w:rsidR="002C087C" w:rsidRDefault="00F163DD" w:rsidP="006F7D1B">
            <w:pPr>
              <w:rPr>
                <w:rFonts w:eastAsia="宋体"/>
                <w:sz w:val="22"/>
                <w:szCs w:val="22"/>
                <w:lang w:eastAsia="zh-CN"/>
              </w:rPr>
            </w:pPr>
            <w:r>
              <w:rPr>
                <w:rFonts w:eastAsia="宋体" w:hint="eastAsia"/>
                <w:sz w:val="22"/>
                <w:szCs w:val="22"/>
                <w:lang w:eastAsia="zh-CN"/>
              </w:rPr>
              <w:t>O</w:t>
            </w:r>
            <w:r>
              <w:rPr>
                <w:rFonts w:eastAsia="宋体"/>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aff1"/>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宋体"/>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8" w:author="Hualei Wang" w:date="2022-02-22T11:16:00Z">
        <w:r w:rsidR="00C10F92">
          <w:rPr>
            <w:rFonts w:eastAsia="MS Mincho"/>
            <w:sz w:val="22"/>
            <w:lang w:val="en-US"/>
          </w:rPr>
          <w:t>, Spreadtrum</w:t>
        </w:r>
      </w:ins>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79B4FD1" w14:textId="73D969A8" w:rsidR="00782A09" w:rsidRDefault="00782A09" w:rsidP="00782A09">
            <w:pPr>
              <w:rPr>
                <w:rFonts w:eastAsia="宋体"/>
                <w:color w:val="000000"/>
                <w:szCs w:val="21"/>
                <w:lang w:val="en-US" w:eastAsia="zh-CN"/>
              </w:rPr>
            </w:pPr>
            <w:r>
              <w:rPr>
                <w:rFonts w:eastAsia="宋体"/>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33CF13A" w14:textId="2D3EEE3E" w:rsidR="00EE059F" w:rsidRDefault="00DC3E19" w:rsidP="000A3397">
            <w:pPr>
              <w:rPr>
                <w:rFonts w:eastAsia="宋体"/>
                <w:color w:val="000000"/>
                <w:szCs w:val="21"/>
                <w:lang w:val="en-US" w:eastAsia="zh-CN"/>
              </w:rPr>
            </w:pPr>
            <w:r>
              <w:rPr>
                <w:rFonts w:eastAsia="宋体"/>
                <w:color w:val="000000"/>
                <w:szCs w:val="21"/>
                <w:lang w:val="en-US" w:eastAsia="zh-CN"/>
              </w:rPr>
              <w:t>Support to separate it.</w:t>
            </w:r>
            <w:r w:rsidR="00DB0CDC">
              <w:rPr>
                <w:rFonts w:eastAsia="宋体"/>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宋体"/>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宋体"/>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宋体" w:hint="eastAsia"/>
                <w:szCs w:val="21"/>
                <w:lang w:val="en-US" w:eastAsia="zh-CN"/>
              </w:rPr>
              <w:t>Media</w:t>
            </w:r>
            <w:r>
              <w:rPr>
                <w:rFonts w:eastAsia="宋体"/>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宋体"/>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宋体"/>
                <w:szCs w:val="21"/>
                <w:lang w:val="en-US" w:eastAsia="zh-CN"/>
              </w:rPr>
            </w:pPr>
            <w:r w:rsidRPr="005C0749">
              <w:rPr>
                <w:rFonts w:eastAsia="宋体"/>
                <w:szCs w:val="21"/>
                <w:lang w:val="en-US" w:eastAsia="zh-CN"/>
              </w:rPr>
              <w:t>ZTE</w:t>
            </w:r>
          </w:p>
        </w:tc>
        <w:tc>
          <w:tcPr>
            <w:tcW w:w="4494" w:type="pct"/>
          </w:tcPr>
          <w:p w14:paraId="635ED422" w14:textId="3F306369" w:rsidR="005C0749" w:rsidRDefault="005C0749" w:rsidP="005C0749">
            <w:pPr>
              <w:rPr>
                <w:rFonts w:eastAsia="宋体"/>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宋体"/>
                <w:szCs w:val="21"/>
                <w:lang w:val="en-US" w:eastAsia="zh-CN"/>
              </w:rPr>
            </w:pPr>
            <w:r>
              <w:rPr>
                <w:rFonts w:eastAsia="宋体" w:hint="eastAsia"/>
                <w:szCs w:val="21"/>
                <w:lang w:val="en-US" w:eastAsia="zh-CN"/>
              </w:rPr>
              <w:t>CATT</w:t>
            </w:r>
          </w:p>
        </w:tc>
        <w:tc>
          <w:tcPr>
            <w:tcW w:w="4494" w:type="pct"/>
          </w:tcPr>
          <w:p w14:paraId="58CC8291" w14:textId="0B6EFA0E" w:rsidR="002A7CE1" w:rsidRPr="002A7CE1" w:rsidRDefault="002A7CE1"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1778639" w14:textId="6841C048" w:rsidR="00701C1B" w:rsidRDefault="00701C1B"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5DB0BA33"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E1F16B4" w14:textId="5D4E815E" w:rsidR="000D4B22" w:rsidRDefault="000D4B22" w:rsidP="00867AB1">
            <w:pPr>
              <w:rPr>
                <w:rFonts w:eastAsia="宋体"/>
                <w:color w:val="000000"/>
                <w:szCs w:val="21"/>
                <w:lang w:val="en-US" w:eastAsia="zh-CN"/>
              </w:rPr>
            </w:pPr>
            <w:r>
              <w:rPr>
                <w:rFonts w:eastAsia="宋体"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宋体"/>
                <w:szCs w:val="21"/>
                <w:lang w:val="en-US" w:eastAsia="zh-CN"/>
              </w:rPr>
            </w:pPr>
            <w:r>
              <w:rPr>
                <w:rFonts w:eastAsia="宋体"/>
                <w:szCs w:val="21"/>
                <w:lang w:val="en-US" w:eastAsia="zh-CN"/>
              </w:rPr>
              <w:t>Nokia, NSB</w:t>
            </w:r>
          </w:p>
        </w:tc>
        <w:tc>
          <w:tcPr>
            <w:tcW w:w="4494" w:type="pct"/>
          </w:tcPr>
          <w:p w14:paraId="233CFBA9" w14:textId="7476E19F" w:rsidR="008A343A" w:rsidRDefault="008A343A" w:rsidP="00867AB1">
            <w:pPr>
              <w:rPr>
                <w:rFonts w:eastAsia="宋体"/>
                <w:color w:val="000000"/>
                <w:szCs w:val="21"/>
                <w:lang w:val="en-US" w:eastAsia="zh-CN"/>
              </w:rPr>
            </w:pPr>
            <w:r>
              <w:rPr>
                <w:rFonts w:eastAsia="宋体"/>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9" w:author="Hualei Wang" w:date="2022-02-22T11:16:00Z">
              <w:r>
                <w:rPr>
                  <w:rFonts w:eastAsia="MS Mincho"/>
                  <w:sz w:val="22"/>
                  <w:lang w:val="en-US"/>
                </w:rPr>
                <w:t>, Spreadtrum</w:t>
              </w:r>
            </w:ins>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lastRenderedPageBreak/>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宋体"/>
                <w:szCs w:val="21"/>
                <w:lang w:val="en-US" w:eastAsia="zh-CN"/>
              </w:rPr>
            </w:pPr>
            <w:r>
              <w:rPr>
                <w:rFonts w:eastAsia="宋体"/>
                <w:szCs w:val="21"/>
                <w:lang w:val="en-US" w:eastAsia="zh-CN"/>
              </w:rPr>
              <w:t>Qualcomm</w:t>
            </w:r>
          </w:p>
        </w:tc>
        <w:tc>
          <w:tcPr>
            <w:tcW w:w="4494" w:type="pct"/>
          </w:tcPr>
          <w:p w14:paraId="589E03AC" w14:textId="5C3DB985" w:rsidR="00AE60ED" w:rsidRDefault="003F16E9" w:rsidP="00867AB1">
            <w:pPr>
              <w:rPr>
                <w:rFonts w:eastAsia="宋体"/>
                <w:color w:val="000000"/>
                <w:szCs w:val="21"/>
                <w:lang w:val="en-US" w:eastAsia="zh-CN"/>
              </w:rPr>
            </w:pPr>
            <w:r>
              <w:rPr>
                <w:rFonts w:eastAsia="宋体"/>
                <w:color w:val="000000"/>
                <w:szCs w:val="21"/>
                <w:lang w:val="en-US" w:eastAsia="zh-CN"/>
              </w:rPr>
              <w:t xml:space="preserve">We prefer to have DCI format 4_1 as basic one for multicast. The </w:t>
            </w:r>
            <w:r w:rsidR="00D8676E">
              <w:rPr>
                <w:rFonts w:eastAsia="宋体"/>
                <w:color w:val="000000"/>
                <w:szCs w:val="21"/>
                <w:lang w:val="en-US" w:eastAsia="zh-CN"/>
              </w:rPr>
              <w:t>DCI format 4_2</w:t>
            </w:r>
            <w:r w:rsidR="00D03853">
              <w:rPr>
                <w:rFonts w:eastAsia="宋体"/>
                <w:color w:val="000000"/>
                <w:szCs w:val="21"/>
                <w:lang w:val="en-US" w:eastAsia="zh-CN"/>
              </w:rPr>
              <w:t xml:space="preserve"> with configurable field</w:t>
            </w:r>
            <w:r w:rsidR="00223A7D">
              <w:rPr>
                <w:rFonts w:eastAsia="宋体"/>
                <w:color w:val="000000"/>
                <w:szCs w:val="21"/>
                <w:lang w:val="en-US" w:eastAsia="zh-CN"/>
              </w:rPr>
              <w:t>s</w:t>
            </w:r>
            <w:r w:rsidR="00D03853">
              <w:rPr>
                <w:rFonts w:eastAsia="宋体"/>
                <w:color w:val="000000"/>
                <w:szCs w:val="21"/>
                <w:lang w:val="en-US" w:eastAsia="zh-CN"/>
              </w:rPr>
              <w:t xml:space="preserve"> and </w:t>
            </w:r>
            <w:r w:rsidR="00223A7D">
              <w:rPr>
                <w:rFonts w:eastAsia="宋体"/>
                <w:color w:val="000000"/>
                <w:szCs w:val="21"/>
                <w:lang w:val="en-US" w:eastAsia="zh-CN"/>
              </w:rPr>
              <w:t xml:space="preserve">configurable size </w:t>
            </w:r>
            <w:r w:rsidR="00667035">
              <w:rPr>
                <w:rFonts w:eastAsia="宋体"/>
                <w:color w:val="000000"/>
                <w:szCs w:val="21"/>
                <w:lang w:val="en-US" w:eastAsia="zh-CN"/>
              </w:rPr>
              <w:t>can be</w:t>
            </w:r>
            <w:r w:rsidR="00223A7D">
              <w:rPr>
                <w:rFonts w:eastAsia="宋体"/>
                <w:color w:val="000000"/>
                <w:szCs w:val="21"/>
                <w:lang w:val="en-US" w:eastAsia="zh-CN"/>
              </w:rPr>
              <w:t xml:space="preserve"> optional</w:t>
            </w:r>
            <w:r w:rsidR="00430263">
              <w:rPr>
                <w:rFonts w:eastAsia="宋体"/>
                <w:color w:val="000000"/>
                <w:szCs w:val="21"/>
                <w:lang w:val="en-US" w:eastAsia="zh-CN"/>
              </w:rPr>
              <w:t>, subject to UE cap</w:t>
            </w:r>
            <w:r w:rsidR="00667035">
              <w:rPr>
                <w:rFonts w:eastAsia="宋体"/>
                <w:color w:val="000000"/>
                <w:szCs w:val="21"/>
                <w:lang w:val="en-US" w:eastAsia="zh-CN"/>
              </w:rPr>
              <w:t>a</w:t>
            </w:r>
            <w:r w:rsidR="00430263">
              <w:rPr>
                <w:rFonts w:eastAsia="宋体"/>
                <w:color w:val="000000"/>
                <w:szCs w:val="21"/>
                <w:lang w:val="en-US" w:eastAsia="zh-CN"/>
              </w:rPr>
              <w:t>bility</w:t>
            </w:r>
            <w:r w:rsidR="00223A7D">
              <w:rPr>
                <w:rFonts w:eastAsia="宋体"/>
                <w:color w:val="000000"/>
                <w:szCs w:val="21"/>
                <w:lang w:val="en-US" w:eastAsia="zh-CN"/>
              </w:rPr>
              <w:t>.</w:t>
            </w:r>
            <w:r w:rsidR="00D8676E">
              <w:rPr>
                <w:rFonts w:eastAsia="宋体"/>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61B029B" w14:textId="77777777" w:rsidR="0028301A" w:rsidRDefault="00D7569D" w:rsidP="00867AB1">
            <w:pPr>
              <w:rPr>
                <w:rFonts w:eastAsia="宋体"/>
                <w:color w:val="000000"/>
                <w:szCs w:val="21"/>
                <w:lang w:val="en-US" w:eastAsia="zh-CN"/>
              </w:rPr>
            </w:pPr>
            <w:r>
              <w:rPr>
                <w:rFonts w:eastAsia="宋体"/>
                <w:color w:val="000000"/>
                <w:szCs w:val="21"/>
                <w:lang w:val="en-US" w:eastAsia="zh-CN"/>
              </w:rPr>
              <w:t>We support to keep it in FG33-2 with the following reasons</w:t>
            </w:r>
          </w:p>
          <w:p w14:paraId="3D7ECD6B" w14:textId="77777777" w:rsidR="00D7569D" w:rsidRDefault="00D7569D" w:rsidP="00867AB1">
            <w:pPr>
              <w:rPr>
                <w:rFonts w:eastAsia="宋体"/>
                <w:color w:val="000000"/>
                <w:szCs w:val="21"/>
                <w:lang w:val="en-US" w:eastAsia="zh-CN"/>
              </w:rPr>
            </w:pPr>
            <w:r>
              <w:rPr>
                <w:rFonts w:eastAsia="宋体"/>
                <w:color w:val="000000"/>
                <w:szCs w:val="21"/>
                <w:lang w:val="en-US" w:eastAsia="zh-CN"/>
              </w:rPr>
              <w:t>1) For legacy unicast scheduling, both DCI 1_0 and 1_1 are supported by default. We can follow the same rule for DCI format 4_1 and 4_2.</w:t>
            </w:r>
          </w:p>
          <w:p w14:paraId="40391F4D" w14:textId="32ACD791" w:rsidR="00D7569D" w:rsidRDefault="00D7569D" w:rsidP="00D7569D">
            <w:pPr>
              <w:rPr>
                <w:rFonts w:eastAsia="宋体"/>
                <w:color w:val="000000"/>
                <w:szCs w:val="21"/>
                <w:lang w:val="en-US" w:eastAsia="zh-CN"/>
              </w:rPr>
            </w:pPr>
            <w:r>
              <w:rPr>
                <w:rFonts w:eastAsia="宋体"/>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64D2DC6" w14:textId="0676D85A" w:rsidR="0028301A" w:rsidRDefault="00463E7B"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not sure that all the configurable features with DCI format 4_2 scheduling can be fairly implemented by UE in short time, it is not </w:t>
            </w:r>
            <w:r w:rsidR="00373575">
              <w:rPr>
                <w:rFonts w:eastAsia="宋体"/>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BC5C306" w14:textId="77777777" w:rsidR="00DA2355" w:rsidRDefault="00DA2355"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keep it in FG 33-2.</w:t>
            </w:r>
          </w:p>
          <w:p w14:paraId="38A6800D" w14:textId="37F535EE" w:rsidR="00DA2355" w:rsidRDefault="00DA2355" w:rsidP="00867AB1">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 e.g., the rough granularity of frequency resource allocation, DL priority, etc</w:t>
            </w:r>
            <w:r>
              <w:rPr>
                <w:rFonts w:eastAsia="宋体" w:hint="eastAsia"/>
                <w:color w:val="000000"/>
                <w:szCs w:val="21"/>
                <w:lang w:val="en-US" w:eastAsia="zh-CN"/>
              </w:rPr>
              <w:t>.</w:t>
            </w:r>
            <w:r>
              <w:rPr>
                <w:rFonts w:eastAsia="宋体"/>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w:t>
            </w:r>
            <w:r>
              <w:rPr>
                <w:rFonts w:eastAsia="宋体" w:hint="eastAsia"/>
                <w:szCs w:val="21"/>
                <w:lang w:val="en-US" w:eastAsia="zh-CN"/>
              </w:rPr>
              <w:t>T</w:t>
            </w:r>
            <w:r>
              <w:rPr>
                <w:rFonts w:eastAsia="宋体"/>
                <w:szCs w:val="21"/>
                <w:lang w:val="en-US" w:eastAsia="zh-CN"/>
              </w:rPr>
              <w:t>ek</w:t>
            </w:r>
          </w:p>
        </w:tc>
        <w:tc>
          <w:tcPr>
            <w:tcW w:w="4494" w:type="pct"/>
          </w:tcPr>
          <w:p w14:paraId="308DC65C" w14:textId="77777777" w:rsidR="00A80D59" w:rsidRDefault="00A80D59" w:rsidP="00867AB1">
            <w:pPr>
              <w:rPr>
                <w:rFonts w:eastAsia="宋体"/>
                <w:color w:val="000000"/>
                <w:szCs w:val="21"/>
                <w:lang w:val="en-US" w:eastAsia="zh-CN"/>
              </w:rPr>
            </w:pPr>
            <w:r>
              <w:rPr>
                <w:rFonts w:eastAsia="宋体"/>
                <w:color w:val="000000"/>
                <w:szCs w:val="21"/>
                <w:lang w:val="en-US" w:eastAsia="zh-CN"/>
              </w:rPr>
              <w:t>Prefer to have separate FG.</w:t>
            </w:r>
          </w:p>
          <w:p w14:paraId="0866563F" w14:textId="7ACB85E2" w:rsidR="00A80D59" w:rsidRDefault="00A80D59" w:rsidP="00867AB1">
            <w:pPr>
              <w:rPr>
                <w:rFonts w:eastAsia="宋体"/>
                <w:color w:val="000000"/>
                <w:szCs w:val="21"/>
                <w:lang w:val="en-US" w:eastAsia="zh-CN"/>
              </w:rPr>
            </w:pPr>
            <w:r>
              <w:rPr>
                <w:rFonts w:eastAsia="宋体"/>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 xml:space="preserve">DCI 4_2 </w:t>
            </w:r>
            <w:r w:rsidR="00B5032A">
              <w:rPr>
                <w:szCs w:val="21"/>
                <w:lang w:val="en-US"/>
              </w:rPr>
              <w:t xml:space="preserve"> TB2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226E362E" w14:textId="5C37B5B3" w:rsidR="006F7D1B" w:rsidRDefault="006F7D1B" w:rsidP="006F7D1B">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multicast scheduling, one DCI (i.e.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FF9EE14" w14:textId="3F5329F1" w:rsidR="00597346" w:rsidRDefault="00597346" w:rsidP="00597346">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For legacy unicast scheduling, both DCI 1_0 and 1_1 are supported by default</w:t>
            </w:r>
          </w:p>
          <w:p w14:paraId="628BF686" w14:textId="6CDFA088" w:rsidR="00597346" w:rsidRPr="0059734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Most of the fields in DCI format 4_2 have corresponding FGs</w:t>
            </w:r>
          </w:p>
          <w:p w14:paraId="5A1E7B9D" w14:textId="5E7919C3" w:rsidR="00597346" w:rsidRDefault="00597346" w:rsidP="00597346">
            <w:pPr>
              <w:pStyle w:val="aff1"/>
              <w:numPr>
                <w:ilvl w:val="2"/>
                <w:numId w:val="9"/>
              </w:numPr>
              <w:spacing w:afterLines="50" w:after="120"/>
              <w:ind w:leftChars="0"/>
              <w:jc w:val="both"/>
              <w:rPr>
                <w:szCs w:val="21"/>
                <w:lang w:val="en-US"/>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w:t>
            </w:r>
          </w:p>
          <w:p w14:paraId="122F6570" w14:textId="1815BB76" w:rsidR="00597346" w:rsidRPr="00597346" w:rsidRDefault="00597346" w:rsidP="00597346">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80" w:author="Hualei Wang" w:date="2022-02-22T11:16:00Z">
              <w:r>
                <w:rPr>
                  <w:rFonts w:eastAsia="MS Mincho"/>
                  <w:sz w:val="22"/>
                  <w:lang w:val="en-US"/>
                </w:rPr>
                <w:t>, Spreadtrum</w:t>
              </w:r>
            </w:ins>
            <w:r>
              <w:rPr>
                <w:rFonts w:eastAsia="MS Mincho"/>
                <w:sz w:val="22"/>
                <w:lang w:val="en-US"/>
              </w:rPr>
              <w:t>, LGE</w:t>
            </w:r>
          </w:p>
          <w:p w14:paraId="14C566ED" w14:textId="0BEAE5BE" w:rsidR="00597346" w:rsidRPr="0059734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DCI format 4_2 with configurable fields and configurable size can be optional</w:t>
            </w:r>
          </w:p>
          <w:p w14:paraId="4D7C7148" w14:textId="789EA981" w:rsidR="00597346" w:rsidRPr="00D46E56" w:rsidRDefault="00597346" w:rsidP="00597346">
            <w:pPr>
              <w:pStyle w:val="aff1"/>
              <w:numPr>
                <w:ilvl w:val="2"/>
                <w:numId w:val="9"/>
              </w:numPr>
              <w:spacing w:afterLines="50" w:after="120"/>
              <w:ind w:leftChars="0"/>
              <w:jc w:val="both"/>
              <w:rPr>
                <w:szCs w:val="21"/>
                <w:lang w:val="en-US"/>
              </w:rPr>
            </w:pPr>
            <w:r>
              <w:rPr>
                <w:rFonts w:eastAsia="宋体"/>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4_2  TB2 is subject to UE capability</w:t>
            </w:r>
          </w:p>
          <w:p w14:paraId="364B1328" w14:textId="77777777" w:rsidR="006F7D1B" w:rsidRPr="00597346" w:rsidRDefault="006F7D1B" w:rsidP="006F7D1B">
            <w:pPr>
              <w:rPr>
                <w:rFonts w:eastAsia="宋体"/>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宋体"/>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aff1"/>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宋体"/>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宋体"/>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79D2106D" w14:textId="682DB0C7" w:rsidR="00597346" w:rsidRDefault="003B5BFE" w:rsidP="006F7D1B">
            <w:pPr>
              <w:rPr>
                <w:rFonts w:eastAsia="宋体"/>
                <w:color w:val="000000"/>
                <w:szCs w:val="21"/>
                <w:lang w:val="en-US" w:eastAsia="zh-CN"/>
              </w:rPr>
            </w:pPr>
            <w:r>
              <w:rPr>
                <w:rFonts w:eastAsia="宋体"/>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0929B5B" w14:textId="4FF413C3" w:rsidR="00597346" w:rsidRDefault="00854F78" w:rsidP="006F7D1B">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9BC7461" w14:textId="6190CC11" w:rsidR="00EC13D9" w:rsidRDefault="00EC13D9" w:rsidP="006F7D1B">
            <w:pPr>
              <w:rPr>
                <w:rFonts w:eastAsia="宋体"/>
                <w:color w:val="000000"/>
                <w:szCs w:val="21"/>
                <w:lang w:val="en-US" w:eastAsia="zh-CN"/>
              </w:rPr>
            </w:pPr>
            <w:r>
              <w:rPr>
                <w:rFonts w:eastAsia="宋体" w:hint="eastAsia"/>
                <w:color w:val="000000"/>
                <w:szCs w:val="21"/>
                <w:lang w:val="en-US" w:eastAsia="zh-CN"/>
              </w:rPr>
              <w:t>Pre</w:t>
            </w:r>
            <w:r>
              <w:rPr>
                <w:rFonts w:eastAsia="宋体"/>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宋体"/>
                <w:szCs w:val="21"/>
                <w:lang w:val="en-US" w:eastAsia="zh-CN"/>
              </w:rPr>
            </w:pPr>
            <w:r>
              <w:rPr>
                <w:rFonts w:eastAsia="宋体"/>
                <w:szCs w:val="21"/>
                <w:lang w:val="en-US" w:eastAsia="zh-CN"/>
              </w:rPr>
              <w:t>Qualcomm</w:t>
            </w:r>
          </w:p>
        </w:tc>
        <w:tc>
          <w:tcPr>
            <w:tcW w:w="4494" w:type="pct"/>
          </w:tcPr>
          <w:p w14:paraId="0ECA1F89" w14:textId="140C979D" w:rsidR="005F5A6B" w:rsidRDefault="005F5A6B" w:rsidP="006F7D1B">
            <w:pPr>
              <w:rPr>
                <w:rFonts w:eastAsia="宋体"/>
                <w:color w:val="000000"/>
                <w:szCs w:val="21"/>
                <w:lang w:val="en-US" w:eastAsia="zh-CN"/>
              </w:rPr>
            </w:pPr>
            <w:r>
              <w:rPr>
                <w:rFonts w:eastAsia="宋体"/>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6492365" w14:textId="2DCB3F31" w:rsidR="00F9237F" w:rsidRDefault="00F9237F" w:rsidP="00F9237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宋体"/>
                <w:szCs w:val="21"/>
                <w:lang w:val="en-US" w:eastAsia="zh-CN"/>
              </w:rPr>
            </w:pPr>
            <w:r>
              <w:rPr>
                <w:rFonts w:eastAsia="宋体"/>
                <w:szCs w:val="21"/>
                <w:lang w:val="en-US" w:eastAsia="zh-CN"/>
              </w:rPr>
              <w:t>Nokia, NSB</w:t>
            </w:r>
          </w:p>
        </w:tc>
        <w:tc>
          <w:tcPr>
            <w:tcW w:w="4494" w:type="pct"/>
          </w:tcPr>
          <w:p w14:paraId="71AC8E86" w14:textId="53366279" w:rsidR="00220A67" w:rsidRDefault="00220A67" w:rsidP="00F9237F">
            <w:pPr>
              <w:rPr>
                <w:rFonts w:eastAsia="宋体"/>
                <w:color w:val="000000"/>
                <w:szCs w:val="21"/>
                <w:lang w:val="en-US" w:eastAsia="zh-CN"/>
              </w:rPr>
            </w:pPr>
            <w:r>
              <w:rPr>
                <w:rFonts w:eastAsia="宋体"/>
                <w:color w:val="000000"/>
                <w:szCs w:val="21"/>
                <w:lang w:val="en-US" w:eastAsia="zh-CN"/>
              </w:rPr>
              <w:t>Per UE. As per RAN2 guidance a stronger reason is needed than “more flexible” to defined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宋体"/>
                <w:szCs w:val="21"/>
                <w:lang w:val="en-US" w:eastAsia="zh-CN"/>
              </w:rPr>
            </w:pPr>
            <w:r>
              <w:rPr>
                <w:rFonts w:eastAsia="宋体"/>
                <w:szCs w:val="21"/>
                <w:lang w:val="en-US" w:eastAsia="zh-CN"/>
              </w:rPr>
              <w:t>Apple</w:t>
            </w:r>
          </w:p>
        </w:tc>
        <w:tc>
          <w:tcPr>
            <w:tcW w:w="4494" w:type="pct"/>
          </w:tcPr>
          <w:p w14:paraId="79B998A0" w14:textId="6A94B12B" w:rsidR="00310307" w:rsidRDefault="00310307" w:rsidP="00F9237F">
            <w:pPr>
              <w:rPr>
                <w:rFonts w:eastAsia="宋体"/>
                <w:color w:val="000000"/>
                <w:szCs w:val="21"/>
                <w:lang w:val="en-US" w:eastAsia="zh-CN"/>
              </w:rPr>
            </w:pPr>
            <w:r>
              <w:rPr>
                <w:rFonts w:eastAsia="宋体"/>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aff1"/>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aff1"/>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1"/>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f1"/>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f1"/>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41FFAF6" w14:textId="77777777" w:rsidR="00A86348" w:rsidRDefault="00A86348" w:rsidP="00A86348">
            <w:pPr>
              <w:rPr>
                <w:rFonts w:eastAsia="宋体"/>
                <w:color w:val="000000"/>
                <w:szCs w:val="21"/>
                <w:lang w:val="en-US" w:eastAsia="zh-CN"/>
              </w:rPr>
            </w:pPr>
            <w:r>
              <w:rPr>
                <w:rFonts w:eastAsia="宋体" w:hint="eastAsia"/>
                <w:color w:val="000000"/>
                <w:szCs w:val="21"/>
                <w:lang w:val="en-US" w:eastAsia="zh-CN"/>
              </w:rPr>
              <w:t>Si</w:t>
            </w:r>
            <w:r>
              <w:rPr>
                <w:rFonts w:eastAsia="宋体"/>
                <w:color w:val="000000"/>
                <w:szCs w:val="21"/>
                <w:lang w:val="en-US" w:eastAsia="zh-CN"/>
              </w:rPr>
              <w:t xml:space="preserve">nce we are proposing 4_2 as separate UE feature, not sure we need to have </w:t>
            </w:r>
            <w:r w:rsidRPr="00D22A9E">
              <w:rPr>
                <w:rFonts w:eastAsia="宋体"/>
                <w:color w:val="000000"/>
                <w:szCs w:val="21"/>
                <w:lang w:val="en-US" w:eastAsia="zh-CN"/>
              </w:rPr>
              <w:t>MCS/NDI/RV for TB2</w:t>
            </w:r>
            <w:r>
              <w:rPr>
                <w:rFonts w:eastAsia="宋体"/>
                <w:color w:val="000000"/>
                <w:szCs w:val="21"/>
                <w:lang w:val="en-US" w:eastAsia="zh-CN"/>
              </w:rPr>
              <w:t xml:space="preserve"> as an additional new FG. </w:t>
            </w:r>
          </w:p>
          <w:p w14:paraId="69EBA4B4" w14:textId="77777777" w:rsidR="00A86348" w:rsidRDefault="00A86348" w:rsidP="00A86348">
            <w:pPr>
              <w:rPr>
                <w:rFonts w:eastAsia="宋体"/>
                <w:color w:val="000000"/>
                <w:szCs w:val="21"/>
                <w:lang w:val="en-US" w:eastAsia="zh-CN"/>
              </w:rPr>
            </w:pPr>
            <w:r w:rsidRPr="00D22A9E">
              <w:rPr>
                <w:rFonts w:eastAsia="宋体"/>
                <w:color w:val="000000"/>
                <w:szCs w:val="21"/>
                <w:lang w:val="en-US" w:eastAsia="zh-CN"/>
              </w:rPr>
              <w:t>Support of M’ TCI-state configurations within the PDSCH-Config-Multicast</w:t>
            </w:r>
            <w:r>
              <w:rPr>
                <w:rFonts w:eastAsia="宋体"/>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宋体"/>
                <w:color w:val="000000"/>
                <w:szCs w:val="21"/>
                <w:lang w:val="en-US" w:eastAsia="zh-CN"/>
              </w:rPr>
            </w:pPr>
            <w:r>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宋体"/>
                <w:b/>
                <w:color w:val="000000"/>
                <w:szCs w:val="21"/>
                <w:lang w:val="en-US" w:eastAsia="zh-CN"/>
              </w:rPr>
              <w:t xml:space="preserve"> help NW decides which feature can be configured to the UE</w:t>
            </w:r>
            <w:r>
              <w:rPr>
                <w:rFonts w:eastAsia="宋体"/>
                <w:color w:val="000000"/>
                <w:szCs w:val="21"/>
                <w:lang w:val="en-US" w:eastAsia="zh-CN"/>
              </w:rPr>
              <w:t xml:space="preserve">. </w:t>
            </w:r>
            <w:r w:rsidRPr="00D22A9E">
              <w:rPr>
                <w:rFonts w:eastAsia="宋体"/>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宋体"/>
                <w:color w:val="000000"/>
                <w:szCs w:val="21"/>
                <w:lang w:val="en-US" w:eastAsia="zh-CN"/>
              </w:rPr>
              <w:t xml:space="preserve"> </w:t>
            </w:r>
          </w:p>
          <w:p w14:paraId="0D4E3FB9" w14:textId="628C365C" w:rsidR="00A86348" w:rsidRDefault="00A86348" w:rsidP="00A86348">
            <w:pPr>
              <w:rPr>
                <w:rFonts w:eastAsia="宋体"/>
                <w:color w:val="000000"/>
                <w:szCs w:val="21"/>
                <w:lang w:val="en-US" w:eastAsia="zh-CN"/>
              </w:rPr>
            </w:pPr>
            <w:r>
              <w:rPr>
                <w:rFonts w:eastAsia="宋体"/>
                <w:color w:val="000000"/>
                <w:szCs w:val="21"/>
                <w:lang w:val="en-US" w:eastAsia="zh-CN"/>
              </w:rPr>
              <w:t xml:space="preserve">It is per cell. The </w:t>
            </w:r>
            <w:r w:rsidRPr="00B12298">
              <w:rPr>
                <w:rFonts w:eastAsia="宋体"/>
                <w:color w:val="000000"/>
                <w:szCs w:val="21"/>
                <w:lang w:val="en-US" w:eastAsia="zh-CN"/>
              </w:rPr>
              <w:t>deficit</w:t>
            </w:r>
            <w:r>
              <w:rPr>
                <w:rFonts w:eastAsia="宋体"/>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4619E98" w14:textId="77777777" w:rsidR="00E66D4A" w:rsidRDefault="005F28F6" w:rsidP="00A86348">
            <w:pPr>
              <w:rPr>
                <w:rFonts w:eastAsia="宋体"/>
                <w:color w:val="000000"/>
                <w:szCs w:val="21"/>
                <w:lang w:val="en-US" w:eastAsia="zh-CN"/>
              </w:rPr>
            </w:pPr>
            <w:r>
              <w:rPr>
                <w:rFonts w:eastAsia="宋体"/>
                <w:color w:val="000000"/>
                <w:szCs w:val="21"/>
                <w:lang w:val="en-US" w:eastAsia="zh-CN"/>
              </w:rPr>
              <w:t>We do not have strong views on the first and second bullets.</w:t>
            </w:r>
          </w:p>
          <w:p w14:paraId="3D15C43A" w14:textId="36EB41E3" w:rsidR="005F28F6" w:rsidRDefault="005F28F6" w:rsidP="00A86348">
            <w:pPr>
              <w:rPr>
                <w:rFonts w:eastAsia="宋体"/>
                <w:color w:val="000000"/>
                <w:szCs w:val="21"/>
                <w:lang w:val="en-US" w:eastAsia="zh-CN"/>
              </w:rPr>
            </w:pPr>
            <w:r>
              <w:rPr>
                <w:rFonts w:eastAsia="宋体"/>
                <w:color w:val="000000"/>
                <w:szCs w:val="21"/>
                <w:lang w:val="en-US" w:eastAsia="zh-CN"/>
              </w:rPr>
              <w:lastRenderedPageBreak/>
              <w:t>For the third bullet: similar view with Qualcomm that the RNTIs should be only focused on MBS related RNTIs</w:t>
            </w:r>
            <w:r w:rsidR="008555B8">
              <w:rPr>
                <w:rFonts w:eastAsia="宋体"/>
                <w:color w:val="000000"/>
                <w:szCs w:val="21"/>
                <w:lang w:val="en-US" w:eastAsia="zh-CN"/>
              </w:rPr>
              <w:t>, such as G-RNTI, G-CS-RNTI</w:t>
            </w:r>
            <w:r w:rsidR="00BF140B">
              <w:rPr>
                <w:rFonts w:eastAsia="宋体"/>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宋体"/>
                <w:szCs w:val="21"/>
                <w:lang w:val="en-US" w:eastAsia="zh-CN"/>
              </w:rPr>
            </w:pPr>
            <w:r w:rsidRPr="009E7827">
              <w:rPr>
                <w:rFonts w:eastAsiaTheme="minorEastAsia"/>
                <w:szCs w:val="21"/>
                <w:lang w:val="en-US"/>
              </w:rPr>
              <w:lastRenderedPageBreak/>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宋体"/>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4AB49B1D" w14:textId="77777777" w:rsidR="006D59B6" w:rsidRDefault="006D59B6" w:rsidP="006D59B6">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3C7101A" w14:textId="77777777" w:rsidR="001C288C" w:rsidRDefault="001C288C" w:rsidP="001C288C">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46C187A4" w14:textId="5BF9F582" w:rsidR="001C288C" w:rsidRDefault="001C288C" w:rsidP="001C288C">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up to the conclusion in AI 8.12.1</w:t>
            </w:r>
          </w:p>
          <w:p w14:paraId="2941F8E9" w14:textId="097D8263" w:rsidR="001C288C" w:rsidRDefault="001C288C" w:rsidP="001C288C">
            <w:pPr>
              <w:rPr>
                <w:rFonts w:eastAsia="宋体"/>
                <w:color w:val="000000"/>
                <w:szCs w:val="21"/>
                <w:lang w:val="en-US" w:eastAsia="zh-CN"/>
              </w:rPr>
            </w:pPr>
            <w:r>
              <w:rPr>
                <w:rFonts w:eastAsia="宋体" w:hint="eastAsia"/>
                <w:color w:val="000000"/>
                <w:szCs w:val="21"/>
                <w:lang w:val="en-US" w:eastAsia="zh-CN"/>
              </w:rPr>
              <w:t>3</w:t>
            </w:r>
            <w:r w:rsidRPr="00366E50">
              <w:rPr>
                <w:rFonts w:eastAsia="宋体"/>
                <w:color w:val="000000"/>
                <w:szCs w:val="21"/>
                <w:vertAlign w:val="superscript"/>
                <w:lang w:val="en-US" w:eastAsia="zh-CN"/>
              </w:rPr>
              <w:t>rd</w:t>
            </w:r>
            <w:r>
              <w:rPr>
                <w:rFonts w:eastAsia="宋体"/>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3F90F09" w14:textId="3A3CCF59"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MCS/NDI/RV for TB2: </w:t>
            </w:r>
            <w:r>
              <w:rPr>
                <w:rFonts w:eastAsia="宋体"/>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 TCI-state configurations within the PDSCH-Config-Multicast: </w:t>
            </w:r>
            <w:r>
              <w:rPr>
                <w:rFonts w:eastAsia="宋体"/>
                <w:color w:val="000000"/>
                <w:szCs w:val="21"/>
                <w:lang w:val="en-US" w:eastAsia="zh-CN"/>
              </w:rPr>
              <w:t>This is under discussion in the main session.</w:t>
            </w:r>
          </w:p>
          <w:p w14:paraId="1961540F" w14:textId="3F5F4FD5" w:rsid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Supported maximum number of all RNTIs: </w:t>
            </w:r>
            <w:r>
              <w:rPr>
                <w:rFonts w:eastAsia="宋体"/>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宋体"/>
                <w:szCs w:val="21"/>
                <w:lang w:val="en-US" w:eastAsia="zh-CN"/>
              </w:rPr>
            </w:pPr>
            <w:r>
              <w:rPr>
                <w:rFonts w:eastAsia="宋体" w:hint="eastAsia"/>
                <w:szCs w:val="21"/>
                <w:lang w:val="en-US" w:eastAsia="zh-CN"/>
              </w:rPr>
              <w:t>CATT</w:t>
            </w:r>
          </w:p>
        </w:tc>
        <w:tc>
          <w:tcPr>
            <w:tcW w:w="4494" w:type="pct"/>
          </w:tcPr>
          <w:p w14:paraId="469317B6" w14:textId="037A495A" w:rsidR="002A7CE1" w:rsidRPr="00572A4C" w:rsidRDefault="002A7CE1" w:rsidP="002A7CE1">
            <w:pPr>
              <w:rPr>
                <w:rFonts w:eastAsia="宋体"/>
                <w:color w:val="000000"/>
                <w:szCs w:val="21"/>
                <w:lang w:val="en-US" w:eastAsia="zh-CN"/>
              </w:rPr>
            </w:pPr>
            <w:r>
              <w:rPr>
                <w:rFonts w:eastAsia="宋体"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16DBA7EA" w14:textId="77777777" w:rsidR="00701C1B" w:rsidRDefault="00701C1B" w:rsidP="002A7CE1">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 of separate of TB2</w:t>
            </w:r>
          </w:p>
          <w:p w14:paraId="59513CA6" w14:textId="0712E6AF" w:rsidR="00701C1B" w:rsidRDefault="00701C1B" w:rsidP="002A7CE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7F1C1625" w14:textId="77777777" w:rsidR="00B700DE" w:rsidRDefault="00B700DE" w:rsidP="00B700DE">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74C4D3F0" w14:textId="58C182F7" w:rsidR="00B700DE" w:rsidRPr="00B700DE" w:rsidRDefault="00B700DE" w:rsidP="00B700DE">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B882620" w14:textId="6552EF8E" w:rsidR="00940479" w:rsidRDefault="00940479" w:rsidP="00940479">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support</w:t>
            </w:r>
          </w:p>
          <w:p w14:paraId="7D6EA8A9" w14:textId="77777777" w:rsidR="00940479" w:rsidRDefault="00940479" w:rsidP="00940479">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wait for progress in AI 8.12.1</w:t>
            </w:r>
          </w:p>
          <w:p w14:paraId="4FF637DD" w14:textId="627A4816" w:rsidR="00940479" w:rsidRDefault="00940479" w:rsidP="00940479">
            <w:pPr>
              <w:rPr>
                <w:rFonts w:eastAsia="宋体"/>
                <w:color w:val="000000"/>
                <w:szCs w:val="21"/>
                <w:lang w:val="en-US" w:eastAsia="zh-CN"/>
              </w:rPr>
            </w:pPr>
            <w:r>
              <w:rPr>
                <w:rFonts w:eastAsia="宋体"/>
                <w:color w:val="000000"/>
                <w:szCs w:val="21"/>
                <w:vertAlign w:val="superscript"/>
                <w:lang w:val="en-US" w:eastAsia="zh-CN"/>
              </w:rPr>
              <w:t>3</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We prefer to </w:t>
            </w:r>
            <w:r w:rsidR="00D0730B">
              <w:rPr>
                <w:rFonts w:eastAsia="宋体"/>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宋体"/>
                <w:szCs w:val="21"/>
                <w:lang w:val="en-US" w:eastAsia="zh-CN"/>
              </w:rPr>
            </w:pPr>
            <w:r>
              <w:rPr>
                <w:rFonts w:eastAsia="宋体"/>
                <w:szCs w:val="21"/>
                <w:lang w:val="en-US" w:eastAsia="zh-CN"/>
              </w:rPr>
              <w:t>Nokia, NSB</w:t>
            </w:r>
          </w:p>
        </w:tc>
        <w:tc>
          <w:tcPr>
            <w:tcW w:w="4494" w:type="pct"/>
          </w:tcPr>
          <w:p w14:paraId="054005AC" w14:textId="6ED44097" w:rsidR="008A343A" w:rsidRDefault="008A343A" w:rsidP="00940479">
            <w:pPr>
              <w:rPr>
                <w:rFonts w:eastAsia="宋体"/>
                <w:color w:val="000000"/>
                <w:szCs w:val="21"/>
                <w:lang w:val="en-US" w:eastAsia="zh-CN"/>
              </w:rPr>
            </w:pPr>
            <w:r>
              <w:rPr>
                <w:rFonts w:eastAsia="宋体"/>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f1"/>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aff1"/>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81" w:author="Le Liu" w:date="2022-02-23T22:46:00Z">
              <w:r w:rsidR="00180AEE">
                <w:rPr>
                  <w:szCs w:val="21"/>
                  <w:lang w:val="en-US"/>
                </w:rPr>
                <w:t>, Qualcomm</w:t>
              </w:r>
            </w:ins>
          </w:p>
          <w:p w14:paraId="6AE92E90" w14:textId="4BA7292F"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aff1"/>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f1"/>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aff1"/>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lastRenderedPageBreak/>
              <w:t>S</w:t>
            </w:r>
            <w:r>
              <w:rPr>
                <w:szCs w:val="21"/>
                <w:lang w:val="en-US"/>
              </w:rPr>
              <w:t>upport: HW/HiSi</w:t>
            </w:r>
            <w:r w:rsidR="00CD0EFC">
              <w:rPr>
                <w:szCs w:val="21"/>
                <w:lang w:val="en-US"/>
              </w:rPr>
              <w:t>, [Apple (</w:t>
            </w:r>
            <w:r w:rsidR="00CD0EFC">
              <w:rPr>
                <w:rFonts w:eastAsia="宋体"/>
                <w:color w:val="000000"/>
                <w:szCs w:val="21"/>
                <w:lang w:val="en-US" w:eastAsia="zh-CN"/>
              </w:rPr>
              <w:t>report the MBS related RNTI</w:t>
            </w:r>
            <w:r w:rsidR="00CD0EFC">
              <w:rPr>
                <w:szCs w:val="21"/>
                <w:lang w:val="en-US"/>
              </w:rPr>
              <w:t>)]</w:t>
            </w:r>
            <w:r w:rsidR="002072D3">
              <w:rPr>
                <w:szCs w:val="21"/>
                <w:lang w:val="en-US"/>
              </w:rPr>
              <w:t>, [vivo (</w:t>
            </w:r>
            <w:r w:rsidR="002072D3">
              <w:rPr>
                <w:rFonts w:eastAsia="宋体"/>
                <w:color w:val="000000"/>
                <w:szCs w:val="21"/>
                <w:lang w:val="en-US" w:eastAsia="zh-CN"/>
              </w:rPr>
              <w:t>report the MBS related RNTI</w:t>
            </w:r>
            <w:r w:rsidR="002072D3">
              <w:rPr>
                <w:szCs w:val="21"/>
                <w:lang w:val="en-US"/>
              </w:rPr>
              <w:t>)]</w:t>
            </w:r>
          </w:p>
          <w:p w14:paraId="0D2D73CA" w14:textId="60808475" w:rsidR="00917F7D" w:rsidRDefault="00917F7D" w:rsidP="00917F7D">
            <w:pPr>
              <w:pStyle w:val="aff1"/>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2"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aff1"/>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宋体"/>
                <w:color w:val="000000"/>
                <w:szCs w:val="21"/>
                <w:lang w:val="en-US" w:eastAsia="zh-CN"/>
              </w:rPr>
            </w:pPr>
            <w:r>
              <w:rPr>
                <w:rFonts w:eastAsia="宋体"/>
                <w:color w:val="000000"/>
                <w:szCs w:val="21"/>
                <w:lang w:val="en-US" w:eastAsia="zh-CN"/>
              </w:rPr>
              <w:t>For 1), the UE support DCI format 4_2 does not mean the UE should support TB2, which requires additional complexity.</w:t>
            </w:r>
            <w:r w:rsidR="00E74476">
              <w:rPr>
                <w:rFonts w:eastAsia="宋体"/>
                <w:color w:val="000000"/>
                <w:szCs w:val="21"/>
                <w:lang w:val="en-US" w:eastAsia="zh-CN"/>
              </w:rPr>
              <w:t xml:space="preserve"> So, we </w:t>
            </w:r>
            <w:r w:rsidR="00180AEE">
              <w:rPr>
                <w:rFonts w:eastAsia="宋体"/>
                <w:color w:val="000000"/>
                <w:szCs w:val="21"/>
                <w:lang w:val="en-US" w:eastAsia="zh-CN"/>
              </w:rPr>
              <w:t>prefer</w:t>
            </w:r>
            <w:r w:rsidR="00E74476">
              <w:rPr>
                <w:rFonts w:eastAsia="宋体"/>
                <w:color w:val="000000"/>
                <w:szCs w:val="21"/>
                <w:lang w:val="en-US" w:eastAsia="zh-CN"/>
              </w:rPr>
              <w:t xml:space="preserve"> to have a separate FG</w:t>
            </w:r>
            <w:r w:rsidR="00E72820">
              <w:rPr>
                <w:rFonts w:eastAsia="宋体"/>
                <w:color w:val="000000"/>
                <w:szCs w:val="21"/>
                <w:lang w:val="en-US" w:eastAsia="zh-CN"/>
              </w:rPr>
              <w:t xml:space="preserve"> (aligned with the following RAN1 agreement)</w:t>
            </w:r>
            <w:r w:rsidR="00E74476">
              <w:rPr>
                <w:rFonts w:eastAsia="宋体"/>
                <w:color w:val="000000"/>
                <w:szCs w:val="21"/>
                <w:lang w:val="en-US" w:eastAsia="zh-CN"/>
              </w:rPr>
              <w:t>.</w:t>
            </w:r>
          </w:p>
          <w:p w14:paraId="4CB123E8" w14:textId="77777777" w:rsidR="00E72820" w:rsidRPr="00022342" w:rsidRDefault="00E72820" w:rsidP="00E72820">
            <w:pPr>
              <w:widowControl w:val="0"/>
              <w:ind w:left="720"/>
              <w:jc w:val="both"/>
              <w:rPr>
                <w:rFonts w:eastAsia="宋体"/>
                <w:b/>
                <w:bCs/>
                <w:highlight w:val="green"/>
              </w:rPr>
            </w:pPr>
            <w:r w:rsidRPr="00022342">
              <w:rPr>
                <w:rFonts w:eastAsia="宋体"/>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宋体"/>
                <w:color w:val="000000"/>
                <w:szCs w:val="21"/>
                <w:lang w:eastAsia="zh-CN"/>
              </w:rPr>
            </w:pPr>
            <w:r>
              <w:rPr>
                <w:rFonts w:eastAsia="宋体"/>
                <w:color w:val="000000"/>
                <w:szCs w:val="21"/>
                <w:lang w:eastAsia="zh-CN"/>
              </w:rPr>
              <w:t xml:space="preserve">For 3), we are not objecting to </w:t>
            </w:r>
            <w:r w:rsidR="00CA17A5">
              <w:rPr>
                <w:rFonts w:eastAsia="宋体"/>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129D52" w14:textId="77777777" w:rsidR="005043D2" w:rsidRDefault="00373575" w:rsidP="00940479">
            <w:pPr>
              <w:rPr>
                <w:rFonts w:eastAsia="宋体"/>
                <w:color w:val="000000"/>
                <w:szCs w:val="21"/>
                <w:lang w:val="en-US" w:eastAsia="zh-CN"/>
              </w:rPr>
            </w:pPr>
            <w:r>
              <w:rPr>
                <w:rFonts w:eastAsia="宋体" w:hint="eastAsia"/>
                <w:color w:val="000000"/>
                <w:szCs w:val="21"/>
                <w:lang w:val="en-US" w:eastAsia="zh-CN"/>
              </w:rPr>
              <w:t>R</w:t>
            </w:r>
            <w:r>
              <w:rPr>
                <w:rFonts w:eastAsia="宋体"/>
                <w:color w:val="000000"/>
                <w:szCs w:val="21"/>
                <w:lang w:val="en-US" w:eastAsia="zh-CN"/>
              </w:rPr>
              <w:t xml:space="preserve">egarding 3) </w:t>
            </w:r>
            <w:r w:rsidRPr="00373575">
              <w:rPr>
                <w:rFonts w:eastAsia="宋体"/>
                <w:color w:val="000000"/>
                <w:szCs w:val="21"/>
                <w:lang w:val="en-US" w:eastAsia="zh-CN"/>
              </w:rPr>
              <w:t>Supported maximum number of all RNTIs</w:t>
            </w:r>
            <w:r>
              <w:rPr>
                <w:rFonts w:eastAsia="宋体"/>
                <w:color w:val="000000"/>
                <w:szCs w:val="21"/>
                <w:lang w:val="en-US" w:eastAsia="zh-CN"/>
              </w:rPr>
              <w:t xml:space="preserve">, </w:t>
            </w:r>
          </w:p>
          <w:p w14:paraId="78843ABC" w14:textId="77777777" w:rsidR="00373575" w:rsidRDefault="00373575" w:rsidP="00373575">
            <w:pPr>
              <w:rPr>
                <w:rFonts w:eastAsia="宋体"/>
                <w:color w:val="000000"/>
                <w:szCs w:val="21"/>
                <w:lang w:val="en-US" w:eastAsia="zh-CN"/>
              </w:rPr>
            </w:pPr>
            <w:r>
              <w:rPr>
                <w:rFonts w:eastAsia="宋体"/>
                <w:color w:val="000000"/>
                <w:szCs w:val="21"/>
                <w:lang w:val="en-US" w:eastAsia="zh-CN"/>
              </w:rPr>
              <w:t xml:space="preserve">I have explained the motivation clearly, I would have to repeat it here because I doubt companies “not support” it get the point: </w:t>
            </w:r>
          </w:p>
          <w:p w14:paraId="3CEAAF49" w14:textId="77777777" w:rsidR="00373575" w:rsidRPr="00373575" w:rsidRDefault="00373575" w:rsidP="00373575">
            <w:pPr>
              <w:rPr>
                <w:rFonts w:eastAsia="宋体"/>
                <w:color w:val="000000"/>
                <w:szCs w:val="21"/>
                <w:lang w:val="en-US" w:eastAsia="zh-CN"/>
              </w:rPr>
            </w:pPr>
            <w:r w:rsidRPr="00373575">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宋体"/>
                <w:b/>
                <w:color w:val="000000"/>
                <w:szCs w:val="21"/>
                <w:lang w:val="en-US" w:eastAsia="zh-CN"/>
              </w:rPr>
              <w:t xml:space="preserve"> help NW decides which feature can be configured to the UE</w:t>
            </w:r>
            <w:r w:rsidRPr="00373575">
              <w:rPr>
                <w:rFonts w:eastAsia="宋体"/>
                <w:color w:val="000000"/>
                <w:szCs w:val="21"/>
                <w:lang w:val="en-US" w:eastAsia="zh-CN"/>
              </w:rPr>
              <w:t xml:space="preserve">. Without this reporting, UE may have to not report the capability of supporting some UE feature (but actually UE does have such capability) so as to control the features corresponding to the RNTIs not exceeding UE capability. </w:t>
            </w:r>
          </w:p>
          <w:p w14:paraId="6B85BD97" w14:textId="12535665" w:rsidR="00373575" w:rsidRDefault="00373575" w:rsidP="00373575">
            <w:pPr>
              <w:rPr>
                <w:rFonts w:eastAsia="宋体"/>
                <w:color w:val="000000"/>
                <w:szCs w:val="21"/>
                <w:lang w:val="en-US" w:eastAsia="zh-CN"/>
              </w:rPr>
            </w:pPr>
            <w:r w:rsidRPr="00373575">
              <w:rPr>
                <w:rFonts w:eastAsia="宋体"/>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宋体"/>
                <w:szCs w:val="21"/>
                <w:lang w:val="en-US" w:eastAsia="zh-CN"/>
              </w:rPr>
            </w:pPr>
            <w:r>
              <w:rPr>
                <w:rFonts w:eastAsia="宋体"/>
                <w:szCs w:val="21"/>
                <w:lang w:val="en-US" w:eastAsia="zh-CN"/>
              </w:rPr>
              <w:t>Spreadtrum</w:t>
            </w:r>
          </w:p>
        </w:tc>
        <w:tc>
          <w:tcPr>
            <w:tcW w:w="4494" w:type="pct"/>
          </w:tcPr>
          <w:p w14:paraId="07741D92" w14:textId="2C3AD36D" w:rsidR="003C363C" w:rsidRDefault="003C363C" w:rsidP="003C363C">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EC61CFA" w14:textId="09A28DDC" w:rsidR="00816732" w:rsidRDefault="00816732" w:rsidP="003C363C">
            <w:pPr>
              <w:rPr>
                <w:rFonts w:eastAsia="宋体"/>
                <w:color w:val="000000"/>
                <w:szCs w:val="21"/>
                <w:lang w:val="en-US" w:eastAsia="zh-CN"/>
              </w:rPr>
            </w:pPr>
            <w:r>
              <w:rPr>
                <w:rFonts w:eastAsia="宋体"/>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宋体"/>
                <w:color w:val="000000"/>
                <w:szCs w:val="21"/>
                <w:lang w:val="en-US" w:eastAsia="zh-CN"/>
              </w:rPr>
              <w:t xml:space="preserve">sponds RNTI number can be calculated by NW. </w:t>
            </w:r>
            <w:bookmarkStart w:id="383" w:name="OLE_LINK3"/>
            <w:r w:rsidR="00566BB6">
              <w:rPr>
                <w:rFonts w:eastAsia="宋体"/>
                <w:color w:val="000000"/>
                <w:szCs w:val="21"/>
                <w:lang w:val="en-US" w:eastAsia="zh-CN"/>
              </w:rPr>
              <w:t>If my understanding is incorrect, please correct me freely.</w:t>
            </w:r>
            <w:bookmarkEnd w:id="383"/>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r>
              <w:rPr>
                <w:rFonts w:eastAsiaTheme="minorEastAsia"/>
                <w:color w:val="000000"/>
                <w:szCs w:val="21"/>
                <w:lang w:val="en-US"/>
              </w:rPr>
              <w:t>FG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aff1"/>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宋体"/>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06CA0280" w14:textId="77777777" w:rsidR="00CA7931" w:rsidRDefault="003B5BFE" w:rsidP="003B5BFE">
            <w:pPr>
              <w:rPr>
                <w:rFonts w:eastAsia="宋体"/>
                <w:color w:val="000000"/>
                <w:szCs w:val="21"/>
                <w:lang w:val="en-US" w:eastAsia="zh-CN"/>
              </w:rPr>
            </w:pPr>
            <w:r>
              <w:rPr>
                <w:rFonts w:eastAsia="宋体"/>
                <w:color w:val="000000"/>
                <w:szCs w:val="21"/>
                <w:lang w:val="en-US" w:eastAsia="zh-CN"/>
              </w:rPr>
              <w:t xml:space="preserve">To question 3-3, we can accept this as separate FG. </w:t>
            </w:r>
          </w:p>
          <w:p w14:paraId="308AAB47" w14:textId="73641215" w:rsidR="003B5BFE" w:rsidRDefault="003B5BFE" w:rsidP="003B5BFE">
            <w:pPr>
              <w:rPr>
                <w:rFonts w:eastAsia="宋体"/>
                <w:color w:val="000000"/>
                <w:szCs w:val="21"/>
                <w:lang w:val="en-US" w:eastAsia="zh-CN"/>
              </w:rPr>
            </w:pPr>
            <w:r>
              <w:rPr>
                <w:rFonts w:eastAsia="宋体"/>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hardware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C8317BB" w14:textId="698AF4EA" w:rsidR="00CA7931" w:rsidRDefault="00A65DBB" w:rsidP="00A65DBB">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live with a separate FG for s</w:t>
            </w:r>
            <w:r w:rsidRPr="00A65DBB">
              <w:rPr>
                <w:rFonts w:eastAsia="宋体"/>
                <w:color w:val="000000"/>
                <w:szCs w:val="21"/>
                <w:lang w:val="en-US" w:eastAsia="zh-CN"/>
              </w:rPr>
              <w:t>upport of MCS/NDI/RV for TB2</w:t>
            </w:r>
            <w:r>
              <w:rPr>
                <w:rFonts w:eastAsia="宋体"/>
                <w:color w:val="000000"/>
                <w:szCs w:val="21"/>
                <w:lang w:val="en-US" w:eastAsia="zh-CN"/>
              </w:rPr>
              <w:t xml:space="preserve">. But it seems the current proposal is from a different perspective than that for unicast, i.e., </w:t>
            </w:r>
            <w:r w:rsidRPr="00A65DBB">
              <w:rPr>
                <w:rFonts w:eastAsia="宋体"/>
                <w:color w:val="000000"/>
                <w:szCs w:val="21"/>
                <w:lang w:val="en-US" w:eastAsia="zh-CN"/>
              </w:rPr>
              <w:t>FG2-3</w:t>
            </w:r>
            <w:r>
              <w:rPr>
                <w:rFonts w:eastAsia="宋体"/>
                <w:color w:val="000000"/>
                <w:szCs w:val="21"/>
                <w:lang w:val="en-US" w:eastAsia="zh-CN"/>
              </w:rPr>
              <w:t>. FG2-3 is from the number of layers that UE can support for unicast PDSCH.</w:t>
            </w:r>
          </w:p>
          <w:p w14:paraId="12E2AEEB" w14:textId="2AFC8272" w:rsidR="00A65DBB" w:rsidRDefault="00A65DBB" w:rsidP="00A65DBB">
            <w:pPr>
              <w:rPr>
                <w:rFonts w:eastAsia="宋体"/>
                <w:color w:val="000000"/>
                <w:szCs w:val="21"/>
                <w:lang w:val="en-US" w:eastAsia="zh-CN"/>
              </w:rPr>
            </w:pPr>
            <w:r>
              <w:rPr>
                <w:rFonts w:eastAsia="宋体"/>
                <w:color w:val="000000"/>
                <w:szCs w:val="21"/>
                <w:lang w:val="en-US" w:eastAsia="zh-CN"/>
              </w:rPr>
              <w:t xml:space="preserve">The network needs to know the maximum number of PDSCH layers for multicast PDSCH. If it is larger than 4, then network can configure </w:t>
            </w:r>
            <w:r w:rsidRPr="00A65DBB">
              <w:rPr>
                <w:rFonts w:eastAsia="宋体"/>
                <w:color w:val="000000"/>
                <w:szCs w:val="21"/>
                <w:lang w:val="en-US" w:eastAsia="zh-CN"/>
              </w:rPr>
              <w:t>MCS/NDI/RV for TB2</w:t>
            </w:r>
            <w:r>
              <w:rPr>
                <w:rFonts w:eastAsia="宋体"/>
                <w:color w:val="000000"/>
                <w:szCs w:val="21"/>
                <w:lang w:val="en-US" w:eastAsia="zh-CN"/>
              </w:rPr>
              <w:t xml:space="preserve">. Per FG2-3 below, only one value is large than 4, 8. Thus, if a separate FG is used to indicate </w:t>
            </w:r>
            <w:r>
              <w:rPr>
                <w:rFonts w:eastAsia="宋体" w:hint="eastAsia"/>
                <w:color w:val="000000"/>
                <w:szCs w:val="21"/>
                <w:lang w:val="en-US" w:eastAsia="zh-CN"/>
              </w:rPr>
              <w:t>s</w:t>
            </w:r>
            <w:r w:rsidRPr="00A65DBB">
              <w:rPr>
                <w:rFonts w:eastAsia="宋体"/>
                <w:color w:val="000000"/>
                <w:szCs w:val="21"/>
                <w:lang w:val="en-US" w:eastAsia="zh-CN"/>
              </w:rPr>
              <w:t>upport of MCS/NDI/RV for TB2</w:t>
            </w:r>
            <w:r>
              <w:rPr>
                <w:rFonts w:eastAsia="宋体"/>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MS PGothic"/>
                      <w:sz w:val="20"/>
                      <w:szCs w:val="16"/>
                    </w:rPr>
                  </w:pPr>
                  <w:r w:rsidRPr="007C5568">
                    <w:rPr>
                      <w:rFonts w:eastAsia="MS PGothic"/>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MS PGothic"/>
                      <w:sz w:val="20"/>
                      <w:szCs w:val="16"/>
                    </w:rPr>
                  </w:pPr>
                  <w:r w:rsidRPr="007C5568">
                    <w:rPr>
                      <w:rFonts w:eastAsia="MS PGothic"/>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MS PGothic"/>
                      <w:sz w:val="20"/>
                      <w:szCs w:val="16"/>
                    </w:rPr>
                  </w:pPr>
                  <w:r w:rsidRPr="007C5568">
                    <w:rPr>
                      <w:rFonts w:eastAsia="MS PGothic"/>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Mandatory with capability signaling</w:t>
                  </w:r>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MS PGothic"/>
                      <w:sz w:val="20"/>
                      <w:szCs w:val="16"/>
                    </w:rPr>
                  </w:pPr>
                  <w:r w:rsidRPr="007C5568">
                    <w:rPr>
                      <w:rFonts w:eastAsia="MS PGothic"/>
                      <w:sz w:val="20"/>
                      <w:szCs w:val="16"/>
                    </w:rPr>
                    <w:t xml:space="preserve"> </w:t>
                  </w:r>
                </w:p>
                <w:p w14:paraId="1144828F" w14:textId="77777777" w:rsidR="00A65DBB" w:rsidRPr="007C5568" w:rsidRDefault="00A65DBB" w:rsidP="00A65DBB">
                  <w:pPr>
                    <w:snapToGrid w:val="0"/>
                    <w:rPr>
                      <w:rFonts w:eastAsia="MS PGothic"/>
                      <w:sz w:val="20"/>
                      <w:szCs w:val="16"/>
                    </w:rPr>
                  </w:pPr>
                </w:p>
                <w:p w14:paraId="0C51755B" w14:textId="77777777" w:rsidR="00A65DBB" w:rsidRPr="007C5568" w:rsidRDefault="00A65DBB" w:rsidP="00A65DBB">
                  <w:pPr>
                    <w:snapToGrid w:val="0"/>
                    <w:rPr>
                      <w:rFonts w:eastAsia="MS PGothic"/>
                      <w:sz w:val="20"/>
                      <w:szCs w:val="16"/>
                    </w:rPr>
                  </w:pPr>
                  <w:r w:rsidRPr="007C5568">
                    <w:rPr>
                      <w:rFonts w:eastAsia="MS PGothic"/>
                      <w:sz w:val="20"/>
                      <w:szCs w:val="16"/>
                    </w:rPr>
                    <w:t xml:space="preserve">For single CC standalone NR, it is mandatory with capability signaling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MS PGothic"/>
                      <w:sz w:val="20"/>
                      <w:szCs w:val="16"/>
                    </w:rPr>
                  </w:pPr>
                  <w:r w:rsidRPr="007C5568">
                    <w:rPr>
                      <w:rFonts w:eastAsia="MS PGothic"/>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MS PGothic"/>
                      <w:sz w:val="20"/>
                      <w:szCs w:val="16"/>
                    </w:rPr>
                  </w:pPr>
                  <w:r w:rsidRPr="007C5568">
                    <w:rPr>
                      <w:rFonts w:eastAsia="MS PGothic"/>
                      <w:sz w:val="20"/>
                      <w:szCs w:val="16"/>
                    </w:rPr>
                    <w:t xml:space="preserve">Mandatory in all cases means mandatory with capability signaling. </w:t>
                  </w:r>
                </w:p>
                <w:p w14:paraId="0F2C92E4" w14:textId="77777777" w:rsidR="00A65DBB" w:rsidRPr="007C5568" w:rsidRDefault="00A65DBB" w:rsidP="00A65DBB">
                  <w:pPr>
                    <w:snapToGrid w:val="0"/>
                    <w:rPr>
                      <w:rFonts w:eastAsia="MS PGothic"/>
                      <w:sz w:val="20"/>
                      <w:szCs w:val="16"/>
                    </w:rPr>
                  </w:pPr>
                  <w:r w:rsidRPr="007C5568">
                    <w:rPr>
                      <w:rFonts w:eastAsia="MS PGothic"/>
                      <w:sz w:val="20"/>
                      <w:szCs w:val="16"/>
                    </w:rPr>
                    <w:t>It is not expected that there is a signaling change (i.e. signaling remains to be defined as {1, 2, 4, 8} in every band and every band combination, including FR1 and FR2 in all cases.</w:t>
                  </w:r>
                </w:p>
              </w:tc>
            </w:tr>
          </w:tbl>
          <w:p w14:paraId="2D848196" w14:textId="77777777" w:rsidR="00A65DBB" w:rsidRDefault="00A65DBB" w:rsidP="00A65DBB">
            <w:pPr>
              <w:rPr>
                <w:rFonts w:eastAsia="宋体"/>
                <w:color w:val="000000"/>
                <w:szCs w:val="21"/>
                <w:lang w:val="en-US" w:eastAsia="zh-CN"/>
              </w:rPr>
            </w:pPr>
          </w:p>
          <w:p w14:paraId="1068DD7D" w14:textId="4914C2D4" w:rsidR="00A65DBB" w:rsidRDefault="00A65DBB" w:rsidP="00A65DBB">
            <w:pPr>
              <w:rPr>
                <w:rFonts w:eastAsia="宋体"/>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宋体"/>
                <w:szCs w:val="21"/>
                <w:lang w:val="en-US" w:eastAsia="zh-CN"/>
              </w:rPr>
            </w:pPr>
            <w:r>
              <w:rPr>
                <w:rFonts w:eastAsia="宋体"/>
                <w:szCs w:val="21"/>
                <w:lang w:val="en-US" w:eastAsia="zh-CN"/>
              </w:rPr>
              <w:t>Qualcomm</w:t>
            </w:r>
          </w:p>
        </w:tc>
        <w:tc>
          <w:tcPr>
            <w:tcW w:w="4494" w:type="pct"/>
          </w:tcPr>
          <w:p w14:paraId="175A12FB" w14:textId="615FD6F1" w:rsidR="00E46888" w:rsidRDefault="000635C4" w:rsidP="00A65DBB">
            <w:pPr>
              <w:rPr>
                <w:rFonts w:eastAsia="宋体"/>
                <w:color w:val="000000"/>
                <w:szCs w:val="21"/>
                <w:lang w:val="en-US" w:eastAsia="zh-CN"/>
              </w:rPr>
            </w:pPr>
            <w:r>
              <w:rPr>
                <w:rFonts w:eastAsia="宋体"/>
                <w:color w:val="000000"/>
                <w:szCs w:val="21"/>
                <w:lang w:val="en-US" w:eastAsia="zh-CN"/>
              </w:rPr>
              <w:t>Echo ZTE’s comment, the network needs to know maximum number of PDSCH layers for multicast PDSCH</w:t>
            </w:r>
            <w:r w:rsidR="00997F0D">
              <w:rPr>
                <w:rFonts w:eastAsia="宋体"/>
                <w:color w:val="000000"/>
                <w:szCs w:val="21"/>
                <w:lang w:val="en-US" w:eastAsia="zh-CN"/>
              </w:rPr>
              <w:t xml:space="preserve"> for whether to be able to configure TB2 for the UE</w:t>
            </w:r>
            <w:r>
              <w:rPr>
                <w:rFonts w:eastAsia="宋体"/>
                <w:color w:val="000000"/>
                <w:szCs w:val="21"/>
                <w:lang w:val="en-US" w:eastAsia="zh-CN"/>
              </w:rPr>
              <w:t xml:space="preserve">, which </w:t>
            </w:r>
            <w:r w:rsidR="002B1D29">
              <w:rPr>
                <w:rFonts w:eastAsia="宋体"/>
                <w:color w:val="000000"/>
                <w:szCs w:val="21"/>
                <w:lang w:val="en-US" w:eastAsia="zh-CN"/>
              </w:rPr>
              <w:t>is independent from</w:t>
            </w:r>
            <w:r>
              <w:rPr>
                <w:rFonts w:eastAsia="宋体"/>
                <w:color w:val="000000"/>
                <w:szCs w:val="21"/>
                <w:lang w:val="en-US" w:eastAsia="zh-CN"/>
              </w:rPr>
              <w:t xml:space="preserve"> unicast.</w:t>
            </w:r>
          </w:p>
          <w:p w14:paraId="799753AD" w14:textId="7C77B4A5" w:rsidR="007D472C" w:rsidRDefault="00187E4F" w:rsidP="00A65DBB">
            <w:pPr>
              <w:rPr>
                <w:rFonts w:eastAsia="宋体"/>
                <w:color w:val="000000"/>
                <w:szCs w:val="21"/>
                <w:lang w:val="en-US" w:eastAsia="zh-CN"/>
              </w:rPr>
            </w:pPr>
            <w:r>
              <w:rPr>
                <w:rFonts w:eastAsia="宋体"/>
                <w:color w:val="000000"/>
                <w:szCs w:val="21"/>
                <w:lang w:val="en-US" w:eastAsia="zh-CN"/>
              </w:rPr>
              <w:t xml:space="preserve">We think separate FG should be added for UE to report </w:t>
            </w:r>
            <w:r w:rsidR="004F1542" w:rsidRPr="004F1542">
              <w:rPr>
                <w:rFonts w:eastAsia="宋体"/>
                <w:i/>
                <w:iCs/>
                <w:color w:val="000000"/>
                <w:szCs w:val="21"/>
                <w:lang w:eastAsia="zh-CN"/>
              </w:rPr>
              <w:t>maxNumberMIMO-LayersPDSCH</w:t>
            </w:r>
            <w:r w:rsidR="004F1542" w:rsidRPr="004F1542">
              <w:rPr>
                <w:rFonts w:eastAsia="宋体"/>
                <w:color w:val="000000"/>
                <w:szCs w:val="21"/>
                <w:lang w:val="en-US" w:eastAsia="zh-CN"/>
              </w:rPr>
              <w:t xml:space="preserve"> </w:t>
            </w:r>
            <w:r>
              <w:rPr>
                <w:rFonts w:eastAsia="宋体"/>
                <w:color w:val="000000"/>
                <w:szCs w:val="21"/>
                <w:lang w:val="en-US" w:eastAsia="zh-CN"/>
              </w:rPr>
              <w:t xml:space="preserve">of multicast PDSCH, </w:t>
            </w:r>
            <w:r w:rsidR="00CF37AD" w:rsidRPr="00CF37AD">
              <w:rPr>
                <w:rFonts w:eastAsia="宋体"/>
                <w:i/>
                <w:iCs/>
                <w:color w:val="000000"/>
                <w:szCs w:val="21"/>
                <w:lang w:eastAsia="zh-CN"/>
              </w:rPr>
              <w:t>supportedModulationOrderDL</w:t>
            </w:r>
            <w:r w:rsidR="00CF37AD" w:rsidRPr="00CF37AD">
              <w:rPr>
                <w:rFonts w:eastAsia="宋体"/>
                <w:color w:val="000000"/>
                <w:szCs w:val="21"/>
                <w:lang w:val="en-US" w:eastAsia="zh-CN"/>
              </w:rPr>
              <w:t xml:space="preserve"> </w:t>
            </w:r>
            <w:r>
              <w:rPr>
                <w:rFonts w:eastAsia="宋体"/>
                <w:color w:val="000000"/>
                <w:szCs w:val="21"/>
                <w:lang w:val="en-US" w:eastAsia="zh-CN"/>
              </w:rPr>
              <w:t>for multicast PDSCH</w:t>
            </w:r>
            <w:r w:rsidR="00AF2CA5">
              <w:rPr>
                <w:rFonts w:eastAsia="宋体"/>
                <w:color w:val="000000"/>
                <w:szCs w:val="21"/>
                <w:lang w:val="en-US" w:eastAsia="zh-CN"/>
              </w:rPr>
              <w:t xml:space="preserve"> in IE </w:t>
            </w:r>
            <w:r w:rsidR="00AF2CA5" w:rsidRPr="00AF2CA5">
              <w:rPr>
                <w:rFonts w:eastAsia="宋体"/>
                <w:i/>
                <w:iCs/>
                <w:color w:val="000000"/>
                <w:szCs w:val="21"/>
                <w:lang w:val="en-US" w:eastAsia="zh-CN"/>
              </w:rPr>
              <w:t>FeatureSetDownlinkPerCC</w:t>
            </w:r>
            <w:r w:rsidR="000E4986">
              <w:rPr>
                <w:rFonts w:eastAsia="宋体"/>
                <w:color w:val="000000"/>
                <w:szCs w:val="21"/>
                <w:lang w:val="en-US" w:eastAsia="zh-CN"/>
              </w:rPr>
              <w:t xml:space="preserve">, </w:t>
            </w:r>
            <w:r w:rsidR="00F20DE2">
              <w:rPr>
                <w:rFonts w:eastAsia="宋体"/>
                <w:color w:val="000000"/>
                <w:szCs w:val="21"/>
                <w:lang w:val="en-US" w:eastAsia="zh-CN"/>
              </w:rPr>
              <w:t>which can be no larger than that of</w:t>
            </w:r>
            <w:r w:rsidR="000E4986">
              <w:rPr>
                <w:rFonts w:eastAsia="宋体"/>
                <w:color w:val="000000"/>
                <w:szCs w:val="21"/>
                <w:lang w:val="en-US" w:eastAsia="zh-CN"/>
              </w:rPr>
              <w:t xml:space="preserve"> unicast ones.</w:t>
            </w:r>
            <w:r w:rsidR="00AF2CA5">
              <w:rPr>
                <w:rFonts w:eastAsia="宋体"/>
                <w:color w:val="000000"/>
                <w:szCs w:val="21"/>
                <w:lang w:val="en-US" w:eastAsia="zh-CN"/>
              </w:rPr>
              <w:t xml:space="preserve"> Alternatively, separate IE </w:t>
            </w:r>
            <w:r w:rsidR="00AF2CA5" w:rsidRPr="00AF2CA5">
              <w:rPr>
                <w:rFonts w:eastAsia="宋体"/>
                <w:i/>
                <w:iCs/>
                <w:color w:val="000000"/>
                <w:szCs w:val="21"/>
                <w:lang w:val="en-US" w:eastAsia="zh-CN"/>
              </w:rPr>
              <w:t>FeatureSetDownlinkPerCC</w:t>
            </w:r>
            <w:r w:rsidR="00AF2CA5">
              <w:rPr>
                <w:rFonts w:eastAsia="宋体"/>
                <w:color w:val="000000"/>
                <w:szCs w:val="21"/>
                <w:lang w:val="en-US" w:eastAsia="zh-CN"/>
              </w:rPr>
              <w:t xml:space="preserve"> for multicast</w:t>
            </w:r>
            <w:r w:rsidR="00BC1FCE">
              <w:rPr>
                <w:rFonts w:eastAsia="宋体"/>
                <w:color w:val="000000"/>
                <w:szCs w:val="21"/>
                <w:lang w:val="en-US" w:eastAsia="zh-CN"/>
              </w:rPr>
              <w:t xml:space="preserve"> and unicast, respectively</w:t>
            </w:r>
            <w:r w:rsidR="00AF2CA5">
              <w:rPr>
                <w:rFonts w:eastAsia="宋体"/>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FeatureSetDownlinkPerCC ::=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supportedSubcarrierSpacingDL        SubcarrierSpacing,</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supportedBandwidthDL                SupportedBandwidth,</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{supported}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maxNumberMIMO-LayersPDSCH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supportedModulationOrderDL          ModulationOrder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D0AFAF5" w14:textId="229F8D0D" w:rsidR="00F163DD" w:rsidRDefault="00F163DD" w:rsidP="00A65DBB">
            <w:pPr>
              <w:rPr>
                <w:rFonts w:eastAsia="宋体"/>
                <w:color w:val="000000"/>
                <w:szCs w:val="21"/>
                <w:lang w:val="en-US" w:eastAsia="zh-CN"/>
              </w:rPr>
            </w:pPr>
            <w:r>
              <w:rPr>
                <w:rFonts w:eastAsia="宋体" w:hint="eastAsia"/>
                <w:color w:val="000000"/>
                <w:szCs w:val="21"/>
                <w:lang w:val="en-US" w:eastAsia="zh-CN"/>
              </w:rPr>
              <w:t>Support</w:t>
            </w:r>
          </w:p>
        </w:tc>
      </w:tr>
      <w:tr w:rsidR="008537E2" w14:paraId="55E7CB24" w14:textId="77777777" w:rsidTr="000A3CF9">
        <w:tc>
          <w:tcPr>
            <w:tcW w:w="506" w:type="pct"/>
          </w:tcPr>
          <w:p w14:paraId="0402A803"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4F42978" w14:textId="77777777" w:rsidR="008537E2" w:rsidRDefault="008537E2" w:rsidP="000A3CF9">
            <w:pPr>
              <w:rPr>
                <w:rFonts w:eastAsia="宋体"/>
                <w:color w:val="000000"/>
                <w:szCs w:val="21"/>
                <w:lang w:val="en-US" w:eastAsia="zh-CN"/>
              </w:rPr>
            </w:pPr>
            <w:r>
              <w:rPr>
                <w:rFonts w:eastAsia="宋体"/>
                <w:color w:val="000000"/>
                <w:szCs w:val="21"/>
                <w:lang w:val="en-US" w:eastAsia="zh-CN"/>
              </w:rPr>
              <w:t>We support to add a separate FG in question 3-3</w:t>
            </w:r>
          </w:p>
        </w:tc>
      </w:tr>
      <w:tr w:rsidR="00F9237F" w14:paraId="7215BC39" w14:textId="77777777" w:rsidTr="000A3CF9">
        <w:tc>
          <w:tcPr>
            <w:tcW w:w="506" w:type="pct"/>
          </w:tcPr>
          <w:p w14:paraId="73FF5E0F" w14:textId="7E6A8F37" w:rsidR="00F9237F" w:rsidRDefault="00F9237F" w:rsidP="00F9237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6C86D4C" w14:textId="59052BB6" w:rsidR="00F9237F" w:rsidRDefault="00F9237F" w:rsidP="00F9237F">
            <w:pPr>
              <w:rPr>
                <w:rFonts w:eastAsia="宋体"/>
                <w:color w:val="000000"/>
                <w:szCs w:val="21"/>
                <w:lang w:val="en-US" w:eastAsia="zh-CN"/>
              </w:rPr>
            </w:pPr>
            <w:r>
              <w:rPr>
                <w:rFonts w:eastAsia="宋体"/>
                <w:color w:val="000000"/>
                <w:szCs w:val="21"/>
                <w:lang w:val="en-US" w:eastAsia="zh-CN"/>
              </w:rPr>
              <w:t>Support</w:t>
            </w:r>
          </w:p>
        </w:tc>
      </w:tr>
      <w:tr w:rsidR="00554C30" w14:paraId="7E45B667" w14:textId="77777777" w:rsidTr="000A3CF9">
        <w:tc>
          <w:tcPr>
            <w:tcW w:w="506" w:type="pct"/>
          </w:tcPr>
          <w:p w14:paraId="2B6A54DA" w14:textId="71ED029A" w:rsidR="00554C30" w:rsidRDefault="00554C30" w:rsidP="00F9237F">
            <w:pPr>
              <w:jc w:val="both"/>
              <w:rPr>
                <w:rFonts w:eastAsia="宋体"/>
                <w:szCs w:val="21"/>
                <w:lang w:val="en-US" w:eastAsia="zh-CN"/>
              </w:rPr>
            </w:pPr>
            <w:r>
              <w:rPr>
                <w:rFonts w:eastAsia="宋体"/>
                <w:szCs w:val="21"/>
                <w:lang w:val="en-US" w:eastAsia="zh-CN"/>
              </w:rPr>
              <w:t>Apple</w:t>
            </w:r>
          </w:p>
        </w:tc>
        <w:tc>
          <w:tcPr>
            <w:tcW w:w="4494" w:type="pct"/>
          </w:tcPr>
          <w:p w14:paraId="2946054A" w14:textId="2FADE8CA" w:rsidR="00554C30" w:rsidRDefault="00554C30" w:rsidP="00F9237F">
            <w:pPr>
              <w:rPr>
                <w:rFonts w:eastAsia="宋体"/>
                <w:color w:val="000000"/>
                <w:szCs w:val="21"/>
                <w:lang w:val="en-US" w:eastAsia="zh-CN"/>
              </w:rPr>
            </w:pPr>
            <w:r>
              <w:rPr>
                <w:rFonts w:eastAsia="宋体"/>
                <w:color w:val="000000"/>
                <w:szCs w:val="21"/>
                <w:lang w:val="en-US" w:eastAsia="zh-CN"/>
              </w:rPr>
              <w:t xml:space="preserve">Support </w:t>
            </w:r>
          </w:p>
        </w:tc>
      </w:tr>
      <w:tr w:rsidR="00AD791D" w14:paraId="5E8B37B7" w14:textId="77777777" w:rsidTr="000A3CF9">
        <w:tc>
          <w:tcPr>
            <w:tcW w:w="506" w:type="pct"/>
          </w:tcPr>
          <w:p w14:paraId="6BC7D7DC" w14:textId="0CA1780B" w:rsidR="00AD791D" w:rsidRDefault="00AD791D" w:rsidP="00AD791D">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宋体"/>
                <w:color w:val="000000"/>
                <w:szCs w:val="21"/>
                <w:lang w:val="en-US" w:eastAsia="zh-CN"/>
              </w:rPr>
              <w:t xml:space="preserve">report </w:t>
            </w:r>
            <w:r w:rsidRPr="004F1542">
              <w:rPr>
                <w:rFonts w:eastAsia="宋体"/>
                <w:i/>
                <w:iCs/>
                <w:color w:val="000000"/>
                <w:szCs w:val="21"/>
                <w:lang w:eastAsia="zh-CN"/>
              </w:rPr>
              <w:t>maxNumberMIMO-LayersPDSCH</w:t>
            </w:r>
            <w:r w:rsidRPr="004F1542">
              <w:rPr>
                <w:rFonts w:eastAsia="宋体"/>
                <w:color w:val="000000"/>
                <w:szCs w:val="21"/>
                <w:lang w:val="en-US" w:eastAsia="zh-CN"/>
              </w:rPr>
              <w:t xml:space="preserve"> </w:t>
            </w:r>
            <w:r>
              <w:rPr>
                <w:rFonts w:eastAsia="宋体"/>
                <w:color w:val="000000"/>
                <w:szCs w:val="21"/>
                <w:lang w:val="en-US" w:eastAsia="zh-CN"/>
              </w:rPr>
              <w:t xml:space="preserve">of multicast PDSCH and if supported, whether we need the FG for </w:t>
            </w:r>
            <w:r w:rsidRPr="00070283">
              <w:rPr>
                <w:rFonts w:eastAsia="宋体"/>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宋体"/>
                <w:color w:val="000000"/>
                <w:szCs w:val="21"/>
                <w:lang w:val="en-US" w:eastAsia="zh-CN"/>
              </w:rPr>
            </w:pPr>
          </w:p>
        </w:tc>
      </w:tr>
      <w:tr w:rsidR="007009BA" w14:paraId="6932D2E7" w14:textId="77777777" w:rsidTr="000A3CF9">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aff1"/>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r w:rsidRPr="005008EB">
              <w:rPr>
                <w:rFonts w:eastAsia="宋体"/>
                <w:i/>
                <w:iCs/>
                <w:color w:val="000000"/>
                <w:szCs w:val="21"/>
                <w:lang w:eastAsia="zh-CN"/>
              </w:rPr>
              <w:t>maxNumberMIMO-LayersPDSCH</w:t>
            </w:r>
            <w:r w:rsidRPr="005008EB">
              <w:rPr>
                <w:rFonts w:eastAsia="宋体"/>
                <w:color w:val="000000"/>
                <w:szCs w:val="21"/>
                <w:lang w:val="en-US" w:eastAsia="zh-CN"/>
              </w:rPr>
              <w:t xml:space="preserve"> </w:t>
            </w:r>
            <w:r w:rsidRPr="005008EB">
              <w:rPr>
                <w:szCs w:val="21"/>
                <w:lang w:val="en-US"/>
              </w:rPr>
              <w:t>for multicast PDSCH</w:t>
            </w:r>
            <w:r w:rsidR="007C07A3" w:rsidRPr="005008EB">
              <w:rPr>
                <w:szCs w:val="21"/>
                <w:lang w:val="en-US"/>
              </w:rPr>
              <w:t xml:space="preserve"> is introduced</w:t>
            </w:r>
          </w:p>
          <w:p w14:paraId="61FEE329" w14:textId="1236188B" w:rsidR="00C34107" w:rsidRPr="005008EB" w:rsidRDefault="00C34107" w:rsidP="007C07A3">
            <w:pPr>
              <w:pStyle w:val="aff1"/>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supports up to 8 layers, the UE supports TB2</w:t>
            </w:r>
          </w:p>
          <w:p w14:paraId="40583BA0" w14:textId="13FFBE11" w:rsidR="007C07A3" w:rsidRPr="005008EB" w:rsidRDefault="007C07A3" w:rsidP="007C07A3">
            <w:pPr>
              <w:pStyle w:val="aff1"/>
              <w:numPr>
                <w:ilvl w:val="1"/>
                <w:numId w:val="133"/>
              </w:numPr>
              <w:spacing w:afterLines="50" w:after="120"/>
              <w:ind w:leftChars="0"/>
              <w:jc w:val="both"/>
              <w:rPr>
                <w:szCs w:val="21"/>
                <w:lang w:val="en-US"/>
              </w:rPr>
            </w:pPr>
            <w:r w:rsidRPr="005008EB">
              <w:rPr>
                <w:rFonts w:hint="eastAsia"/>
                <w:szCs w:val="21"/>
                <w:lang w:val="en-US"/>
              </w:rPr>
              <w:lastRenderedPageBreak/>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Medium priority question 3-3a:</w:t>
            </w:r>
          </w:p>
          <w:p w14:paraId="7B961A1A" w14:textId="136269A6" w:rsidR="007C5568" w:rsidRPr="007C5568" w:rsidRDefault="007C5568" w:rsidP="00AD791D">
            <w:pPr>
              <w:pStyle w:val="aff1"/>
              <w:numPr>
                <w:ilvl w:val="0"/>
                <w:numId w:val="151"/>
              </w:numPr>
              <w:spacing w:afterLines="50" w:after="120"/>
              <w:ind w:leftChars="0"/>
              <w:jc w:val="both"/>
              <w:rPr>
                <w:b/>
                <w:bCs/>
                <w:szCs w:val="21"/>
                <w:lang w:val="en-US"/>
              </w:rPr>
            </w:pPr>
            <w:r w:rsidRPr="007C5568">
              <w:rPr>
                <w:rFonts w:hint="eastAsia"/>
                <w:b/>
                <w:bCs/>
                <w:szCs w:val="21"/>
                <w:lang w:val="en-US"/>
              </w:rPr>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r w:rsidRPr="007C5568">
              <w:rPr>
                <w:b/>
                <w:bCs/>
                <w:szCs w:val="21"/>
                <w:lang w:val="en-US"/>
              </w:rPr>
              <w:t>maxNumberMIMO-LayersPDSCH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宋体" w:hAnsiTheme="majorHAnsi" w:cstheme="majorHAnsi"/>
                      <w:szCs w:val="18"/>
                      <w:highlight w:val="yellow"/>
                      <w:lang w:eastAsia="zh-CN"/>
                    </w:rPr>
                  </w:pPr>
                  <w:r w:rsidRPr="007C556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FSPC</w:t>
                  </w:r>
                  <w:r w:rsidRPr="007C5568">
                    <w:rPr>
                      <w:rFonts w:asciiTheme="majorHAnsi" w:eastAsia="宋体"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(i.e.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color w:val="000000"/>
                <w:szCs w:val="21"/>
                <w:lang w:val="en-US"/>
              </w:rPr>
            </w:pPr>
          </w:p>
        </w:tc>
      </w:tr>
      <w:tr w:rsidR="007009BA" w14:paraId="5AD93F8C" w14:textId="77777777" w:rsidTr="000A3CF9">
        <w:tc>
          <w:tcPr>
            <w:tcW w:w="506" w:type="pct"/>
          </w:tcPr>
          <w:p w14:paraId="4C9F0D63" w14:textId="53ED38A7" w:rsidR="007009BA" w:rsidRDefault="00953A51" w:rsidP="00AD791D">
            <w:pPr>
              <w:jc w:val="both"/>
              <w:rPr>
                <w:rFonts w:eastAsiaTheme="minorEastAsia"/>
                <w:szCs w:val="21"/>
                <w:lang w:val="en-US"/>
              </w:rPr>
            </w:pPr>
            <w:r>
              <w:rPr>
                <w:rFonts w:eastAsiaTheme="minorEastAsia"/>
                <w:szCs w:val="21"/>
                <w:lang w:val="en-US"/>
              </w:rPr>
              <w:lastRenderedPageBreak/>
              <w:t>Qualcomm</w:t>
            </w:r>
          </w:p>
        </w:tc>
        <w:tc>
          <w:tcPr>
            <w:tcW w:w="4494" w:type="pct"/>
          </w:tcPr>
          <w:p w14:paraId="7D8435A8" w14:textId="2652DE01" w:rsidR="007009BA" w:rsidRDefault="001717D4" w:rsidP="00AD791D">
            <w:pPr>
              <w:rPr>
                <w:rFonts w:eastAsia="宋体"/>
                <w:i/>
                <w:iCs/>
                <w:color w:val="000000"/>
                <w:szCs w:val="21"/>
                <w:lang w:val="en-US" w:eastAsia="zh-CN"/>
              </w:rPr>
            </w:pPr>
            <w:r>
              <w:rPr>
                <w:szCs w:val="21"/>
                <w:lang w:val="en-US"/>
              </w:rPr>
              <w:t xml:space="preserve">For reporting type: </w:t>
            </w:r>
            <w:r w:rsidR="00F76FE9">
              <w:rPr>
                <w:szCs w:val="21"/>
                <w:lang w:val="en-US"/>
              </w:rPr>
              <w:t xml:space="preserve">we </w:t>
            </w:r>
            <w:r w:rsidR="005C1687">
              <w:rPr>
                <w:szCs w:val="21"/>
                <w:lang w:val="en-US"/>
              </w:rPr>
              <w:t>support per FSPC. It is similar as t</w:t>
            </w:r>
            <w:r w:rsidR="00F75AC4">
              <w:rPr>
                <w:szCs w:val="21"/>
                <w:lang w:val="en-US"/>
              </w:rPr>
              <w:t xml:space="preserve">he </w:t>
            </w:r>
            <w:r w:rsidR="00F75AC4" w:rsidRPr="00F75AC4">
              <w:rPr>
                <w:szCs w:val="21"/>
                <w:lang w:val="en-US"/>
              </w:rPr>
              <w:t>multicast PDSCH</w:t>
            </w:r>
            <w:r w:rsidR="00F75AC4">
              <w:rPr>
                <w:szCs w:val="21"/>
                <w:lang w:val="en-US"/>
              </w:rPr>
              <w:t xml:space="preserve"> </w:t>
            </w:r>
            <w:r w:rsidR="005C1687">
              <w:rPr>
                <w:szCs w:val="21"/>
                <w:lang w:val="en-US"/>
              </w:rPr>
              <w:t>for unicast reported</w:t>
            </w:r>
            <w:r w:rsidR="00F75AC4">
              <w:rPr>
                <w:szCs w:val="21"/>
                <w:lang w:val="en-US"/>
              </w:rPr>
              <w:t xml:space="preserve"> per FSPC, included in </w:t>
            </w:r>
            <w:r w:rsidR="00F75AC4">
              <w:rPr>
                <w:rFonts w:eastAsia="宋体"/>
                <w:color w:val="000000"/>
                <w:szCs w:val="21"/>
                <w:lang w:val="en-US" w:eastAsia="zh-CN"/>
              </w:rPr>
              <w:t xml:space="preserve">IE </w:t>
            </w:r>
            <w:r w:rsidR="00F75AC4" w:rsidRPr="00AF2CA5">
              <w:rPr>
                <w:rFonts w:eastAsia="宋体"/>
                <w:i/>
                <w:iCs/>
                <w:color w:val="000000"/>
                <w:szCs w:val="21"/>
                <w:lang w:val="en-US" w:eastAsia="zh-CN"/>
              </w:rPr>
              <w:t>FeatureSetDownlinkPerCC</w:t>
            </w:r>
            <w:r w:rsidR="00F75AC4">
              <w:rPr>
                <w:rFonts w:eastAsia="宋体"/>
                <w:i/>
                <w:iCs/>
                <w:color w:val="000000"/>
                <w:szCs w:val="21"/>
                <w:lang w:val="en-US" w:eastAsia="zh-CN"/>
              </w:rPr>
              <w:t>.</w:t>
            </w:r>
          </w:p>
          <w:p w14:paraId="39CEB75D" w14:textId="765B2ED5" w:rsidR="00274D88" w:rsidRDefault="00274D88" w:rsidP="00AD791D">
            <w:pPr>
              <w:rPr>
                <w:rFonts w:eastAsia="宋体"/>
                <w:color w:val="000000"/>
                <w:szCs w:val="21"/>
                <w:lang w:val="en-US" w:eastAsia="zh-CN"/>
              </w:rPr>
            </w:pPr>
            <w:r w:rsidRPr="00274D88">
              <w:rPr>
                <w:rFonts w:eastAsia="宋体"/>
                <w:color w:val="000000"/>
                <w:szCs w:val="21"/>
                <w:lang w:val="en-US" w:eastAsia="zh-CN"/>
              </w:rPr>
              <w:t>For</w:t>
            </w:r>
            <w:r>
              <w:rPr>
                <w:rFonts w:eastAsia="宋体"/>
                <w:color w:val="000000"/>
                <w:szCs w:val="21"/>
                <w:lang w:val="en-US" w:eastAsia="zh-CN"/>
              </w:rPr>
              <w:t xml:space="preserve"> the notes, </w:t>
            </w:r>
            <w:r w:rsidR="003960BB">
              <w:rPr>
                <w:rFonts w:eastAsia="宋体"/>
                <w:color w:val="000000"/>
                <w:szCs w:val="21"/>
                <w:lang w:val="en-US" w:eastAsia="zh-CN"/>
              </w:rPr>
              <w:t xml:space="preserve">we think </w:t>
            </w:r>
            <w:r w:rsidR="00600E59">
              <w:rPr>
                <w:rFonts w:eastAsia="宋体"/>
                <w:color w:val="000000"/>
                <w:szCs w:val="21"/>
                <w:lang w:val="en-US" w:eastAsia="zh-CN"/>
              </w:rPr>
              <w:t>n</w:t>
            </w:r>
            <w:r w:rsidR="00783315">
              <w:rPr>
                <w:rFonts w:eastAsia="宋体"/>
                <w:color w:val="000000"/>
                <w:szCs w:val="21"/>
                <w:lang w:val="en-US" w:eastAsia="zh-CN"/>
              </w:rPr>
              <w:t xml:space="preserve">o need to make it mandatory for UE to support at least 4MIMO layers in case of </w:t>
            </w:r>
            <w:r w:rsidR="00600E59">
              <w:rPr>
                <w:rFonts w:eastAsia="宋体"/>
                <w:color w:val="000000"/>
                <w:szCs w:val="21"/>
                <w:lang w:val="en-US" w:eastAsia="zh-CN"/>
              </w:rPr>
              <w:t xml:space="preserve">single CC </w:t>
            </w:r>
            <w:r w:rsidR="00783315">
              <w:rPr>
                <w:rFonts w:eastAsia="宋体"/>
                <w:color w:val="000000"/>
                <w:szCs w:val="21"/>
                <w:lang w:val="en-US" w:eastAsia="zh-CN"/>
              </w:rPr>
              <w:t>standalone NR.</w:t>
            </w:r>
            <w:r>
              <w:rPr>
                <w:rFonts w:eastAsia="宋体"/>
                <w:color w:val="000000"/>
                <w:szCs w:val="21"/>
                <w:lang w:val="en-US" w:eastAsia="zh-CN"/>
              </w:rPr>
              <w:t xml:space="preserve"> </w:t>
            </w:r>
            <w:r w:rsidR="00600E59">
              <w:rPr>
                <w:rFonts w:eastAsia="宋体"/>
                <w:color w:val="000000"/>
                <w:szCs w:val="21"/>
                <w:lang w:val="en-US" w:eastAsia="zh-CN"/>
              </w:rPr>
              <w:t xml:space="preserve">The </w:t>
            </w:r>
            <w:r w:rsidR="000A3F27">
              <w:rPr>
                <w:rFonts w:eastAsia="宋体"/>
                <w:color w:val="000000"/>
                <w:szCs w:val="21"/>
                <w:lang w:val="en-US" w:eastAsia="zh-CN"/>
              </w:rPr>
              <w:t xml:space="preserve">MIMO layer for </w:t>
            </w:r>
            <w:r w:rsidR="00600E59">
              <w:rPr>
                <w:rFonts w:eastAsia="宋体"/>
                <w:color w:val="000000"/>
                <w:szCs w:val="21"/>
                <w:lang w:val="en-US" w:eastAsia="zh-CN"/>
              </w:rPr>
              <w:t xml:space="preserve">multicast can be treated in a similar way as </w:t>
            </w:r>
            <w:r w:rsidR="000A3F27">
              <w:rPr>
                <w:rFonts w:eastAsia="宋体"/>
                <w:color w:val="000000"/>
                <w:szCs w:val="21"/>
                <w:lang w:val="en-US" w:eastAsia="zh-CN"/>
              </w:rPr>
              <w:t xml:space="preserve">that of </w:t>
            </w:r>
            <w:r w:rsidR="00600E59">
              <w:rPr>
                <w:rFonts w:eastAsia="宋体"/>
                <w:color w:val="000000"/>
                <w:szCs w:val="21"/>
                <w:lang w:val="en-US" w:eastAsia="zh-CN"/>
              </w:rPr>
              <w:t>CA</w:t>
            </w:r>
            <w:r w:rsidR="000A3F27">
              <w:rPr>
                <w:rFonts w:eastAsia="宋体"/>
                <w:color w:val="000000"/>
                <w:szCs w:val="21"/>
                <w:lang w:val="en-US" w:eastAsia="zh-CN"/>
              </w:rPr>
              <w:t xml:space="preserve"> case</w:t>
            </w:r>
            <w:r w:rsidR="00600E59">
              <w:rPr>
                <w:rFonts w:eastAsia="宋体"/>
                <w:color w:val="000000"/>
                <w:szCs w:val="21"/>
                <w:lang w:val="en-US" w:eastAsia="zh-CN"/>
              </w:rPr>
              <w:t>.</w:t>
            </w:r>
          </w:p>
          <w:p w14:paraId="2320AAB9" w14:textId="6922738C" w:rsidR="001717D4" w:rsidRDefault="001717D4" w:rsidP="00AD791D">
            <w:pPr>
              <w:rPr>
                <w:rFonts w:eastAsia="宋体"/>
                <w:color w:val="000000"/>
                <w:szCs w:val="21"/>
                <w:lang w:val="en-US" w:eastAsia="zh-CN"/>
              </w:rPr>
            </w:pPr>
            <w:r>
              <w:rPr>
                <w:rFonts w:eastAsia="宋体"/>
                <w:color w:val="000000"/>
                <w:szCs w:val="21"/>
                <w:lang w:val="en-US" w:eastAsia="zh-CN"/>
              </w:rPr>
              <w:t xml:space="preserve">For capability signaling, we support </w:t>
            </w:r>
            <w:r w:rsidR="00F76FE9">
              <w:rPr>
                <w:rFonts w:eastAsia="宋体"/>
                <w:color w:val="000000"/>
                <w:szCs w:val="21"/>
                <w:lang w:val="en-US" w:eastAsia="zh-CN"/>
              </w:rPr>
              <w:t>‘</w:t>
            </w:r>
            <w:r>
              <w:rPr>
                <w:rFonts w:eastAsia="宋体"/>
                <w:color w:val="000000"/>
                <w:szCs w:val="21"/>
                <w:lang w:val="en-US" w:eastAsia="zh-CN"/>
              </w:rPr>
              <w:t>Optional with capability signaling</w:t>
            </w:r>
            <w:r w:rsidR="00F76FE9">
              <w:rPr>
                <w:rFonts w:eastAsia="宋体"/>
                <w:color w:val="000000"/>
                <w:szCs w:val="21"/>
                <w:lang w:val="en-US" w:eastAsia="zh-CN"/>
              </w:rPr>
              <w:t>’</w:t>
            </w:r>
            <w:r>
              <w:rPr>
                <w:rFonts w:eastAsia="宋体"/>
                <w:color w:val="000000"/>
                <w:szCs w:val="21"/>
                <w:lang w:val="en-US" w:eastAsia="zh-CN"/>
              </w:rPr>
              <w:t>.</w:t>
            </w:r>
          </w:p>
          <w:p w14:paraId="0CD17745" w14:textId="549D839B" w:rsidR="001717D4" w:rsidRPr="00274D88" w:rsidRDefault="001717D4" w:rsidP="00AD791D">
            <w:pPr>
              <w:rPr>
                <w:rFonts w:eastAsiaTheme="minorEastAsia"/>
                <w:color w:val="000000"/>
                <w:szCs w:val="21"/>
                <w:lang w:val="en-US"/>
              </w:rPr>
            </w:pPr>
          </w:p>
        </w:tc>
      </w:tr>
      <w:tr w:rsidR="004D1D41" w14:paraId="682F04C7" w14:textId="77777777" w:rsidTr="000A3CF9">
        <w:tc>
          <w:tcPr>
            <w:tcW w:w="506" w:type="pct"/>
          </w:tcPr>
          <w:p w14:paraId="41962A80" w14:textId="1DF46D0D" w:rsidR="004D1D41" w:rsidRPr="00943B50" w:rsidRDefault="00943B50" w:rsidP="00AD791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B1C4AD9" w14:textId="77777777" w:rsidR="004D1D41" w:rsidRDefault="00695AF9" w:rsidP="00AD791D">
            <w:pPr>
              <w:rPr>
                <w:iCs/>
              </w:rPr>
            </w:pPr>
            <w:r>
              <w:rPr>
                <w:rFonts w:eastAsia="宋体"/>
                <w:color w:val="000000"/>
                <w:szCs w:val="21"/>
                <w:lang w:val="en-US" w:eastAsia="zh-CN"/>
              </w:rPr>
              <w:t xml:space="preserve">Considering the </w:t>
            </w:r>
            <w:r w:rsidRPr="0054772E">
              <w:rPr>
                <w:i/>
              </w:rPr>
              <w:t>FeatureSetDownlinkPerCC</w:t>
            </w:r>
            <w:r>
              <w:rPr>
                <w:i/>
              </w:rPr>
              <w:t xml:space="preserve"> </w:t>
            </w:r>
            <w:r>
              <w:rPr>
                <w:iCs/>
              </w:rPr>
              <w:t>is defined for the legacy FG 3-2, we support the reporting type for FG 33-2g is per FSPC.</w:t>
            </w:r>
          </w:p>
          <w:p w14:paraId="70BF88E5" w14:textId="77777777" w:rsidR="00483C85" w:rsidRDefault="006B3AFE" w:rsidP="00AD791D">
            <w:pPr>
              <w:rPr>
                <w:rFonts w:eastAsia="宋体"/>
                <w:iCs/>
                <w:color w:val="000000"/>
                <w:szCs w:val="21"/>
                <w:lang w:eastAsia="zh-CN"/>
              </w:rPr>
            </w:pPr>
            <w:r>
              <w:rPr>
                <w:rFonts w:eastAsia="宋体" w:hint="eastAsia"/>
                <w:iCs/>
                <w:color w:val="000000"/>
                <w:szCs w:val="21"/>
                <w:lang w:eastAsia="zh-CN"/>
              </w:rPr>
              <w:t>R</w:t>
            </w:r>
            <w:r>
              <w:rPr>
                <w:rFonts w:eastAsia="宋体"/>
                <w:iCs/>
                <w:color w:val="000000"/>
                <w:szCs w:val="21"/>
                <w:lang w:eastAsia="zh-CN"/>
              </w:rPr>
              <w:t xml:space="preserve">egarding the note marked with yellow, considering the Rel-17 MBS </w:t>
            </w:r>
            <w:r w:rsidR="00483C85">
              <w:rPr>
                <w:rFonts w:eastAsia="宋体"/>
                <w:iCs/>
                <w:color w:val="000000"/>
                <w:szCs w:val="21"/>
                <w:lang w:eastAsia="zh-CN"/>
              </w:rPr>
              <w:t xml:space="preserve">is defined </w:t>
            </w:r>
            <w:r>
              <w:rPr>
                <w:rFonts w:eastAsia="宋体"/>
                <w:iCs/>
                <w:color w:val="000000"/>
                <w:szCs w:val="21"/>
                <w:lang w:eastAsia="zh-CN"/>
              </w:rPr>
              <w:t>as a b</w:t>
            </w:r>
            <w:r w:rsidR="00483C85">
              <w:rPr>
                <w:rFonts w:eastAsia="宋体"/>
                <w:iCs/>
                <w:color w:val="000000"/>
                <w:szCs w:val="21"/>
                <w:lang w:eastAsia="zh-CN"/>
              </w:rPr>
              <w:t>asic function for fast commercial deployment as stated in the objective of Rel-17 MBS WID, we think there is no need to make such constrain, and the current candidate values are sufficient.</w:t>
            </w:r>
          </w:p>
          <w:p w14:paraId="38E945FE" w14:textId="299CE0BB" w:rsidR="00712E82" w:rsidRPr="00483C85" w:rsidRDefault="00712E82" w:rsidP="00AD791D">
            <w:pPr>
              <w:rPr>
                <w:rFonts w:eastAsia="宋体"/>
                <w:iCs/>
                <w:color w:val="000000"/>
                <w:szCs w:val="21"/>
                <w:lang w:eastAsia="zh-CN"/>
              </w:rPr>
            </w:pPr>
            <w:r>
              <w:rPr>
                <w:rFonts w:eastAsia="宋体"/>
                <w:iCs/>
                <w:color w:val="000000"/>
                <w:szCs w:val="21"/>
                <w:lang w:eastAsia="zh-CN"/>
              </w:rPr>
              <w:t>We support this FG is optional with capability signalling.</w:t>
            </w:r>
          </w:p>
        </w:tc>
      </w:tr>
      <w:tr w:rsidR="00E254C2" w14:paraId="340E4591" w14:textId="77777777" w:rsidTr="000A3CF9">
        <w:tc>
          <w:tcPr>
            <w:tcW w:w="506" w:type="pct"/>
          </w:tcPr>
          <w:p w14:paraId="11A2357A" w14:textId="775F33E2"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1A565F03" w14:textId="77777777" w:rsidR="00E254C2" w:rsidRPr="003622F2" w:rsidRDefault="00E254C2" w:rsidP="00E254C2">
            <w:pPr>
              <w:rPr>
                <w:color w:val="000000"/>
                <w:szCs w:val="21"/>
              </w:rPr>
            </w:pPr>
            <w:r>
              <w:rPr>
                <w:rFonts w:hint="eastAsia"/>
                <w:color w:val="000000"/>
                <w:szCs w:val="21"/>
              </w:rPr>
              <w:t>S</w:t>
            </w:r>
            <w:r>
              <w:rPr>
                <w:color w:val="000000"/>
                <w:szCs w:val="21"/>
              </w:rPr>
              <w:t>ince the legacy FG for unicast is FSPC, we are ok to reuse the type for this new FG.</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35"/>
              <w:gridCol w:w="895"/>
            </w:tblGrid>
            <w:tr w:rsidR="00E254C2" w:rsidRPr="003622F2" w14:paraId="5AEACA53" w14:textId="77777777" w:rsidTr="00A46DE2">
              <w:trPr>
                <w:cantSplit/>
              </w:trPr>
              <w:tc>
                <w:tcPr>
                  <w:tcW w:w="6917" w:type="dxa"/>
                  <w:tcBorders>
                    <w:top w:val="single" w:sz="4" w:space="0" w:color="808080"/>
                    <w:left w:val="single" w:sz="4" w:space="0" w:color="808080"/>
                    <w:bottom w:val="single" w:sz="4" w:space="0" w:color="808080"/>
                    <w:right w:val="single" w:sz="4" w:space="0" w:color="808080"/>
                  </w:tcBorders>
                  <w:hideMark/>
                </w:tcPr>
                <w:p w14:paraId="7E87BDF1"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b/>
                      <w:bCs/>
                      <w:i/>
                      <w:iCs/>
                      <w:sz w:val="18"/>
                      <w:szCs w:val="18"/>
                    </w:rPr>
                    <w:t>maxNumberMIMO-LayersPDSCH</w:t>
                  </w:r>
                </w:p>
                <w:p w14:paraId="388ECE2C"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sz w:val="18"/>
                      <w:szCs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nil"/>
                    <w:bottom w:val="single" w:sz="4" w:space="0" w:color="808080"/>
                    <w:right w:val="single" w:sz="4" w:space="0" w:color="808080"/>
                  </w:tcBorders>
                  <w:hideMark/>
                </w:tcPr>
                <w:p w14:paraId="59883F21" w14:textId="77777777" w:rsidR="00E254C2" w:rsidRPr="003622F2" w:rsidRDefault="00E254C2" w:rsidP="00E254C2">
                  <w:pPr>
                    <w:keepNext/>
                    <w:keepLines/>
                    <w:widowControl w:val="0"/>
                    <w:jc w:val="center"/>
                    <w:rPr>
                      <w:rFonts w:ascii="Arial" w:eastAsia="Times New Roman" w:hAnsi="Arial"/>
                      <w:sz w:val="18"/>
                      <w:szCs w:val="18"/>
                    </w:rPr>
                  </w:pPr>
                  <w:r w:rsidRPr="003622F2">
                    <w:rPr>
                      <w:rFonts w:ascii="Arial" w:eastAsia="Times New Roman" w:hAnsi="Arial"/>
                      <w:sz w:val="18"/>
                      <w:szCs w:val="18"/>
                    </w:rPr>
                    <w:t>FSPC</w:t>
                  </w:r>
                </w:p>
              </w:tc>
            </w:tr>
          </w:tbl>
          <w:p w14:paraId="7C60BD39" w14:textId="77777777" w:rsidR="00E254C2" w:rsidRDefault="00E254C2" w:rsidP="00E254C2">
            <w:pPr>
              <w:rPr>
                <w:rFonts w:eastAsiaTheme="minorEastAsia"/>
                <w:color w:val="000000"/>
                <w:szCs w:val="21"/>
              </w:rPr>
            </w:pPr>
          </w:p>
          <w:p w14:paraId="16EA42B8" w14:textId="77777777" w:rsidR="00E254C2" w:rsidRDefault="00E254C2" w:rsidP="00E254C2">
            <w:pPr>
              <w:rPr>
                <w:rFonts w:eastAsiaTheme="minorEastAsia"/>
                <w:color w:val="000000"/>
                <w:szCs w:val="21"/>
                <w:lang w:val="en-US"/>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1"/>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宋体"/>
                <w:szCs w:val="21"/>
                <w:lang w:val="en-US" w:eastAsia="zh-CN"/>
              </w:rPr>
            </w:pPr>
            <w:r>
              <w:rPr>
                <w:rFonts w:eastAsia="宋体"/>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994ABB8" w14:textId="21B5B7BD" w:rsidR="00AF2F12" w:rsidRPr="00373575" w:rsidRDefault="00373575" w:rsidP="00AF2F1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CA60165" w14:textId="0854AFDA" w:rsidR="00AF2F12" w:rsidRPr="00DA2355" w:rsidRDefault="00DA2355" w:rsidP="00AF2F12">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r>
              <w:rPr>
                <w:rFonts w:eastAsia="宋体" w:hint="eastAsia"/>
                <w:szCs w:val="21"/>
                <w:lang w:val="en-US" w:eastAsia="zh-CN"/>
              </w:rPr>
              <w:t>S</w:t>
            </w:r>
            <w:r>
              <w:rPr>
                <w:rFonts w:eastAsia="宋体"/>
                <w:szCs w:val="21"/>
                <w:lang w:val="en-US" w:eastAsia="zh-CN"/>
              </w:rPr>
              <w:t>preadtrum</w:t>
            </w:r>
          </w:p>
        </w:tc>
        <w:tc>
          <w:tcPr>
            <w:tcW w:w="4494" w:type="pct"/>
          </w:tcPr>
          <w:p w14:paraId="1670A09A" w14:textId="7A4709C5" w:rsidR="003C363C" w:rsidRPr="001C5C12" w:rsidRDefault="003C363C" w:rsidP="003C363C">
            <w:pPr>
              <w:rPr>
                <w:rFonts w:eastAsia="Malgun Gothic"/>
                <w:szCs w:val="21"/>
                <w:lang w:val="en-US" w:eastAsia="ko-KR"/>
              </w:rPr>
            </w:pPr>
            <w:r>
              <w:rPr>
                <w:rFonts w:eastAsia="宋体"/>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4CB6EC4" w14:textId="1BB22BB3" w:rsidR="003F2E99" w:rsidRDefault="003F2E99" w:rsidP="003C363C">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宋体"/>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宋体"/>
                <w:szCs w:val="21"/>
                <w:lang w:val="en-US" w:eastAsia="zh-CN"/>
              </w:rPr>
            </w:pPr>
            <w:r>
              <w:rPr>
                <w:rFonts w:eastAsia="宋体"/>
                <w:szCs w:val="21"/>
                <w:lang w:val="en-US" w:eastAsia="zh-CN"/>
              </w:rPr>
              <w:t>Apple</w:t>
            </w:r>
          </w:p>
        </w:tc>
        <w:tc>
          <w:tcPr>
            <w:tcW w:w="4494" w:type="pct"/>
          </w:tcPr>
          <w:p w14:paraId="411EC286" w14:textId="51F86F2F" w:rsidR="006F7D1B" w:rsidRDefault="00554C30" w:rsidP="003C363C">
            <w:pPr>
              <w:rPr>
                <w:rFonts w:eastAsia="宋体"/>
                <w:szCs w:val="21"/>
                <w:lang w:val="en-US" w:eastAsia="zh-CN"/>
              </w:rPr>
            </w:pPr>
            <w:r>
              <w:rPr>
                <w:rFonts w:eastAsia="宋体"/>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F58837" w14:textId="533F85FF" w:rsidR="00CA4EA7" w:rsidRDefault="00CA4EA7" w:rsidP="00CA4EA7">
            <w:pPr>
              <w:rPr>
                <w:rFonts w:eastAsia="宋体"/>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question means FG 33-2 is basic FG for MBS, not only of multicast. Therefore, UE supporting e,g. FG 33-1 must support FG 33-2.</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33-2 is basic FG only for multicast, this proposal is not necessary. FG 33-2 can be added as a prerequisite FG for any FGs for multicast.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aff1"/>
              <w:numPr>
                <w:ilvl w:val="0"/>
                <w:numId w:val="9"/>
              </w:numPr>
              <w:spacing w:afterLines="50" w:after="120"/>
              <w:ind w:leftChars="0"/>
              <w:jc w:val="both"/>
              <w:rPr>
                <w:b/>
                <w:bCs/>
                <w:szCs w:val="24"/>
                <w:lang w:val="en-US"/>
              </w:rPr>
            </w:pPr>
            <w:r>
              <w:rPr>
                <w:b/>
                <w:bCs/>
                <w:szCs w:val="24"/>
              </w:rPr>
              <w:t>FG 33-2 is supported as a basic FG for MBS</w:t>
            </w:r>
          </w:p>
          <w:p w14:paraId="7C7E4D69" w14:textId="283DC043" w:rsidR="008B0334" w:rsidRPr="00970F4A" w:rsidRDefault="008B0334" w:rsidP="008B0334">
            <w:pPr>
              <w:pStyle w:val="aff1"/>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10F7FEA1" w:rsidR="008B0334" w:rsidRDefault="00135CAE" w:rsidP="008B0334">
            <w:pPr>
              <w:jc w:val="both"/>
              <w:rPr>
                <w:rFonts w:eastAsiaTheme="minorEastAsia"/>
                <w:szCs w:val="21"/>
                <w:lang w:val="en-US"/>
              </w:rPr>
            </w:pPr>
            <w:r>
              <w:rPr>
                <w:rFonts w:eastAsiaTheme="minorEastAsia"/>
                <w:szCs w:val="21"/>
                <w:lang w:val="en-US"/>
              </w:rPr>
              <w:t>Qualcomm</w:t>
            </w:r>
          </w:p>
        </w:tc>
        <w:tc>
          <w:tcPr>
            <w:tcW w:w="4494" w:type="pct"/>
          </w:tcPr>
          <w:p w14:paraId="02E912D9" w14:textId="1534973D" w:rsidR="008B0334" w:rsidRDefault="00135CAE" w:rsidP="008B0334">
            <w:pPr>
              <w:rPr>
                <w:rFonts w:eastAsiaTheme="minorEastAsia"/>
                <w:szCs w:val="21"/>
                <w:lang w:val="en-US"/>
              </w:rPr>
            </w:pPr>
            <w:r>
              <w:rPr>
                <w:rFonts w:eastAsiaTheme="minorEastAsia"/>
                <w:szCs w:val="21"/>
                <w:lang w:val="en-US"/>
              </w:rPr>
              <w:t xml:space="preserve">We don’t think a UE who supports FG 33-1is required to support FG 33-2. </w:t>
            </w:r>
            <w:r w:rsidR="00AA5B61">
              <w:rPr>
                <w:rFonts w:eastAsiaTheme="minorEastAsia"/>
                <w:szCs w:val="21"/>
                <w:lang w:val="en-US"/>
              </w:rPr>
              <w:t xml:space="preserve">Considering </w:t>
            </w:r>
            <w:r w:rsidR="00B34E4C">
              <w:rPr>
                <w:rFonts w:eastAsiaTheme="minorEastAsia"/>
                <w:szCs w:val="21"/>
                <w:lang w:val="en-US"/>
              </w:rPr>
              <w:t xml:space="preserve">there may be </w:t>
            </w:r>
            <w:r w:rsidR="00AA5B61">
              <w:rPr>
                <w:rFonts w:eastAsiaTheme="minorEastAsia"/>
                <w:szCs w:val="21"/>
                <w:lang w:val="en-US"/>
              </w:rPr>
              <w:t>different UE type</w:t>
            </w:r>
            <w:r w:rsidR="00B34E4C">
              <w:rPr>
                <w:rFonts w:eastAsiaTheme="minorEastAsia"/>
                <w:szCs w:val="21"/>
                <w:lang w:val="en-US"/>
              </w:rPr>
              <w:t>s</w:t>
            </w:r>
            <w:r w:rsidR="00AA5B61">
              <w:rPr>
                <w:rFonts w:eastAsiaTheme="minorEastAsia"/>
                <w:szCs w:val="21"/>
                <w:lang w:val="en-US"/>
              </w:rPr>
              <w:t xml:space="preserve">, a UE may be </w:t>
            </w:r>
            <w:r w:rsidR="00AC1763">
              <w:rPr>
                <w:rFonts w:eastAsiaTheme="minorEastAsia"/>
                <w:szCs w:val="21"/>
                <w:lang w:val="en-US"/>
              </w:rPr>
              <w:t>able to receive</w:t>
            </w:r>
            <w:r w:rsidR="00AA5B61">
              <w:rPr>
                <w:rFonts w:eastAsiaTheme="minorEastAsia"/>
                <w:szCs w:val="21"/>
                <w:lang w:val="en-US"/>
              </w:rPr>
              <w:t xml:space="preserve"> broadcast</w:t>
            </w:r>
            <w:r w:rsidR="00B34E4C">
              <w:rPr>
                <w:rFonts w:eastAsiaTheme="minorEastAsia"/>
                <w:szCs w:val="21"/>
                <w:lang w:val="en-US"/>
              </w:rPr>
              <w:t xml:space="preserve"> services</w:t>
            </w:r>
            <w:r w:rsidR="00AA5B61">
              <w:rPr>
                <w:rFonts w:eastAsiaTheme="minorEastAsia"/>
                <w:szCs w:val="21"/>
                <w:lang w:val="en-US"/>
              </w:rPr>
              <w:t xml:space="preserve"> but not multicast services. We prefer </w:t>
            </w:r>
            <w:r w:rsidR="003B3BD2">
              <w:rPr>
                <w:rFonts w:eastAsiaTheme="minorEastAsia"/>
                <w:szCs w:val="21"/>
                <w:lang w:val="en-US"/>
              </w:rPr>
              <w:t>that FG 33-2 is only for multicast.</w:t>
            </w:r>
          </w:p>
        </w:tc>
      </w:tr>
      <w:tr w:rsidR="008B0334" w:rsidRPr="007F0249" w14:paraId="2EDB8790" w14:textId="77777777" w:rsidTr="004B6B49">
        <w:tc>
          <w:tcPr>
            <w:tcW w:w="506" w:type="pct"/>
          </w:tcPr>
          <w:p w14:paraId="009BE4E7" w14:textId="13E0706A" w:rsidR="008B0334" w:rsidRPr="009C3004" w:rsidRDefault="009C3004" w:rsidP="008B0334">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128A034" w14:textId="77777777" w:rsidR="008B0334" w:rsidRDefault="009C3004" w:rsidP="008B0334">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 the proposal.</w:t>
            </w:r>
          </w:p>
          <w:p w14:paraId="77A9241E" w14:textId="0CD29F44" w:rsidR="009C3004" w:rsidRPr="00FD15A3" w:rsidRDefault="00FD15A3" w:rsidP="008B0334">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discussed in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Pr>
                <w:b/>
                <w:bCs/>
                <w:szCs w:val="21"/>
                <w:lang w:val="en-US"/>
              </w:rPr>
              <w:t xml:space="preserve">, </w:t>
            </w:r>
            <w:r>
              <w:rPr>
                <w:szCs w:val="21"/>
                <w:lang w:val="en-US"/>
              </w:rPr>
              <w:t xml:space="preserve">although we don’t prefer broadcast is defined as basic FG, we have compromised to accept it. However, for multicast, we don’t support the proposal. The reason is that the use case and devices type for Rel-17 MBS is not clear, and there may be different UE types for receiving different services as QC </w:t>
            </w:r>
            <w:r w:rsidR="00500A95">
              <w:rPr>
                <w:szCs w:val="21"/>
                <w:lang w:val="en-US"/>
              </w:rPr>
              <w:t>mentioned</w:t>
            </w:r>
            <w:r>
              <w:rPr>
                <w:szCs w:val="21"/>
                <w:lang w:val="en-US"/>
              </w:rPr>
              <w:t xml:space="preserve">. </w:t>
            </w:r>
            <w:r w:rsidR="00C6493F">
              <w:rPr>
                <w:szCs w:val="21"/>
                <w:lang w:val="en-US"/>
              </w:rPr>
              <w:t>Also, it does not benefit to fast commercial deployment for Rel-17 MBS.</w:t>
            </w:r>
          </w:p>
        </w:tc>
      </w:tr>
      <w:tr w:rsidR="00A46DE2" w:rsidRPr="007F0249" w14:paraId="524441F7" w14:textId="77777777" w:rsidTr="00A46DE2">
        <w:tc>
          <w:tcPr>
            <w:tcW w:w="506" w:type="pct"/>
          </w:tcPr>
          <w:p w14:paraId="6EE97B21" w14:textId="77777777" w:rsidR="00A46DE2" w:rsidRPr="004547FB" w:rsidRDefault="00A46DE2" w:rsidP="00A46DE2">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0E25914F" w14:textId="77777777" w:rsidR="00A46DE2" w:rsidRPr="004547FB" w:rsidRDefault="00A46DE2" w:rsidP="00A46DE2">
            <w:pPr>
              <w:rPr>
                <w:rFonts w:eastAsia="宋体"/>
                <w:szCs w:val="21"/>
                <w:lang w:val="en-US" w:eastAsia="zh-CN"/>
              </w:rPr>
            </w:pPr>
            <w:r>
              <w:rPr>
                <w:rFonts w:eastAsia="宋体"/>
                <w:szCs w:val="21"/>
                <w:lang w:val="en-US" w:eastAsia="zh-CN"/>
              </w:rPr>
              <w:t>Not support. We support FG 33-1 only as a basic FG for MBS</w:t>
            </w:r>
          </w:p>
        </w:tc>
      </w:tr>
    </w:tbl>
    <w:p w14:paraId="1FA37866" w14:textId="77777777" w:rsidR="00A46DE2" w:rsidRPr="00824821" w:rsidRDefault="00A46DE2" w:rsidP="00A46DE2">
      <w:pPr>
        <w:spacing w:afterLines="50" w:after="120"/>
        <w:jc w:val="both"/>
        <w:rPr>
          <w:sz w:val="22"/>
        </w:rPr>
      </w:pPr>
    </w:p>
    <w:p w14:paraId="673EB09E" w14:textId="77777777" w:rsidR="00926E9E" w:rsidRPr="00A46DE2"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1"/>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aff1"/>
        <w:numPr>
          <w:ilvl w:val="2"/>
          <w:numId w:val="9"/>
        </w:numPr>
        <w:spacing w:afterLines="50" w:after="120"/>
        <w:ind w:leftChars="0"/>
        <w:jc w:val="both"/>
        <w:rPr>
          <w:szCs w:val="24"/>
          <w:lang w:val="en-US"/>
        </w:rPr>
      </w:pPr>
      <w:r w:rsidRPr="00076884">
        <w:rPr>
          <w:rFonts w:hint="eastAsia"/>
          <w:szCs w:val="24"/>
          <w:lang w:val="en-US"/>
        </w:rPr>
        <w:lastRenderedPageBreak/>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4" w:author="Hualei Wang" w:date="2022-02-25T11:17:00Z">
        <w:r w:rsidR="00286B63" w:rsidRPr="00600318" w:rsidDel="003C363C">
          <w:rPr>
            <w:rFonts w:eastAsia="MS Mincho"/>
            <w:sz w:val="22"/>
            <w:lang w:val="en-US"/>
          </w:rPr>
          <w:delText>Spreadtrum Communications</w:delText>
        </w:r>
      </w:del>
    </w:p>
    <w:p w14:paraId="6D66C650" w14:textId="5AD0F68C" w:rsidR="00440C60" w:rsidRPr="002C44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ins w:id="385" w:author="Hualei Wang" w:date="2022-02-25T11:17:00Z">
        <w:r w:rsidR="003C363C">
          <w:rPr>
            <w:rFonts w:eastAsia="MS Mincho"/>
            <w:sz w:val="22"/>
            <w:lang w:val="en-US"/>
          </w:rPr>
          <w:t>, Spreadtrum</w:t>
        </w:r>
      </w:ins>
    </w:p>
    <w:p w14:paraId="26013124" w14:textId="36A3628A" w:rsidR="00440C60" w:rsidRDefault="00440C60" w:rsidP="00440C60">
      <w:pPr>
        <w:pStyle w:val="aff1"/>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f1"/>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620E38BC" w:rsidR="00440C60" w:rsidRPr="006B45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6"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7" w:author="Hualei Wang" w:date="2022-02-25T11:17:00Z">
        <w:r w:rsidR="003C363C">
          <w:rPr>
            <w:rFonts w:eastAsia="MS Mincho"/>
            <w:sz w:val="22"/>
            <w:lang w:val="en-US"/>
          </w:rPr>
          <w:t>, Spreadtrum</w:t>
        </w:r>
      </w:ins>
    </w:p>
    <w:p w14:paraId="4981DEE7" w14:textId="0D36DA99" w:rsidR="006B4501" w:rsidRPr="00513A5A" w:rsidRDefault="006B4501" w:rsidP="006B4501">
      <w:pPr>
        <w:pStyle w:val="aff1"/>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6E21033E" w:rsidR="00513A5A" w:rsidRPr="006B4501" w:rsidRDefault="00513A5A" w:rsidP="00513A5A">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8"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9" w:author="Hualei Wang" w:date="2022-02-25T11:17:00Z">
        <w:r w:rsidR="003C363C">
          <w:rPr>
            <w:rFonts w:eastAsia="MS Mincho"/>
            <w:sz w:val="22"/>
            <w:lang w:val="en-US"/>
          </w:rPr>
          <w:t>, Spreadtrum</w:t>
        </w:r>
      </w:ins>
    </w:p>
    <w:p w14:paraId="0A987ABE" w14:textId="39878B4A" w:rsidR="00897A19" w:rsidRPr="00897A19" w:rsidRDefault="00897A19" w:rsidP="006B4501">
      <w:pPr>
        <w:pStyle w:val="aff1"/>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f1"/>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aff1"/>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90"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ins w:id="391" w:author="Hualei Wang" w:date="2022-02-25T11:17:00Z">
        <w:r w:rsidR="003C363C">
          <w:rPr>
            <w:rFonts w:eastAsia="MS Mincho"/>
            <w:sz w:val="22"/>
          </w:rPr>
          <w:t>, Spreadtrum</w:t>
        </w:r>
      </w:ins>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宋体" w:hAnsi="Times"/>
                <w:iCs/>
                <w:szCs w:val="21"/>
                <w:lang w:eastAsia="zh-CN"/>
              </w:rPr>
            </w:pPr>
            <w:r>
              <w:rPr>
                <w:rFonts w:ascii="Times" w:eastAsia="宋体"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2F3CD77" w14:textId="09613DD4" w:rsidR="00572A4C" w:rsidRDefault="00572A4C" w:rsidP="00DD487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E55E6E1" w14:textId="466688B3" w:rsidR="00B700DE" w:rsidRDefault="00B700DE" w:rsidP="00DD4877">
            <w:pPr>
              <w:tabs>
                <w:tab w:val="num" w:pos="1800"/>
              </w:tabs>
              <w:rPr>
                <w:rFonts w:ascii="Times" w:eastAsia="宋体" w:hAnsi="Times"/>
                <w:iCs/>
                <w:szCs w:val="21"/>
                <w:lang w:eastAsia="zh-CN"/>
              </w:rPr>
            </w:pPr>
            <w:r>
              <w:rPr>
                <w:rFonts w:ascii="Times" w:eastAsia="宋体"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宋体"/>
                <w:szCs w:val="21"/>
                <w:lang w:val="en-US" w:eastAsia="zh-CN"/>
              </w:rPr>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宋体"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宋体" w:hAnsi="Times"/>
                <w:iCs/>
                <w:szCs w:val="21"/>
                <w:lang w:eastAsia="zh-CN"/>
              </w:rPr>
              <w:pgNum/>
            </w:r>
            <w:r w:rsidR="00373575">
              <w:rPr>
                <w:rFonts w:ascii="Times" w:eastAsia="宋体" w:hAnsi="Times"/>
                <w:iCs/>
                <w:szCs w:val="21"/>
                <w:lang w:eastAsia="zh-CN"/>
              </w:rPr>
              <w:t>ignalling</w:t>
            </w:r>
            <w:r>
              <w:rPr>
                <w:rFonts w:ascii="Times" w:eastAsia="宋体"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3666867" w14:textId="104F508D" w:rsidR="00AF2F12" w:rsidRDefault="00DA2355" w:rsidP="00AF2F12">
            <w:pPr>
              <w:tabs>
                <w:tab w:val="num"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02DE021" w14:textId="4E42499E" w:rsidR="003C363C" w:rsidRDefault="003C363C" w:rsidP="003C363C">
            <w:pPr>
              <w:tabs>
                <w:tab w:val="num" w:pos="1800"/>
              </w:tabs>
              <w:rPr>
                <w:rFonts w:ascii="Times" w:eastAsia="宋体" w:hAnsi="Times"/>
                <w:iCs/>
                <w:szCs w:val="21"/>
                <w:lang w:eastAsia="zh-CN"/>
              </w:rPr>
            </w:pPr>
            <w:r>
              <w:rPr>
                <w:rFonts w:ascii="Times" w:eastAsia="宋体"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宋体"/>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宋体"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aff1"/>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2" w:author="Hualei Wang" w:date="2022-02-25T11:17:00Z">
              <w:r w:rsidRPr="00600318" w:rsidDel="003C363C">
                <w:rPr>
                  <w:rFonts w:eastAsia="MS Mincho"/>
                  <w:sz w:val="22"/>
                  <w:lang w:val="en-US"/>
                </w:rPr>
                <w:delText>Spreadtrum Communications</w:delText>
              </w:r>
            </w:del>
            <w:r>
              <w:rPr>
                <w:rFonts w:eastAsia="MS Mincho"/>
                <w:sz w:val="22"/>
                <w:lang w:val="en-US"/>
              </w:rPr>
              <w:t>, ZTE</w:t>
            </w:r>
            <w:r w:rsidR="00017008">
              <w:rPr>
                <w:rFonts w:eastAsia="MS Mincho"/>
                <w:sz w:val="22"/>
                <w:lang w:val="en-US"/>
              </w:rPr>
              <w:t>, CMCC</w:t>
            </w:r>
            <w:r w:rsidR="00E174D1">
              <w:rPr>
                <w:rFonts w:eastAsia="MS Mincho"/>
                <w:sz w:val="22"/>
                <w:lang w:val="en-US"/>
              </w:rPr>
              <w:t>, DCM</w:t>
            </w:r>
          </w:p>
          <w:p w14:paraId="5B5CB735" w14:textId="11E1B7B8" w:rsidR="00857B93" w:rsidRPr="002C4401" w:rsidRDefault="00857B93" w:rsidP="00857B93">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393" w:author="Hualei Wang" w:date="2022-02-25T11:17:00Z">
              <w:r>
                <w:rPr>
                  <w:rFonts w:eastAsia="MS Mincho"/>
                  <w:sz w:val="22"/>
                  <w:lang w:val="en-US"/>
                </w:rPr>
                <w:t>, Spreadtrum</w:t>
              </w:r>
            </w:ins>
            <w:r>
              <w:rPr>
                <w:rFonts w:eastAsia="MS Mincho"/>
                <w:sz w:val="22"/>
                <w:lang w:val="en-US"/>
              </w:rPr>
              <w:t>, Xiaomi</w:t>
            </w:r>
            <w:r w:rsidR="003D7FE4">
              <w:rPr>
                <w:rFonts w:eastAsia="MS Mincho"/>
                <w:sz w:val="22"/>
                <w:lang w:val="en-US"/>
              </w:rPr>
              <w:t>,</w:t>
            </w:r>
            <w:ins w:id="394" w:author="Chunhai Yao" w:date="2022-03-01T18:27:00Z">
              <w:r w:rsidR="003D7FE4">
                <w:rPr>
                  <w:rFonts w:eastAsia="MS Mincho"/>
                  <w:sz w:val="22"/>
                  <w:lang w:val="en-US"/>
                </w:rPr>
                <w:t xml:space="preserve"> Apple</w:t>
              </w:r>
            </w:ins>
          </w:p>
          <w:p w14:paraId="0EED44D3" w14:textId="77777777" w:rsidR="00857B93" w:rsidRDefault="00857B93" w:rsidP="00857B93">
            <w:pPr>
              <w:pStyle w:val="aff1"/>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aff1"/>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w:t>
            </w:r>
            <w:r w:rsidR="00017008" w:rsidRPr="00D175A8">
              <w:rPr>
                <w:rFonts w:eastAsia="MS Mincho"/>
                <w:sz w:val="22"/>
                <w:lang w:val="es-US"/>
              </w:rPr>
              <w:t>, CMCC</w:t>
            </w:r>
            <w:r w:rsidR="00E174D1" w:rsidRPr="00D175A8">
              <w:rPr>
                <w:rFonts w:eastAsia="MS Mincho"/>
                <w:sz w:val="22"/>
                <w:lang w:val="es-US"/>
              </w:rPr>
              <w:t>, DCM</w:t>
            </w:r>
          </w:p>
          <w:p w14:paraId="2C1B4594" w14:textId="05139AFD" w:rsidR="00857B93" w:rsidRPr="006B4501" w:rsidRDefault="00857B93" w:rsidP="00857B93">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395" w:author="Huawei" w:date="2022-02-22T11:47:00Z">
              <w:r>
                <w:rPr>
                  <w:rFonts w:eastAsia="MS Mincho"/>
                  <w:sz w:val="22"/>
                  <w:lang w:val="en-US"/>
                </w:rPr>
                <w:t xml:space="preserve">, </w:t>
              </w:r>
              <w:r w:rsidRPr="00A86348">
                <w:rPr>
                  <w:rFonts w:eastAsia="MS Mincho"/>
                  <w:sz w:val="22"/>
                  <w:lang w:val="en-US"/>
                </w:rPr>
                <w:t>Huawei, HiSilicon,</w:t>
              </w:r>
            </w:ins>
            <w:ins w:id="396" w:author="Hualei Wang" w:date="2022-02-25T11:17:00Z">
              <w:r>
                <w:rPr>
                  <w:rFonts w:eastAsia="MS Mincho"/>
                  <w:sz w:val="22"/>
                  <w:lang w:val="en-US"/>
                </w:rPr>
                <w:t>, Spreadtrum</w:t>
              </w:r>
            </w:ins>
            <w:r>
              <w:rPr>
                <w:rFonts w:eastAsia="MS Mincho"/>
                <w:sz w:val="22"/>
                <w:lang w:val="en-US"/>
              </w:rPr>
              <w:t>, Xiaomi</w:t>
            </w:r>
            <w:r w:rsidR="00017008">
              <w:rPr>
                <w:rFonts w:eastAsia="MS Mincho"/>
                <w:sz w:val="22"/>
                <w:lang w:val="en-US"/>
              </w:rPr>
              <w:t xml:space="preserve">, </w:t>
            </w:r>
            <w:ins w:id="397" w:author="Chunhai Yao" w:date="2022-03-01T18:27:00Z">
              <w:r w:rsidR="003D7FE4">
                <w:rPr>
                  <w:rFonts w:eastAsia="MS Mincho"/>
                  <w:sz w:val="22"/>
                  <w:lang w:val="en-US"/>
                </w:rPr>
                <w:t>Apple</w:t>
              </w:r>
            </w:ins>
          </w:p>
          <w:p w14:paraId="2D4906A0" w14:textId="77777777" w:rsidR="00857B93" w:rsidRPr="00513A5A" w:rsidRDefault="00857B93" w:rsidP="00857B93">
            <w:pPr>
              <w:pStyle w:val="aff1"/>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w:t>
            </w:r>
            <w:r w:rsidR="00017008">
              <w:rPr>
                <w:rFonts w:eastAsia="MS Mincho"/>
                <w:sz w:val="22"/>
                <w:lang w:val="en-US"/>
              </w:rPr>
              <w:t>, CMCC</w:t>
            </w:r>
            <w:r w:rsidR="00E174D1">
              <w:rPr>
                <w:rFonts w:eastAsia="MS Mincho"/>
                <w:sz w:val="22"/>
                <w:lang w:val="en-US"/>
              </w:rPr>
              <w:t>, DCM</w:t>
            </w:r>
          </w:p>
          <w:p w14:paraId="5C0507D0" w14:textId="365414C8" w:rsidR="00857B93" w:rsidRPr="006B4501" w:rsidRDefault="00857B93" w:rsidP="00857B93">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398" w:author="Huawei" w:date="2022-02-22T11:47:00Z">
              <w:r>
                <w:rPr>
                  <w:rFonts w:eastAsia="MS Mincho"/>
                  <w:sz w:val="22"/>
                  <w:lang w:val="en-US"/>
                </w:rPr>
                <w:t xml:space="preserve">, </w:t>
              </w:r>
              <w:r w:rsidRPr="00A86348">
                <w:rPr>
                  <w:rFonts w:eastAsia="MS Mincho"/>
                  <w:sz w:val="22"/>
                  <w:lang w:val="en-US"/>
                </w:rPr>
                <w:t>Huawei, HiSilicon,</w:t>
              </w:r>
            </w:ins>
            <w:ins w:id="399" w:author="Hualei Wang" w:date="2022-02-25T11:17:00Z">
              <w:r>
                <w:rPr>
                  <w:rFonts w:eastAsia="MS Mincho"/>
                  <w:sz w:val="22"/>
                  <w:lang w:val="en-US"/>
                </w:rPr>
                <w:t>, Spreadtrum</w:t>
              </w:r>
            </w:ins>
            <w:r>
              <w:rPr>
                <w:rFonts w:eastAsia="MS Mincho"/>
                <w:sz w:val="22"/>
                <w:lang w:val="en-US"/>
              </w:rPr>
              <w:t>, Xiaomi</w:t>
            </w:r>
            <w:ins w:id="400" w:author="Chunhai Yao" w:date="2022-03-01T18:27:00Z">
              <w:r w:rsidR="003D7FE4">
                <w:rPr>
                  <w:rFonts w:eastAsia="MS Mincho"/>
                  <w:sz w:val="22"/>
                  <w:lang w:val="en-US"/>
                </w:rPr>
                <w:t>, Apple</w:t>
              </w:r>
            </w:ins>
          </w:p>
          <w:p w14:paraId="48099DF7" w14:textId="77777777" w:rsidR="00857B93" w:rsidRPr="00897A19" w:rsidRDefault="00857B93" w:rsidP="00857B93">
            <w:pPr>
              <w:pStyle w:val="aff1"/>
              <w:numPr>
                <w:ilvl w:val="1"/>
                <w:numId w:val="9"/>
              </w:numPr>
              <w:spacing w:afterLines="50" w:after="120"/>
              <w:ind w:leftChars="0"/>
              <w:jc w:val="both"/>
              <w:rPr>
                <w:szCs w:val="24"/>
                <w:lang w:val="en-US"/>
              </w:rPr>
            </w:pPr>
            <w:r>
              <w:rPr>
                <w:rFonts w:hint="eastAsia"/>
                <w:szCs w:val="24"/>
              </w:rPr>
              <w:t>F</w:t>
            </w:r>
            <w:r>
              <w:rPr>
                <w:szCs w:val="24"/>
              </w:rPr>
              <w:t>G 33-2-x</w:t>
            </w:r>
          </w:p>
          <w:p w14:paraId="33FDD9AF" w14:textId="1688B444" w:rsidR="00857B93" w:rsidRPr="00E13547" w:rsidRDefault="00857B93" w:rsidP="00857B93">
            <w:pPr>
              <w:pStyle w:val="aff1"/>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w:t>
            </w:r>
            <w:r w:rsidR="00017008">
              <w:rPr>
                <w:rFonts w:eastAsia="MS Mincho"/>
                <w:sz w:val="22"/>
                <w:lang w:val="en-US"/>
              </w:rPr>
              <w:t>, CMCC</w:t>
            </w:r>
            <w:r w:rsidR="00E174D1">
              <w:rPr>
                <w:rFonts w:eastAsia="MS Mincho"/>
                <w:sz w:val="22"/>
                <w:lang w:val="en-US"/>
              </w:rPr>
              <w:t>, DCM</w:t>
            </w:r>
          </w:p>
          <w:p w14:paraId="2C94D6F5" w14:textId="19655FBE" w:rsidR="00857B93" w:rsidRPr="002C4401" w:rsidRDefault="00857B93" w:rsidP="00857B93">
            <w:pPr>
              <w:pStyle w:val="aff1"/>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0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02" w:author="Hualei Wang" w:date="2022-02-25T11:17:00Z">
              <w:r>
                <w:rPr>
                  <w:rFonts w:eastAsia="MS Mincho"/>
                  <w:sz w:val="22"/>
                </w:rPr>
                <w:t>, Spreadtrum</w:t>
              </w:r>
            </w:ins>
            <w:r>
              <w:rPr>
                <w:rFonts w:eastAsia="MS Mincho"/>
                <w:sz w:val="22"/>
              </w:rPr>
              <w:t xml:space="preserve">, </w:t>
            </w:r>
            <w:r>
              <w:rPr>
                <w:rFonts w:eastAsia="MS Mincho"/>
                <w:sz w:val="22"/>
                <w:lang w:val="en-US"/>
              </w:rPr>
              <w:t>Xiaomi</w:t>
            </w:r>
            <w:ins w:id="403" w:author="Chunhai Yao" w:date="2022-03-01T18:27:00Z">
              <w:r w:rsidR="003D7FE4">
                <w:rPr>
                  <w:rFonts w:eastAsia="MS Mincho"/>
                  <w:sz w:val="22"/>
                  <w:lang w:val="en-US"/>
                </w:rPr>
                <w:t>,</w:t>
              </w:r>
            </w:ins>
            <w:ins w:id="404" w:author="Chunhai Yao" w:date="2022-03-01T18:28:00Z">
              <w:r w:rsidR="003D7FE4">
                <w:rPr>
                  <w:rFonts w:eastAsia="MS Mincho"/>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58775134" w14:textId="5D366A72" w:rsidR="00857B93" w:rsidRPr="00D56032" w:rsidRDefault="00D56032" w:rsidP="00745368">
            <w:pPr>
              <w:tabs>
                <w:tab w:val="num" w:pos="1800"/>
              </w:tabs>
              <w:rPr>
                <w:rFonts w:eastAsia="宋体"/>
                <w:iCs/>
                <w:szCs w:val="21"/>
                <w:lang w:eastAsia="zh-CN"/>
              </w:rPr>
            </w:pPr>
            <w:r>
              <w:rPr>
                <w:rFonts w:eastAsia="宋体"/>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We see no justification to have FG33-2 as FSPC, as it is a multicast functionality, not unicast. Consequently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aff1"/>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5" w:author="Hualei Wang" w:date="2022-02-25T11:17:00Z">
              <w:r w:rsidRPr="00600318" w:rsidDel="003C363C">
                <w:rPr>
                  <w:rFonts w:eastAsia="MS Mincho"/>
                  <w:sz w:val="22"/>
                  <w:lang w:val="en-US"/>
                </w:rPr>
                <w:delText>Spreadtrum Communications</w:delText>
              </w:r>
            </w:del>
            <w:r>
              <w:rPr>
                <w:rFonts w:eastAsia="MS Mincho"/>
                <w:sz w:val="22"/>
                <w:lang w:val="en-US"/>
              </w:rPr>
              <w:t>, ZTE, CMCC, DCM</w:t>
            </w:r>
          </w:p>
          <w:p w14:paraId="11C6C3E0" w14:textId="749CD34F" w:rsidR="006949A4" w:rsidRPr="002C4401" w:rsidRDefault="006949A4" w:rsidP="006949A4">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406"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11551EEE" w14:textId="77777777" w:rsidR="006949A4" w:rsidRDefault="006949A4" w:rsidP="006949A4">
            <w:pPr>
              <w:pStyle w:val="aff1"/>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Support of ACK/NACK based HARQ-ACK feedback andRRC-based enabling/disabling ACK/NACK-based feedback for dynamic scheduling for multicast</w:t>
            </w:r>
          </w:p>
          <w:p w14:paraId="09903D92" w14:textId="77777777" w:rsidR="006949A4" w:rsidRPr="00D175A8" w:rsidRDefault="006949A4" w:rsidP="006949A4">
            <w:pPr>
              <w:pStyle w:val="aff1"/>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 CMCC, DCM</w:t>
            </w:r>
          </w:p>
          <w:p w14:paraId="7D96CAD9" w14:textId="6366C0C1" w:rsidR="006949A4" w:rsidRPr="006B4501" w:rsidRDefault="006949A4" w:rsidP="006949A4">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407" w:author="Huawei" w:date="2022-02-22T11:47:00Z">
              <w:r>
                <w:rPr>
                  <w:rFonts w:eastAsia="MS Mincho"/>
                  <w:sz w:val="22"/>
                  <w:lang w:val="en-US"/>
                </w:rPr>
                <w:t xml:space="preserve">, </w:t>
              </w:r>
              <w:r w:rsidRPr="00A86348">
                <w:rPr>
                  <w:rFonts w:eastAsia="MS Mincho"/>
                  <w:sz w:val="22"/>
                  <w:lang w:val="en-US"/>
                </w:rPr>
                <w:t>Huawei, HiSilicon,</w:t>
              </w:r>
            </w:ins>
            <w:ins w:id="408" w:author="Hualei Wang" w:date="2022-02-25T11:17:00Z">
              <w:r>
                <w:rPr>
                  <w:rFonts w:eastAsia="MS Mincho"/>
                  <w:sz w:val="22"/>
                  <w:lang w:val="en-US"/>
                </w:rPr>
                <w:t>, Spreadtrum</w:t>
              </w:r>
            </w:ins>
            <w:r>
              <w:rPr>
                <w:rFonts w:eastAsia="MS Mincho"/>
                <w:sz w:val="22"/>
                <w:lang w:val="en-US"/>
              </w:rPr>
              <w:t xml:space="preserve">, Xiaomi, </w:t>
            </w:r>
            <w:r w:rsidR="00B90B74">
              <w:rPr>
                <w:rFonts w:eastAsia="MS Mincho"/>
                <w:sz w:val="22"/>
                <w:lang w:val="en-US"/>
              </w:rPr>
              <w:t>Apple</w:t>
            </w:r>
          </w:p>
          <w:p w14:paraId="1CF0EB9C" w14:textId="77777777" w:rsidR="006949A4" w:rsidRPr="00513A5A" w:rsidRDefault="006949A4" w:rsidP="006949A4">
            <w:pPr>
              <w:pStyle w:val="aff1"/>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 CMCC, DCM</w:t>
            </w:r>
          </w:p>
          <w:p w14:paraId="3D09D345" w14:textId="3D1D8D2D" w:rsidR="006949A4" w:rsidRPr="006B4501" w:rsidRDefault="006949A4" w:rsidP="006949A4">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409" w:author="Huawei" w:date="2022-02-22T11:47:00Z">
              <w:r>
                <w:rPr>
                  <w:rFonts w:eastAsia="MS Mincho"/>
                  <w:sz w:val="22"/>
                  <w:lang w:val="en-US"/>
                </w:rPr>
                <w:t xml:space="preserve">, </w:t>
              </w:r>
              <w:r w:rsidRPr="00A86348">
                <w:rPr>
                  <w:rFonts w:eastAsia="MS Mincho"/>
                  <w:sz w:val="22"/>
                  <w:lang w:val="en-US"/>
                </w:rPr>
                <w:t>Huawei, HiSilicon,</w:t>
              </w:r>
            </w:ins>
            <w:ins w:id="410"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3CFAE325" w14:textId="77777777" w:rsidR="006949A4" w:rsidRPr="00C87CC0" w:rsidRDefault="006949A4" w:rsidP="006949A4">
            <w:pPr>
              <w:pStyle w:val="aff1"/>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aff1"/>
              <w:numPr>
                <w:ilvl w:val="1"/>
                <w:numId w:val="9"/>
              </w:numPr>
              <w:spacing w:afterLines="50" w:after="120"/>
              <w:ind w:leftChars="0"/>
              <w:jc w:val="both"/>
              <w:rPr>
                <w:szCs w:val="24"/>
                <w:lang w:val="en-US"/>
              </w:rPr>
            </w:pPr>
            <w:r>
              <w:rPr>
                <w:rFonts w:hint="eastAsia"/>
                <w:szCs w:val="24"/>
              </w:rPr>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aff1"/>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 CMCC, DCM</w:t>
            </w:r>
          </w:p>
          <w:p w14:paraId="42AFB19F" w14:textId="4CD9748D" w:rsidR="006949A4" w:rsidRPr="00C87CC0" w:rsidRDefault="006949A4" w:rsidP="006949A4">
            <w:pPr>
              <w:pStyle w:val="aff1"/>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1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12" w:author="Hualei Wang" w:date="2022-02-25T11:17:00Z">
              <w:r>
                <w:rPr>
                  <w:rFonts w:eastAsia="MS Mincho"/>
                  <w:sz w:val="22"/>
                </w:rPr>
                <w:t>, Spreadtrum</w:t>
              </w:r>
            </w:ins>
            <w:r>
              <w:rPr>
                <w:rFonts w:eastAsia="MS Mincho"/>
                <w:sz w:val="22"/>
              </w:rPr>
              <w:t xml:space="preserve">, </w:t>
            </w:r>
            <w:r>
              <w:rPr>
                <w:rFonts w:eastAsia="MS Mincho"/>
                <w:sz w:val="22"/>
                <w:lang w:val="en-US"/>
              </w:rPr>
              <w:t>Xiaomi</w:t>
            </w:r>
            <w:r w:rsidR="00B90B74">
              <w:rPr>
                <w:rFonts w:eastAsia="MS Mincho"/>
                <w:sz w:val="22"/>
                <w:lang w:val="en-US"/>
              </w:rPr>
              <w:t>, Apple</w:t>
            </w:r>
          </w:p>
          <w:p w14:paraId="693DFC52" w14:textId="77777777" w:rsidR="006949A4" w:rsidRDefault="006949A4" w:rsidP="006949A4">
            <w:pPr>
              <w:pStyle w:val="aff1"/>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aff1"/>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aff1"/>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FL4] further discuss in next GTW as least for FG 33-2.</w:t>
            </w:r>
          </w:p>
        </w:tc>
      </w:tr>
      <w:tr w:rsidR="006949A4" w:rsidRPr="007F0249" w14:paraId="03FC7E4F" w14:textId="77777777" w:rsidTr="001C5C12">
        <w:tc>
          <w:tcPr>
            <w:tcW w:w="506" w:type="pct"/>
          </w:tcPr>
          <w:p w14:paraId="31572C7B" w14:textId="77777777" w:rsidR="006949A4" w:rsidRDefault="006949A4" w:rsidP="006949A4">
            <w:pPr>
              <w:jc w:val="both"/>
              <w:rPr>
                <w:rFonts w:eastAsiaTheme="minorEastAsia"/>
                <w:szCs w:val="21"/>
                <w:lang w:val="en-US"/>
              </w:rPr>
            </w:pPr>
          </w:p>
        </w:tc>
        <w:tc>
          <w:tcPr>
            <w:tcW w:w="4494" w:type="pct"/>
          </w:tcPr>
          <w:p w14:paraId="78522FB0" w14:textId="77777777" w:rsidR="006949A4" w:rsidRDefault="006949A4"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77777777" w:rsidR="007A27E7" w:rsidRDefault="007A27E7" w:rsidP="006949A4">
            <w:pPr>
              <w:jc w:val="both"/>
              <w:rPr>
                <w:rFonts w:eastAsiaTheme="minorEastAsia"/>
                <w:szCs w:val="21"/>
                <w:lang w:val="en-US"/>
              </w:rPr>
            </w:pPr>
          </w:p>
        </w:tc>
        <w:tc>
          <w:tcPr>
            <w:tcW w:w="4494" w:type="pct"/>
          </w:tcPr>
          <w:p w14:paraId="5152933E" w14:textId="77777777" w:rsidR="007A27E7" w:rsidRDefault="007A27E7"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77777777" w:rsidR="007A27E7" w:rsidRDefault="007A27E7" w:rsidP="006949A4">
            <w:pPr>
              <w:jc w:val="both"/>
              <w:rPr>
                <w:rFonts w:eastAsiaTheme="minorEastAsia"/>
                <w:szCs w:val="21"/>
                <w:lang w:val="en-US"/>
              </w:rPr>
            </w:pPr>
          </w:p>
        </w:tc>
        <w:tc>
          <w:tcPr>
            <w:tcW w:w="4494" w:type="pct"/>
          </w:tcPr>
          <w:p w14:paraId="2A08A5C3" w14:textId="77777777" w:rsidR="007A27E7" w:rsidRDefault="007A27E7"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1"/>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1"/>
        <w:numPr>
          <w:ilvl w:val="1"/>
          <w:numId w:val="9"/>
        </w:numPr>
        <w:ind w:leftChars="0"/>
        <w:rPr>
          <w:b/>
          <w:bCs/>
          <w:szCs w:val="24"/>
          <w:lang w:val="en-US"/>
        </w:rPr>
      </w:pPr>
      <w:r w:rsidRPr="002D27CD">
        <w:rPr>
          <w:rFonts w:hint="eastAsia"/>
          <w:b/>
          <w:bCs/>
          <w:szCs w:val="24"/>
          <w:lang w:val="en-US"/>
        </w:rPr>
        <w:lastRenderedPageBreak/>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f1"/>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1"/>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1"/>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1"/>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1"/>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068DB2D" w14:textId="77777777" w:rsidR="00D90CDA" w:rsidRDefault="006B31A8" w:rsidP="004B6B49">
            <w:pPr>
              <w:tabs>
                <w:tab w:val="left" w:pos="1800"/>
              </w:tabs>
              <w:rPr>
                <w:rFonts w:eastAsia="宋体"/>
                <w:iCs/>
                <w:szCs w:val="21"/>
                <w:lang w:eastAsia="zh-CN"/>
              </w:rPr>
            </w:pPr>
            <w:r>
              <w:rPr>
                <w:rFonts w:eastAsia="宋体"/>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宋体"/>
                <w:iCs/>
                <w:szCs w:val="21"/>
                <w:lang w:eastAsia="zh-CN"/>
              </w:rPr>
              <w:t>’ as a component instead of a note.</w:t>
            </w:r>
          </w:p>
          <w:p w14:paraId="7011B91B" w14:textId="43798AF5" w:rsidR="006B31A8" w:rsidRPr="006B31A8" w:rsidRDefault="006B31A8" w:rsidP="004B6B49">
            <w:pPr>
              <w:tabs>
                <w:tab w:val="left" w:pos="1800"/>
              </w:tabs>
              <w:rPr>
                <w:rFonts w:eastAsia="宋体"/>
                <w:iCs/>
                <w:szCs w:val="21"/>
                <w:lang w:eastAsia="zh-CN"/>
              </w:rPr>
            </w:pPr>
            <w:r>
              <w:rPr>
                <w:rFonts w:eastAsia="宋体"/>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3"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1"/>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3"/>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1"/>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1"/>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宋体" w:hAnsi="Times"/>
                <w:iCs/>
                <w:szCs w:val="21"/>
                <w:lang w:eastAsia="zh-CN"/>
              </w:rPr>
            </w:pPr>
            <w:r>
              <w:rPr>
                <w:rFonts w:ascii="Times" w:eastAsia="宋体" w:hAnsi="Times" w:hint="eastAsia"/>
                <w:iCs/>
                <w:szCs w:val="21"/>
                <w:lang w:eastAsia="zh-CN"/>
              </w:rPr>
              <w:t>C</w:t>
            </w:r>
            <w:r>
              <w:rPr>
                <w:rFonts w:ascii="Times" w:eastAsia="宋体"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宋体" w:hAnsi="Times"/>
                <w:iCs/>
                <w:szCs w:val="21"/>
                <w:lang w:eastAsia="zh-CN"/>
              </w:rPr>
            </w:pPr>
            <w:r>
              <w:rPr>
                <w:rFonts w:ascii="Times" w:eastAsia="宋体"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0A3FC77" w14:textId="77872770" w:rsidR="005F7335" w:rsidRDefault="00DA2355"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0D63BBA" w14:textId="524C9070" w:rsidR="005F7335" w:rsidRDefault="00AC12D7"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宋体"/>
                <w:szCs w:val="21"/>
                <w:lang w:val="en-US" w:eastAsia="zh-CN"/>
              </w:rPr>
            </w:pPr>
            <w:r w:rsidRPr="0007035D">
              <w:rPr>
                <w:rFonts w:eastAsiaTheme="minorEastAsia"/>
                <w:szCs w:val="21"/>
                <w:lang w:val="en-US"/>
              </w:rPr>
              <w:t>NTT DOCOMO</w:t>
            </w:r>
          </w:p>
        </w:tc>
        <w:tc>
          <w:tcPr>
            <w:tcW w:w="4494" w:type="pct"/>
          </w:tcPr>
          <w:p w14:paraId="28BA2C90" w14:textId="689B7A13" w:rsidR="00326322" w:rsidRDefault="00326322" w:rsidP="00326322">
            <w:pPr>
              <w:tabs>
                <w:tab w:val="num" w:pos="1800"/>
              </w:tabs>
              <w:rPr>
                <w:rFonts w:ascii="Times" w:eastAsia="宋体"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1BFFD953" w14:textId="6C9F314D" w:rsidR="001B3112" w:rsidRPr="00874EE8" w:rsidRDefault="001B3112" w:rsidP="001B3112">
            <w:pPr>
              <w:pStyle w:val="aff1"/>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r w:rsidRPr="00D051FB">
              <w:rPr>
                <w:rFonts w:eastAsia="MS Mincho"/>
                <w:sz w:val="22"/>
                <w:lang w:val="en-US"/>
              </w:rPr>
              <w:t>HiSilicon</w:t>
            </w:r>
            <w:r>
              <w:rPr>
                <w:rFonts w:eastAsia="MS Mincho"/>
                <w:sz w:val="22"/>
                <w:lang w:val="en-US"/>
              </w:rPr>
              <w:t>, ZTE, Nokia/NSB, DCM</w:t>
            </w:r>
          </w:p>
          <w:p w14:paraId="41410404" w14:textId="2B083A18" w:rsidR="001B3112" w:rsidRPr="001B3112" w:rsidRDefault="001B3112" w:rsidP="001B3112">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aff1"/>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HiSilcon</w:t>
            </w:r>
          </w:p>
        </w:tc>
        <w:tc>
          <w:tcPr>
            <w:tcW w:w="4494" w:type="pct"/>
          </w:tcPr>
          <w:p w14:paraId="1C0787A3" w14:textId="54E6591D" w:rsidR="001B3112" w:rsidRPr="001013EA" w:rsidRDefault="001013EA" w:rsidP="001013EA">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FDD5FF5" w14:textId="77777777" w:rsidR="00483704" w:rsidRDefault="00483704" w:rsidP="00483704">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宋体"/>
                <w:iCs/>
                <w:szCs w:val="21"/>
                <w:lang w:eastAsia="zh-CN"/>
              </w:rPr>
              <w:t>Considering reporting the FG 33-2 is per FSPC based on RAN1’s agreements that “</w:t>
            </w:r>
            <w:r w:rsidRPr="00854AC5">
              <w:rPr>
                <w:rFonts w:eastAsia="宋体"/>
                <w:iCs/>
                <w:szCs w:val="21"/>
                <w:lang w:eastAsia="zh-CN"/>
              </w:rPr>
              <w:t>The granularity of UE reporting the capability of supporting MBS multicast reception is per FSPC</w:t>
            </w:r>
            <w:r>
              <w:rPr>
                <w:rFonts w:eastAsia="宋体"/>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宋体"/>
                <w:szCs w:val="21"/>
                <w:lang w:val="en-US" w:eastAsia="zh-CN"/>
              </w:rPr>
            </w:pPr>
            <w:r>
              <w:rPr>
                <w:rFonts w:eastAsia="宋体"/>
                <w:szCs w:val="21"/>
                <w:lang w:val="en-US" w:eastAsia="zh-CN"/>
              </w:rPr>
              <w:t>Nokia, NSB</w:t>
            </w:r>
          </w:p>
        </w:tc>
        <w:tc>
          <w:tcPr>
            <w:tcW w:w="4494" w:type="pct"/>
          </w:tcPr>
          <w:p w14:paraId="11FC82AB" w14:textId="4DA29C2B" w:rsidR="00220A67" w:rsidRDefault="00220A67" w:rsidP="00483704">
            <w:pPr>
              <w:tabs>
                <w:tab w:val="num" w:pos="1800"/>
              </w:tabs>
              <w:rPr>
                <w:rFonts w:eastAsia="宋体"/>
                <w:iCs/>
                <w:szCs w:val="21"/>
                <w:lang w:eastAsia="zh-CN"/>
              </w:rPr>
            </w:pPr>
            <w:r>
              <w:rPr>
                <w:rFonts w:eastAsia="宋体"/>
                <w:iCs/>
                <w:szCs w:val="21"/>
                <w:lang w:eastAsia="zh-CN"/>
              </w:rPr>
              <w:t xml:space="preserve">Per UE, we do not agree with </w:t>
            </w:r>
            <w:r w:rsidR="006543F9">
              <w:rPr>
                <w:rFonts w:eastAsia="宋体"/>
                <w:iCs/>
                <w:szCs w:val="21"/>
                <w:lang w:eastAsia="zh-CN"/>
              </w:rPr>
              <w:t>Mediatek</w:t>
            </w:r>
            <w:r>
              <w:rPr>
                <w:rFonts w:eastAsia="宋体"/>
                <w:iCs/>
                <w:szCs w:val="21"/>
                <w:lang w:eastAsia="zh-CN"/>
              </w:rPr>
              <w:t xml:space="preserve"> that FG33-2 is FSPC either. This has never been agreed in UE feature session</w:t>
            </w:r>
            <w:r w:rsidR="006543F9">
              <w:rPr>
                <w:rFonts w:eastAsia="宋体"/>
                <w:iCs/>
                <w:szCs w:val="21"/>
                <w:lang w:eastAsia="zh-CN"/>
              </w:rPr>
              <w:t>, so we would appreciate if Mediatek copies the exact agreement in its original context here for appreciation</w:t>
            </w:r>
            <w:r>
              <w:rPr>
                <w:rFonts w:eastAsia="宋体"/>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1"/>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宋体"/>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1"/>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1"/>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f1"/>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FDM-ed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 xml:space="preserve">eedback multiplexing for FDM-ed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lastRenderedPageBreak/>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TDM-ed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4" w:author="vivo" w:date="2022-02-07T19:44:00Z"/>
                      <w:rFonts w:ascii="Arial" w:hAnsi="Arial" w:cs="Arial"/>
                      <w:sz w:val="18"/>
                      <w:szCs w:val="18"/>
                    </w:rPr>
                  </w:pPr>
                  <w:del w:id="415"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6" w:author="vivo" w:date="2022-02-07T19:44:00Z"/>
                      <w:rFonts w:ascii="Arial" w:hAnsi="Arial" w:cs="Arial"/>
                      <w:sz w:val="18"/>
                      <w:szCs w:val="18"/>
                    </w:rPr>
                  </w:pPr>
                  <w:del w:id="417"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8"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419"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420"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421" w:author="vivo" w:date="2022-02-07T19:44:00Z">
                    <w:r w:rsidRPr="008F25FB">
                      <w:rPr>
                        <w:rFonts w:ascii="Arial" w:hAnsi="Arial" w:cs="Arial"/>
                        <w:sz w:val="18"/>
                        <w:szCs w:val="18"/>
                      </w:rPr>
                      <w:t xml:space="preserve">FDM-ed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2"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3" w:author="vivo" w:date="2022-02-07T19:44:00Z"/>
                      <w:rFonts w:ascii="Arial" w:eastAsia="宋体" w:hAnsi="Arial" w:cs="Arial"/>
                      <w:sz w:val="18"/>
                      <w:szCs w:val="18"/>
                      <w:lang w:eastAsia="zh-CN"/>
                    </w:rPr>
                  </w:pPr>
                  <w:ins w:id="424"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425"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426"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427"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8" w:author="vivo" w:date="2022-02-07T19:45:00Z"/>
                      <w:rFonts w:ascii="Arial" w:hAnsi="Arial" w:cs="Arial"/>
                      <w:sz w:val="18"/>
                      <w:szCs w:val="18"/>
                    </w:rPr>
                  </w:pPr>
                  <w:del w:id="429"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30" w:author="vivo" w:date="2022-02-07T19:45:00Z"/>
                      <w:rFonts w:ascii="Arial" w:hAnsi="Arial" w:cs="Arial"/>
                      <w:sz w:val="18"/>
                      <w:szCs w:val="18"/>
                    </w:rPr>
                  </w:pPr>
                  <w:del w:id="431"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2"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433" w:author="vivo" w:date="2022-02-07T19:45:00Z">
                    <w:r w:rsidRPr="008F25FB">
                      <w:rPr>
                        <w:rFonts w:ascii="Arial" w:eastAsia="宋体" w:hAnsi="Arial" w:cs="Arial"/>
                        <w:sz w:val="18"/>
                        <w:szCs w:val="18"/>
                      </w:rPr>
                      <w:lastRenderedPageBreak/>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434"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435" w:author="vivo" w:date="2022-02-07T19:45:00Z">
                    <w:r w:rsidRPr="008F25FB">
                      <w:rPr>
                        <w:rFonts w:ascii="Arial" w:hAnsi="Arial" w:cs="Arial"/>
                        <w:sz w:val="18"/>
                        <w:szCs w:val="18"/>
                      </w:rPr>
                      <w:t xml:space="preserve">TDM-ed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6" w:author="vivo" w:date="2022-02-07T19:45:00Z"/>
                      <w:rFonts w:ascii="Arial" w:hAnsi="Arial" w:cs="Arial"/>
                      <w:sz w:val="18"/>
                      <w:szCs w:val="18"/>
                    </w:rPr>
                  </w:pPr>
                  <w:ins w:id="437"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8" w:author="vivo" w:date="2022-02-07T19:45:00Z"/>
                      <w:rFonts w:ascii="Arial" w:eastAsia="宋体" w:hAnsi="Arial" w:cs="Arial"/>
                      <w:sz w:val="18"/>
                      <w:szCs w:val="18"/>
                      <w:lang w:eastAsia="zh-CN"/>
                    </w:rPr>
                  </w:pPr>
                  <w:ins w:id="439"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440" w:author="vivo" w:date="2022-02-07T19:45:00Z"/>
                      <w:rFonts w:ascii="Arial" w:eastAsia="宋体" w:hAnsi="Arial" w:cs="Arial"/>
                      <w:sz w:val="18"/>
                      <w:szCs w:val="18"/>
                      <w:lang w:eastAsia="zh-CN"/>
                    </w:rPr>
                  </w:pPr>
                  <w:ins w:id="441"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442"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43"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44"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45"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46"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7"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48"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49"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50"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1"/>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f1"/>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4"/>
              <w:gridCol w:w="874"/>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1"/>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f1"/>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f1"/>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aff1"/>
              <w:numPr>
                <w:ilvl w:val="1"/>
                <w:numId w:val="55"/>
              </w:numPr>
              <w:ind w:leftChars="0"/>
              <w:contextualSpacing/>
              <w:rPr>
                <w:sz w:val="20"/>
              </w:rPr>
            </w:pPr>
            <w:r w:rsidRPr="0084368A">
              <w:rPr>
                <w:sz w:val="20"/>
              </w:rPr>
              <w:t>If CONNECTED_MODE U</w:t>
            </w:r>
            <w:r w:rsidR="00373575" w:rsidRPr="0084368A">
              <w:rPr>
                <w:sz w:val="20"/>
              </w:rPr>
              <w:t>e</w:t>
            </w:r>
            <w:r w:rsidRPr="0084368A">
              <w:rPr>
                <w:sz w:val="20"/>
              </w:rPr>
              <w:t>s can receive broadcast without supporting multicast, component 1 may need to be separated from 2/3. More clarification needed here.</w:t>
            </w:r>
          </w:p>
          <w:p w14:paraId="5A07A205" w14:textId="77777777" w:rsidR="00CC4DC6" w:rsidRPr="00153030" w:rsidRDefault="00CC4DC6" w:rsidP="00B764A9">
            <w:pPr>
              <w:pStyle w:val="aff1"/>
              <w:numPr>
                <w:ilvl w:val="1"/>
                <w:numId w:val="55"/>
              </w:numPr>
              <w:ind w:leftChars="0"/>
              <w:contextualSpacing/>
              <w:rPr>
                <w:sz w:val="20"/>
              </w:rPr>
            </w:pPr>
            <w:r>
              <w:rPr>
                <w:sz w:val="20"/>
              </w:rPr>
              <w:t>Per UE</w:t>
            </w:r>
          </w:p>
          <w:p w14:paraId="71DF7FB7" w14:textId="77777777" w:rsidR="00CC4DC6" w:rsidRPr="00664FBC" w:rsidRDefault="00CC4DC6" w:rsidP="00B764A9">
            <w:pPr>
              <w:pStyle w:val="aff1"/>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1"/>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1"/>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1"/>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1"/>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f1"/>
                    <w:numPr>
                      <w:ilvl w:val="0"/>
                      <w:numId w:val="9"/>
                    </w:numPr>
                    <w:snapToGrid w:val="0"/>
                    <w:ind w:left="1380"/>
                    <w:jc w:val="both"/>
                    <w:rPr>
                      <w:del w:id="451" w:author="Hualei Wang" w:date="2022-02-10T13:37:00Z"/>
                      <w:rFonts w:asciiTheme="majorHAnsi" w:hAnsiTheme="majorHAnsi" w:cstheme="majorHAnsi"/>
                      <w:sz w:val="18"/>
                      <w:szCs w:val="18"/>
                    </w:rPr>
                  </w:pPr>
                  <w:del w:id="452"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1"/>
                    <w:numPr>
                      <w:ilvl w:val="0"/>
                      <w:numId w:val="9"/>
                    </w:numPr>
                    <w:snapToGrid w:val="0"/>
                    <w:ind w:left="1380"/>
                    <w:jc w:val="both"/>
                    <w:rPr>
                      <w:del w:id="453" w:author="Hualei Wang" w:date="2022-02-10T13:37:00Z"/>
                      <w:rFonts w:asciiTheme="majorHAnsi" w:hAnsiTheme="majorHAnsi" w:cstheme="majorHAnsi"/>
                      <w:sz w:val="18"/>
                      <w:szCs w:val="18"/>
                    </w:rPr>
                  </w:pPr>
                  <w:del w:id="454"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TDMed PDSCH receptions capability in a slot per </w:t>
                  </w:r>
                  <w:r>
                    <w:rPr>
                      <w:rFonts w:asciiTheme="majorHAnsi" w:hAnsiTheme="majorHAnsi" w:cstheme="majorHAnsi"/>
                      <w:sz w:val="18"/>
                      <w:szCs w:val="18"/>
                    </w:rPr>
                    <w:lastRenderedPageBreak/>
                    <w:t>CC is kept as for Rel-15/Rel-16, i.e., {2/4/7} based on UE FG5-11/5-11a/5-11b.</w:t>
                  </w:r>
                </w:p>
                <w:p w14:paraId="217796F2" w14:textId="77777777" w:rsidR="00E07A07" w:rsidRPr="0041323A" w:rsidRDefault="00E07A07" w:rsidP="00B764A9">
                  <w:pPr>
                    <w:pStyle w:val="aff1"/>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1"/>
                    <w:numPr>
                      <w:ilvl w:val="0"/>
                      <w:numId w:val="10"/>
                    </w:numPr>
                    <w:snapToGrid w:val="0"/>
                    <w:ind w:left="1320"/>
                    <w:jc w:val="both"/>
                    <w:rPr>
                      <w:del w:id="455" w:author="Hualei Wang" w:date="2022-02-10T13:37:00Z"/>
                      <w:rFonts w:asciiTheme="majorHAnsi" w:hAnsiTheme="majorHAnsi" w:cstheme="majorHAnsi"/>
                      <w:sz w:val="18"/>
                      <w:szCs w:val="18"/>
                    </w:rPr>
                  </w:pPr>
                  <w:del w:id="456"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1"/>
                    <w:numPr>
                      <w:ilvl w:val="0"/>
                      <w:numId w:val="10"/>
                    </w:numPr>
                    <w:snapToGrid w:val="0"/>
                    <w:ind w:left="1320"/>
                    <w:jc w:val="both"/>
                    <w:rPr>
                      <w:del w:id="457" w:author="Hualei Wang" w:date="2022-02-10T13:37:00Z"/>
                      <w:rFonts w:asciiTheme="majorHAnsi" w:hAnsiTheme="majorHAnsi" w:cstheme="majorHAnsi"/>
                      <w:sz w:val="18"/>
                      <w:szCs w:val="18"/>
                    </w:rPr>
                  </w:pPr>
                  <w:del w:id="458"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lastRenderedPageBreak/>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59" w:name="_Hlk92719190"/>
            <w:r w:rsidRPr="007B2594">
              <w:rPr>
                <w:rFonts w:eastAsiaTheme="minorEastAsia"/>
                <w:b/>
                <w:bCs/>
                <w:szCs w:val="21"/>
                <w:lang w:val="en-US" w:eastAsia="zh-CN"/>
              </w:rPr>
              <w:t>separate the capability for HARQ-ACK codebook from FGs 33-3-2 and 33-3-3.</w:t>
            </w:r>
            <w:bookmarkEnd w:id="459"/>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1"/>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1"/>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lastRenderedPageBreak/>
                    <w:t>Note:  Group-common PDSCH(s) are counted as unicast PDSCH(s).</w:t>
                  </w:r>
                </w:p>
                <w:p w14:paraId="121096DF"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e"/>
              <w:rPr>
                <w:i/>
                <w:sz w:val="22"/>
                <w:szCs w:val="22"/>
              </w:rPr>
            </w:pPr>
            <w:bookmarkStart w:id="460"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0"/>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e"/>
              <w:rPr>
                <w:i/>
                <w:sz w:val="22"/>
                <w:szCs w:val="22"/>
              </w:rPr>
            </w:pPr>
            <w:bookmarkStart w:id="461"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6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1"/>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1"/>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1"/>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62"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2"/>
          </w:p>
          <w:p w14:paraId="3D0CEDA8" w14:textId="77777777" w:rsidR="0066231E" w:rsidRPr="00190CA2" w:rsidRDefault="0066231E" w:rsidP="0066231E">
            <w:pPr>
              <w:pStyle w:val="ae"/>
              <w:rPr>
                <w:i/>
                <w:sz w:val="22"/>
                <w:szCs w:val="22"/>
              </w:rPr>
            </w:pPr>
            <w:bookmarkStart w:id="463"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3"/>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f1"/>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1"/>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1"/>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4"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5" w:author="Le Liu" w:date="2021-11-02T19:50:00Z"/>
                      <w:rFonts w:ascii="Arial" w:hAnsi="Arial" w:cs="Arial"/>
                      <w:sz w:val="18"/>
                      <w:szCs w:val="18"/>
                    </w:rPr>
                  </w:pPr>
                  <w:del w:id="466"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7" w:author="Le Liu" w:date="2021-11-02T19:50:00Z"/>
                      <w:rFonts w:ascii="Arial" w:hAnsi="Arial" w:cs="Arial"/>
                      <w:sz w:val="18"/>
                      <w:szCs w:val="18"/>
                    </w:rPr>
                  </w:pPr>
                  <w:del w:id="468"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69"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70" w:author="Le Liu" w:date="2021-11-02T19:49:00Z">
                    <w:r w:rsidRPr="008E5355">
                      <w:rPr>
                        <w:rFonts w:ascii="Arial" w:hAnsi="Arial" w:cs="Arial"/>
                        <w:color w:val="000000"/>
                        <w:sz w:val="18"/>
                        <w:szCs w:val="18"/>
                        <w:lang w:eastAsia="zh-CN"/>
                      </w:rPr>
                      <w:t>FSPC</w:t>
                    </w:r>
                  </w:ins>
                  <w:del w:id="471"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2" w:author="Le Liu" w:date="2021-11-02T19:50:00Z">
                    <w:r w:rsidRPr="008E5355">
                      <w:rPr>
                        <w:rFonts w:ascii="Arial" w:hAnsi="Arial" w:cs="Arial"/>
                        <w:color w:val="000000"/>
                        <w:sz w:val="18"/>
                        <w:szCs w:val="18"/>
                        <w:lang w:eastAsia="zh-CN"/>
                      </w:rPr>
                      <w:t>N/A</w:t>
                    </w:r>
                  </w:ins>
                  <w:del w:id="473"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4" w:author="Le Liu" w:date="2021-11-02T19:50:00Z">
                    <w:r w:rsidRPr="008E5355">
                      <w:rPr>
                        <w:rFonts w:ascii="Arial" w:hAnsi="Arial" w:cs="Arial"/>
                        <w:color w:val="000000"/>
                        <w:sz w:val="18"/>
                        <w:szCs w:val="18"/>
                        <w:lang w:eastAsia="zh-CN"/>
                      </w:rPr>
                      <w:t>N/A</w:t>
                    </w:r>
                  </w:ins>
                  <w:del w:id="475"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6"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7" w:author="Le Liu" w:date="2021-11-02T19:50:00Z"/>
                      <w:rFonts w:ascii="Arial" w:hAnsi="Arial" w:cs="Arial"/>
                      <w:sz w:val="18"/>
                      <w:szCs w:val="18"/>
                    </w:rPr>
                  </w:pPr>
                  <w:ins w:id="478" w:author="Le Liu" w:date="2022-01-10T11:26:00Z">
                    <w:r w:rsidRPr="00217773">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79" w:author="Le Liu" w:date="2021-11-02T19:50:00Z"/>
                      <w:rFonts w:ascii="Arial" w:hAnsi="Arial" w:cs="Arial"/>
                      <w:sz w:val="18"/>
                      <w:szCs w:val="18"/>
                    </w:rPr>
                  </w:pPr>
                  <w:ins w:id="480"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81" w:author="Le Liu" w:date="2021-11-02T19:50:00Z"/>
                      <w:rFonts w:ascii="Arial" w:hAnsi="Arial" w:cs="Arial"/>
                      <w:sz w:val="18"/>
                      <w:szCs w:val="18"/>
                      <w:lang w:eastAsia="zh-CN"/>
                    </w:rPr>
                  </w:pPr>
                  <w:ins w:id="482"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3"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4"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5" w:author="Le Liu" w:date="2021-11-02T19:50:00Z"/>
                      <w:rFonts w:ascii="Arial" w:hAnsi="Arial" w:cs="Arial"/>
                      <w:color w:val="000000"/>
                      <w:sz w:val="18"/>
                      <w:szCs w:val="18"/>
                    </w:rPr>
                  </w:pPr>
                  <w:ins w:id="486" w:author="Le Liu" w:date="2022-02-13T09:51:00Z">
                    <w:r w:rsidRPr="00A45E9A">
                      <w:rPr>
                        <w:rFonts w:ascii="Arial" w:hAnsi="Arial" w:cs="Arial"/>
                        <w:color w:val="000000"/>
                        <w:sz w:val="18"/>
                        <w:szCs w:val="18"/>
                      </w:rPr>
                      <w:t>Max number of</w:t>
                    </w:r>
                  </w:ins>
                  <w:ins w:id="487"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8" w:author="Le Liu" w:date="2021-11-02T19:50:00Z"/>
                      <w:rFonts w:ascii="Arial" w:hAnsi="Arial" w:cs="Arial"/>
                      <w:color w:val="000000"/>
                      <w:sz w:val="18"/>
                      <w:szCs w:val="18"/>
                    </w:rPr>
                  </w:pPr>
                  <w:ins w:id="489" w:author="Le Liu" w:date="2022-01-10T11:26:00Z">
                    <w:r w:rsidRPr="00217773">
                      <w:rPr>
                        <w:rFonts w:ascii="Arial" w:hAnsi="Arial" w:cs="Arial"/>
                        <w:color w:val="000000"/>
                        <w:sz w:val="18"/>
                        <w:szCs w:val="18"/>
                      </w:rPr>
                      <w:t>33-2</w:t>
                    </w:r>
                  </w:ins>
                  <w:ins w:id="490" w:author="Le Liu" w:date="2022-02-13T09:52:00Z">
                    <w:r>
                      <w:rPr>
                        <w:rFonts w:ascii="Arial" w:hAnsi="Arial" w:cs="Arial"/>
                        <w:color w:val="000000"/>
                        <w:sz w:val="18"/>
                        <w:szCs w:val="18"/>
                      </w:rPr>
                      <w:t>a</w:t>
                    </w:r>
                  </w:ins>
                  <w:ins w:id="491"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2" w:author="Le Liu" w:date="2021-11-02T19:50:00Z"/>
                      <w:rFonts w:ascii="Arial" w:hAnsi="Arial" w:cs="Arial"/>
                      <w:sz w:val="18"/>
                      <w:szCs w:val="18"/>
                      <w:lang w:eastAsia="zh-CN"/>
                    </w:rPr>
                  </w:pPr>
                  <w:ins w:id="493"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4"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5"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6" w:author="Le Liu" w:date="2021-11-02T19:50: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8" w:author="Le Liu" w:date="2021-11-02T19:50: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500" w:author="Le Liu" w:date="2021-11-02T19:50: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2"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3" w:author="Le Liu" w:date="2021-11-02T19:50:00Z"/>
                      <w:rFonts w:ascii="Arial" w:hAnsi="Arial" w:cs="Arial"/>
                      <w:sz w:val="18"/>
                      <w:szCs w:val="18"/>
                    </w:rPr>
                  </w:pPr>
                  <w:ins w:id="504"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5" w:author="Le Liu" w:date="2021-11-02T19:50:00Z"/>
                      <w:rFonts w:ascii="Arial" w:hAnsi="Arial" w:cs="Arial"/>
                      <w:sz w:val="18"/>
                      <w:szCs w:val="18"/>
                    </w:rPr>
                  </w:pPr>
                  <w:ins w:id="506"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7"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8" w:author="Le Liu" w:date="2022-01-10T11:25:00Z"/>
                      <w:rFonts w:ascii="Arial" w:hAnsi="Arial" w:cs="Arial"/>
                      <w:sz w:val="18"/>
                      <w:szCs w:val="18"/>
                    </w:rPr>
                  </w:pPr>
                  <w:ins w:id="509"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10" w:author="Le Liu" w:date="2022-01-10T11:25:00Z"/>
                      <w:rFonts w:ascii="Arial" w:hAnsi="Arial" w:cs="Arial"/>
                      <w:sz w:val="18"/>
                      <w:szCs w:val="18"/>
                      <w:lang w:eastAsia="zh-CN"/>
                    </w:rPr>
                  </w:pPr>
                  <w:ins w:id="511"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2" w:author="Le Liu" w:date="2022-01-10T11:25:00Z"/>
                      <w:rFonts w:ascii="Arial" w:hAnsi="Arial" w:cs="Arial"/>
                      <w:sz w:val="18"/>
                      <w:szCs w:val="18"/>
                      <w:lang w:eastAsia="zh-CN"/>
                    </w:rPr>
                  </w:pPr>
                  <w:ins w:id="513"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4" w:author="Le Liu" w:date="2022-02-10T12:52:00Z"/>
                      <w:rFonts w:ascii="Arial" w:hAnsi="Arial" w:cs="Arial"/>
                      <w:sz w:val="18"/>
                      <w:szCs w:val="18"/>
                    </w:rPr>
                  </w:pPr>
                  <w:ins w:id="515" w:author="Le Liu" w:date="2022-02-13T09:50:00Z">
                    <w:r w:rsidRPr="00A45E9A">
                      <w:rPr>
                        <w:rFonts w:ascii="Arial" w:hAnsi="Arial" w:cs="Arial"/>
                        <w:color w:val="000000"/>
                        <w:sz w:val="18"/>
                        <w:szCs w:val="18"/>
                      </w:rPr>
                      <w:t>Max</w:t>
                    </w:r>
                  </w:ins>
                  <w:ins w:id="516"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7" w:author="Le Liu" w:date="2022-01-10T11:26:00Z">
                    <w:r w:rsidRPr="00A45E9A">
                      <w:rPr>
                        <w:rFonts w:ascii="Arial" w:hAnsi="Arial" w:cs="Arial"/>
                        <w:sz w:val="18"/>
                        <w:szCs w:val="18"/>
                      </w:rPr>
                      <w:t>of FDMed unicast PDSCH and group-common PDSCH</w:t>
                    </w:r>
                  </w:ins>
                  <w:ins w:id="518" w:author="Le Liu" w:date="2022-02-11T10:12:00Z">
                    <w:r w:rsidRPr="00A45E9A">
                      <w:rPr>
                        <w:rFonts w:ascii="Arial" w:hAnsi="Arial" w:cs="Arial"/>
                        <w:sz w:val="18"/>
                        <w:szCs w:val="18"/>
                      </w:rPr>
                      <w:t xml:space="preserve"> </w:t>
                    </w:r>
                  </w:ins>
                  <w:ins w:id="519" w:author="Le Liu" w:date="2022-01-10T11:26:00Z">
                    <w:r w:rsidRPr="00A45E9A">
                      <w:rPr>
                        <w:rFonts w:ascii="Arial" w:hAnsi="Arial" w:cs="Arial"/>
                        <w:sz w:val="18"/>
                        <w:szCs w:val="18"/>
                      </w:rPr>
                      <w:t xml:space="preserve">for multicast </w:t>
                    </w:r>
                  </w:ins>
                  <w:ins w:id="520" w:author="Le Liu" w:date="2022-02-11T10:52:00Z">
                    <w:r w:rsidRPr="00A45E9A">
                      <w:rPr>
                        <w:rFonts w:ascii="Arial" w:hAnsi="Arial" w:cs="Arial"/>
                        <w:sz w:val="18"/>
                        <w:szCs w:val="18"/>
                      </w:rPr>
                      <w:t xml:space="preserve">respectively </w:t>
                    </w:r>
                  </w:ins>
                  <w:ins w:id="521"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2"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3" w:author="Le Liu" w:date="2022-01-10T11:25:00Z"/>
                      <w:rFonts w:ascii="Arial" w:hAnsi="Arial" w:cs="Arial"/>
                      <w:color w:val="000000"/>
                      <w:sz w:val="18"/>
                      <w:szCs w:val="18"/>
                    </w:rPr>
                  </w:pPr>
                  <w:ins w:id="524"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5" w:author="Le Liu" w:date="2022-01-10T11:25:00Z"/>
                      <w:rFonts w:ascii="Arial" w:hAnsi="Arial" w:cs="Arial"/>
                      <w:sz w:val="18"/>
                      <w:szCs w:val="18"/>
                      <w:lang w:eastAsia="zh-CN"/>
                    </w:rPr>
                  </w:pPr>
                  <w:ins w:id="52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7"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8"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29" w:author="Le Liu" w:date="2022-01-10T11:25:00Z"/>
                      <w:rFonts w:ascii="Arial" w:hAnsi="Arial" w:cs="Arial"/>
                      <w:color w:val="000000"/>
                      <w:sz w:val="18"/>
                      <w:szCs w:val="18"/>
                      <w:lang w:eastAsia="zh-CN"/>
                    </w:rPr>
                  </w:pPr>
                  <w:ins w:id="53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31" w:author="Le Liu" w:date="2022-01-10T11:25:00Z"/>
                      <w:rFonts w:ascii="Arial" w:hAnsi="Arial" w:cs="Arial"/>
                      <w:color w:val="000000"/>
                      <w:sz w:val="18"/>
                      <w:szCs w:val="18"/>
                      <w:lang w:eastAsia="zh-CN"/>
                    </w:rPr>
                  </w:pPr>
                  <w:ins w:id="53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3" w:author="Le Liu" w:date="2022-01-10T11:25:00Z"/>
                      <w:rFonts w:ascii="Arial" w:hAnsi="Arial" w:cs="Arial"/>
                      <w:color w:val="000000"/>
                      <w:sz w:val="18"/>
                      <w:szCs w:val="18"/>
                      <w:lang w:eastAsia="zh-CN"/>
                    </w:rPr>
                  </w:pPr>
                  <w:ins w:id="53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5"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6" w:author="Le Liu" w:date="2022-01-10T11:25:00Z"/>
                      <w:rFonts w:ascii="Arial" w:hAnsi="Arial" w:cs="Arial"/>
                      <w:sz w:val="18"/>
                      <w:szCs w:val="18"/>
                    </w:rPr>
                  </w:pPr>
                  <w:ins w:id="537"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8" w:author="Le Liu" w:date="2022-01-10T11:25:00Z"/>
                      <w:rFonts w:ascii="Arial" w:hAnsi="Arial" w:cs="Arial"/>
                      <w:sz w:val="18"/>
                      <w:szCs w:val="18"/>
                    </w:rPr>
                  </w:pPr>
                  <w:ins w:id="539"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40"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41"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2"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3" w:author="Le Liu" w:date="2021-11-02T19:57:00Z"/>
                      <w:rFonts w:ascii="Arial" w:hAnsi="Arial" w:cs="Arial"/>
                      <w:sz w:val="18"/>
                      <w:szCs w:val="18"/>
                    </w:rPr>
                  </w:pPr>
                  <w:del w:id="544"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5" w:author="Le Liu" w:date="2022-02-10T12:55:00Z"/>
                      <w:rFonts w:ascii="Arial" w:hAnsi="Arial" w:cs="Arial"/>
                      <w:color w:val="FF0000"/>
                      <w:sz w:val="18"/>
                      <w:szCs w:val="18"/>
                    </w:rPr>
                  </w:pPr>
                  <w:del w:id="546"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7" w:author="Le Liu" w:date="2021-11-02T19:53:00Z">
                    <w:r w:rsidRPr="008E5355">
                      <w:rPr>
                        <w:rFonts w:ascii="Arial" w:hAnsi="Arial" w:cs="Arial"/>
                        <w:color w:val="000000"/>
                        <w:sz w:val="18"/>
                        <w:szCs w:val="18"/>
                        <w:lang w:eastAsia="zh-CN"/>
                      </w:rPr>
                      <w:t>Per FSPC</w:t>
                    </w:r>
                  </w:ins>
                  <w:del w:id="548"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49" w:author="Le Liu" w:date="2021-11-02T19:53:00Z">
                    <w:r w:rsidRPr="008E5355">
                      <w:rPr>
                        <w:rFonts w:ascii="Arial" w:hAnsi="Arial" w:cs="Arial"/>
                        <w:color w:val="000000"/>
                        <w:sz w:val="18"/>
                        <w:szCs w:val="18"/>
                        <w:lang w:eastAsia="zh-CN"/>
                      </w:rPr>
                      <w:t>N/A</w:t>
                    </w:r>
                  </w:ins>
                  <w:del w:id="550"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51" w:author="Le Liu" w:date="2021-11-02T19:53:00Z">
                    <w:r w:rsidRPr="008E5355">
                      <w:rPr>
                        <w:rFonts w:ascii="Arial" w:hAnsi="Arial" w:cs="Arial"/>
                        <w:color w:val="000000"/>
                        <w:sz w:val="18"/>
                        <w:szCs w:val="18"/>
                        <w:lang w:eastAsia="zh-CN"/>
                      </w:rPr>
                      <w:t>N/A</w:t>
                    </w:r>
                  </w:ins>
                  <w:del w:id="552"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3"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4" w:author="Le Liu" w:date="2022-01-10T11:26:00Z"/>
                      <w:rFonts w:ascii="Arial" w:hAnsi="Arial" w:cs="Arial"/>
                      <w:sz w:val="18"/>
                      <w:szCs w:val="18"/>
                    </w:rPr>
                  </w:pPr>
                  <w:ins w:id="555"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6" w:author="Le Liu" w:date="2022-01-10T11:26:00Z"/>
                      <w:rFonts w:ascii="Arial" w:hAnsi="Arial" w:cs="Arial"/>
                      <w:sz w:val="18"/>
                      <w:szCs w:val="18"/>
                      <w:lang w:eastAsia="zh-CN"/>
                    </w:rPr>
                  </w:pPr>
                  <w:ins w:id="557"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60" w:author="Le Liu" w:date="2022-01-10T11:26:00Z"/>
                      <w:rFonts w:ascii="Arial" w:hAnsi="Arial" w:cs="Arial"/>
                      <w:color w:val="000000"/>
                      <w:sz w:val="18"/>
                      <w:szCs w:val="18"/>
                    </w:rPr>
                  </w:pPr>
                  <w:ins w:id="561"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2" w:author="Le Liu" w:date="2022-01-10T11:26:00Z"/>
                      <w:rFonts w:ascii="Arial" w:hAnsi="Arial" w:cs="Arial"/>
                      <w:color w:val="000000"/>
                      <w:sz w:val="18"/>
                      <w:szCs w:val="18"/>
                    </w:rPr>
                  </w:pPr>
                  <w:ins w:id="563"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4" w:author="Le Liu" w:date="2022-01-10T11:26:00Z"/>
                      <w:rFonts w:ascii="Arial" w:hAnsi="Arial" w:cs="Arial"/>
                      <w:sz w:val="18"/>
                      <w:szCs w:val="18"/>
                      <w:lang w:eastAsia="zh-CN"/>
                    </w:rPr>
                  </w:pPr>
                  <w:ins w:id="565"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6"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7"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2" w:author="Le Liu" w:date="2022-01-10T11:26:00Z"/>
                      <w:rFonts w:ascii="Arial" w:hAnsi="Arial" w:cs="Arial"/>
                      <w:color w:val="000000"/>
                      <w:sz w:val="18"/>
                      <w:szCs w:val="18"/>
                      <w:lang w:eastAsia="zh-CN"/>
                    </w:rPr>
                  </w:pPr>
                  <w:ins w:id="57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4"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7" w:author="Le Liu" w:date="2022-01-10T11:26:00Z"/>
                      <w:rFonts w:ascii="Arial" w:hAnsi="Arial" w:cs="Arial"/>
                      <w:sz w:val="18"/>
                      <w:szCs w:val="18"/>
                    </w:rPr>
                  </w:pPr>
                  <w:ins w:id="578"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79"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80" w:author="Le Liu" w:date="2022-01-10T11:26:00Z"/>
                      <w:rFonts w:ascii="Arial" w:hAnsi="Arial" w:cs="Arial"/>
                      <w:sz w:val="18"/>
                      <w:szCs w:val="18"/>
                    </w:rPr>
                  </w:pPr>
                  <w:ins w:id="581"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2" w:author="Le Liu" w:date="2022-01-10T11:26:00Z"/>
                      <w:rFonts w:ascii="Arial" w:hAnsi="Arial" w:cs="Arial"/>
                      <w:sz w:val="18"/>
                      <w:szCs w:val="18"/>
                      <w:lang w:eastAsia="zh-CN"/>
                    </w:rPr>
                  </w:pPr>
                  <w:ins w:id="583"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4" w:author="Le Liu" w:date="2022-01-10T11:26:00Z"/>
                      <w:rFonts w:ascii="Arial" w:hAnsi="Arial" w:cs="Arial"/>
                      <w:sz w:val="18"/>
                      <w:szCs w:val="18"/>
                      <w:lang w:eastAsia="zh-CN"/>
                    </w:rPr>
                  </w:pPr>
                  <w:ins w:id="585"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6" w:author="Le Liu" w:date="2022-01-10T11:26:00Z"/>
                      <w:rFonts w:ascii="Arial" w:hAnsi="Arial" w:cs="Arial"/>
                      <w:color w:val="000000"/>
                      <w:sz w:val="18"/>
                      <w:szCs w:val="18"/>
                    </w:rPr>
                  </w:pPr>
                  <w:ins w:id="587" w:author="Le Liu" w:date="2022-02-13T09:51:00Z">
                    <w:r w:rsidRPr="00A45E9A">
                      <w:rPr>
                        <w:rFonts w:ascii="Arial" w:hAnsi="Arial" w:cs="Arial"/>
                        <w:color w:val="000000"/>
                        <w:sz w:val="18"/>
                        <w:szCs w:val="18"/>
                      </w:rPr>
                      <w:t>Max</w:t>
                    </w:r>
                  </w:ins>
                  <w:ins w:id="588"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89" w:author="Le Liu" w:date="2022-02-11T10:51:00Z">
                    <w:r w:rsidRPr="00A45E9A">
                      <w:rPr>
                        <w:rFonts w:ascii="Arial" w:hAnsi="Arial" w:cs="Arial"/>
                        <w:sz w:val="18"/>
                        <w:szCs w:val="18"/>
                      </w:rPr>
                      <w:t>for</w:t>
                    </w:r>
                  </w:ins>
                  <w:ins w:id="590" w:author="Le Liu" w:date="2022-01-10T11:27:00Z">
                    <w:r w:rsidRPr="00A45E9A">
                      <w:rPr>
                        <w:rFonts w:ascii="Arial" w:hAnsi="Arial" w:cs="Arial"/>
                        <w:sz w:val="18"/>
                        <w:szCs w:val="18"/>
                      </w:rPr>
                      <w:t xml:space="preserve"> TDMed unicast PDSCH(s) and group-common PDSCH(s) for multicast </w:t>
                    </w:r>
                  </w:ins>
                  <w:ins w:id="591" w:author="Le Liu" w:date="2022-02-11T10:51:00Z">
                    <w:r w:rsidRPr="00A45E9A">
                      <w:rPr>
                        <w:rFonts w:ascii="Arial" w:hAnsi="Arial" w:cs="Arial"/>
                        <w:sz w:val="18"/>
                        <w:szCs w:val="18"/>
                      </w:rPr>
                      <w:t xml:space="preserve">respectively </w:t>
                    </w:r>
                  </w:ins>
                  <w:ins w:id="592"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3" w:author="Le Liu" w:date="2022-01-10T11:26:00Z"/>
                      <w:rFonts w:ascii="Arial" w:hAnsi="Arial" w:cs="Arial"/>
                      <w:color w:val="000000"/>
                      <w:sz w:val="18"/>
                      <w:szCs w:val="18"/>
                    </w:rPr>
                  </w:pPr>
                  <w:ins w:id="594"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5" w:author="Le Liu" w:date="2022-01-10T11:26:00Z"/>
                      <w:rFonts w:ascii="Arial" w:hAnsi="Arial" w:cs="Arial"/>
                      <w:sz w:val="18"/>
                      <w:szCs w:val="18"/>
                      <w:lang w:eastAsia="zh-CN"/>
                    </w:rPr>
                  </w:pPr>
                  <w:ins w:id="596"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7"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8"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599" w:author="Le Liu" w:date="2022-01-10T11:26:00Z"/>
                      <w:rFonts w:ascii="Arial" w:hAnsi="Arial" w:cs="Arial"/>
                      <w:color w:val="000000"/>
                      <w:sz w:val="18"/>
                      <w:szCs w:val="18"/>
                      <w:lang w:eastAsia="zh-CN"/>
                    </w:rPr>
                  </w:pPr>
                  <w:ins w:id="600"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601" w:author="Le Liu" w:date="2022-01-10T11:26:00Z"/>
                      <w:rFonts w:ascii="Arial" w:hAnsi="Arial" w:cs="Arial"/>
                      <w:color w:val="000000"/>
                      <w:sz w:val="18"/>
                      <w:szCs w:val="18"/>
                      <w:lang w:eastAsia="zh-CN"/>
                    </w:rPr>
                  </w:pPr>
                  <w:ins w:id="60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3" w:author="Le Liu" w:date="2022-01-10T11:26:00Z"/>
                      <w:rFonts w:ascii="Arial" w:hAnsi="Arial" w:cs="Arial"/>
                      <w:color w:val="000000"/>
                      <w:sz w:val="18"/>
                      <w:szCs w:val="18"/>
                      <w:lang w:eastAsia="zh-CN"/>
                    </w:rPr>
                  </w:pPr>
                  <w:ins w:id="60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5"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6" w:author="Le Liu" w:date="2022-01-10T11:26:00Z"/>
                      <w:rFonts w:ascii="Arial" w:hAnsi="Arial" w:cs="Arial"/>
                      <w:sz w:val="18"/>
                      <w:szCs w:val="18"/>
                    </w:rPr>
                  </w:pPr>
                  <w:ins w:id="60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8" w:author="Le Liu" w:date="2022-01-10T11:26:00Z"/>
                      <w:rFonts w:ascii="Arial" w:hAnsi="Arial" w:cs="Arial"/>
                      <w:sz w:val="18"/>
                      <w:szCs w:val="18"/>
                    </w:rPr>
                  </w:pPr>
                  <w:ins w:id="609"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10"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611"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612"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613" w:author="Le Liu" w:date="2021-11-03T10:49:00Z">
                    <w:r w:rsidRPr="000578B2">
                      <w:rPr>
                        <w:rFonts w:ascii="Arial" w:hAnsi="Arial" w:cs="Arial"/>
                        <w:color w:val="000000"/>
                        <w:sz w:val="18"/>
                        <w:szCs w:val="18"/>
                        <w:lang w:eastAsia="zh-CN"/>
                      </w:rPr>
                      <w:t>FSPC</w:t>
                    </w:r>
                  </w:ins>
                  <w:del w:id="614"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615" w:author="Le Liu" w:date="2021-11-03T10:49:00Z">
                    <w:r w:rsidRPr="000578B2">
                      <w:rPr>
                        <w:rFonts w:ascii="Arial" w:hAnsi="Arial" w:cs="Arial"/>
                        <w:color w:val="000000"/>
                        <w:sz w:val="18"/>
                        <w:szCs w:val="18"/>
                        <w:lang w:eastAsia="zh-CN"/>
                      </w:rPr>
                      <w:t>N/A</w:t>
                    </w:r>
                  </w:ins>
                  <w:del w:id="61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617" w:author="Le Liu" w:date="2021-11-03T10:49:00Z">
                    <w:r w:rsidRPr="000578B2">
                      <w:rPr>
                        <w:rFonts w:ascii="Arial" w:hAnsi="Arial" w:cs="Arial"/>
                        <w:color w:val="000000"/>
                        <w:sz w:val="18"/>
                        <w:szCs w:val="18"/>
                        <w:lang w:eastAsia="zh-CN"/>
                      </w:rPr>
                      <w:t>N/A</w:t>
                    </w:r>
                  </w:ins>
                  <w:del w:id="618"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 xml:space="preserve">Feedback multiplexing for unicast PDSCH and group-common PDSCH for multicast with same </w:t>
                  </w:r>
                  <w:r w:rsidRPr="00B34D23">
                    <w:rPr>
                      <w:rFonts w:ascii="Arial" w:hAnsi="Arial" w:cs="Arial"/>
                      <w:sz w:val="18"/>
                      <w:szCs w:val="18"/>
                      <w:lang w:eastAsia="zh-CN"/>
                    </w:rPr>
                    <w:lastRenderedPageBreak/>
                    <w:t>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lastRenderedPageBreak/>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19" w:author="Le Liu" w:date="2022-02-10T09:37:00Z">
                    <w:r w:rsidRPr="00B34D23" w:rsidDel="004A16D2">
                      <w:rPr>
                        <w:rFonts w:ascii="Arial" w:hAnsi="Arial" w:cs="Arial"/>
                        <w:color w:val="000000"/>
                        <w:sz w:val="18"/>
                        <w:szCs w:val="18"/>
                      </w:rPr>
                      <w:delText>2b</w:delText>
                    </w:r>
                  </w:del>
                  <w:ins w:id="620"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1"/>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2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3"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f1"/>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62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6"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1"/>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f1"/>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627"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r>
              <w:rPr>
                <w:rFonts w:eastAsia="宋体" w:hint="eastAsia"/>
                <w:szCs w:val="21"/>
                <w:lang w:val="en-US" w:eastAsia="zh-CN"/>
              </w:rPr>
              <w:t>Spre</w:t>
            </w:r>
            <w:r>
              <w:rPr>
                <w:rFonts w:eastAsia="宋体"/>
                <w:szCs w:val="21"/>
                <w:lang w:val="en-US" w:eastAsia="zh-CN"/>
              </w:rPr>
              <w:t>adtrum</w:t>
            </w:r>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6084A1" w14:textId="77777777" w:rsidR="007F1A21" w:rsidRDefault="00711A6B" w:rsidP="00FB4B86">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宋体"/>
                <w:color w:val="000000"/>
                <w:szCs w:val="21"/>
                <w:lang w:val="en-US" w:eastAsia="zh-CN"/>
              </w:rPr>
            </w:pPr>
            <w:r>
              <w:rPr>
                <w:rFonts w:eastAsia="宋体"/>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宋体"/>
                <w:szCs w:val="21"/>
                <w:lang w:val="en-US" w:eastAsia="zh-CN"/>
              </w:rPr>
            </w:pPr>
            <w:r>
              <w:rPr>
                <w:rFonts w:eastAsia="宋体" w:hint="eastAsia"/>
                <w:szCs w:val="21"/>
                <w:lang w:val="en-US" w:eastAsia="zh-CN"/>
              </w:rPr>
              <w:t>CATT</w:t>
            </w:r>
          </w:p>
        </w:tc>
        <w:tc>
          <w:tcPr>
            <w:tcW w:w="4494" w:type="pct"/>
          </w:tcPr>
          <w:p w14:paraId="67F33F69" w14:textId="1710D7BE" w:rsidR="002A7CE1" w:rsidRDefault="002A7CE1" w:rsidP="00FB4B86">
            <w:pPr>
              <w:rPr>
                <w:rFonts w:eastAsia="宋体"/>
                <w:color w:val="000000"/>
                <w:szCs w:val="21"/>
                <w:lang w:val="en-US" w:eastAsia="zh-CN"/>
              </w:rPr>
            </w:pPr>
            <w:r>
              <w:rPr>
                <w:rFonts w:eastAsia="宋体"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0436E327"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宋体"/>
                <w:szCs w:val="21"/>
                <w:lang w:val="en-US" w:eastAsia="zh-CN"/>
              </w:rPr>
            </w:pPr>
            <w:r>
              <w:rPr>
                <w:rFonts w:eastAsia="宋体"/>
                <w:szCs w:val="21"/>
                <w:lang w:val="en-US" w:eastAsia="zh-CN"/>
              </w:rPr>
              <w:lastRenderedPageBreak/>
              <w:t>Xiaomi</w:t>
            </w:r>
          </w:p>
        </w:tc>
        <w:tc>
          <w:tcPr>
            <w:tcW w:w="4494" w:type="pct"/>
          </w:tcPr>
          <w:p w14:paraId="570366BE" w14:textId="77777777" w:rsidR="009633E3" w:rsidRDefault="009633E3" w:rsidP="00867AB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FG for FDM-ed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 xml:space="preserve">FG for </w:t>
            </w:r>
            <w:r>
              <w:rPr>
                <w:rFonts w:eastAsia="宋体"/>
                <w:color w:val="000000"/>
                <w:szCs w:val="21"/>
                <w:lang w:val="en-US" w:eastAsia="zh-CN"/>
              </w:rPr>
              <w:t>T</w:t>
            </w:r>
            <w:r w:rsidRPr="009633E3">
              <w:rPr>
                <w:rFonts w:eastAsia="宋体"/>
                <w:color w:val="000000"/>
                <w:szCs w:val="21"/>
                <w:lang w:val="en-US" w:eastAsia="zh-CN"/>
              </w:rPr>
              <w:t>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 xml:space="preserve">TDM-ed Type-1/2 HARQ-ACK codebook means </w:t>
            </w:r>
            <w:r w:rsidR="00221E4F" w:rsidRPr="00221E4F">
              <w:rPr>
                <w:rFonts w:eastAsia="宋体"/>
                <w:color w:val="FF0000"/>
                <w:szCs w:val="21"/>
                <w:u w:val="single"/>
                <w:lang w:val="en-US" w:eastAsia="zh-CN"/>
              </w:rPr>
              <w:t>T</w:t>
            </w:r>
            <w:r w:rsidRPr="00221E4F">
              <w:rPr>
                <w:rFonts w:eastAsia="宋体"/>
                <w:color w:val="FF0000"/>
                <w:szCs w:val="21"/>
                <w:u w:val="single"/>
                <w:lang w:val="en-US" w:eastAsia="zh-CN"/>
              </w:rPr>
              <w:t>DM between one unicast PDSCH and one group-common PDSCH</w:t>
            </w:r>
            <w:r w:rsidR="00221E4F" w:rsidRPr="00221E4F">
              <w:rPr>
                <w:rFonts w:eastAsia="宋体"/>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宋体"/>
                <w:szCs w:val="21"/>
                <w:lang w:val="en-US" w:eastAsia="zh-CN"/>
              </w:rPr>
            </w:pPr>
            <w:r>
              <w:rPr>
                <w:rFonts w:eastAsia="宋体"/>
                <w:szCs w:val="21"/>
                <w:lang w:val="en-US" w:eastAsia="zh-CN"/>
              </w:rPr>
              <w:t>vivo</w:t>
            </w:r>
          </w:p>
        </w:tc>
        <w:tc>
          <w:tcPr>
            <w:tcW w:w="4494" w:type="pct"/>
          </w:tcPr>
          <w:p w14:paraId="4DD91055" w14:textId="315DFB29" w:rsidR="00531ACF" w:rsidRDefault="00531ACF" w:rsidP="002D2E66">
            <w:pPr>
              <w:pStyle w:val="aff1"/>
              <w:numPr>
                <w:ilvl w:val="0"/>
                <w:numId w:val="137"/>
              </w:numPr>
              <w:ind w:leftChars="0"/>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supporting type-1 codebook and type</w:t>
            </w:r>
            <w:r w:rsidR="008203A6">
              <w:rPr>
                <w:rFonts w:eastAsia="宋体"/>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aff1"/>
              <w:numPr>
                <w:ilvl w:val="0"/>
                <w:numId w:val="137"/>
              </w:numPr>
              <w:ind w:leftChars="0"/>
              <w:rPr>
                <w:rFonts w:eastAsia="宋体"/>
                <w:color w:val="000000"/>
                <w:szCs w:val="21"/>
                <w:lang w:val="en-US" w:eastAsia="zh-CN"/>
              </w:rPr>
            </w:pPr>
            <w:r>
              <w:rPr>
                <w:rFonts w:eastAsia="宋体"/>
                <w:color w:val="000000"/>
                <w:szCs w:val="21"/>
                <w:lang w:val="en-US" w:eastAsia="zh-CN"/>
              </w:rPr>
              <w:t>From our understanding,</w:t>
            </w:r>
            <w:r w:rsidR="00695147" w:rsidRPr="00942436">
              <w:rPr>
                <w:rFonts w:eastAsia="宋体"/>
                <w:color w:val="000000"/>
                <w:szCs w:val="21"/>
                <w:lang w:val="en-US" w:eastAsia="zh-CN"/>
              </w:rPr>
              <w:t xml:space="preserve"> </w:t>
            </w:r>
            <w:r w:rsidR="009610FB" w:rsidRPr="00942436">
              <w:rPr>
                <w:rFonts w:eastAsia="宋体"/>
                <w:color w:val="000000"/>
                <w:szCs w:val="21"/>
                <w:lang w:val="en-US" w:eastAsia="zh-CN"/>
              </w:rPr>
              <w:t xml:space="preserve">when </w:t>
            </w:r>
            <w:r w:rsidR="00C710A2" w:rsidRPr="00942436">
              <w:rPr>
                <w:rFonts w:eastAsia="宋体"/>
                <w:color w:val="000000"/>
                <w:szCs w:val="21"/>
                <w:lang w:val="en-US" w:eastAsia="zh-CN"/>
              </w:rPr>
              <w:t xml:space="preserve">FDM of one unicast PDSCH and one group-common PDSCH </w:t>
            </w:r>
            <w:r w:rsidR="00DA178F" w:rsidRPr="00942436">
              <w:rPr>
                <w:rFonts w:eastAsia="宋体"/>
                <w:color w:val="000000"/>
                <w:szCs w:val="21"/>
                <w:lang w:val="en-US" w:eastAsia="zh-CN"/>
              </w:rPr>
              <w:t xml:space="preserve">happens, the codebook option could be </w:t>
            </w:r>
            <w:r w:rsidR="00DA178F" w:rsidRPr="00DE1DD5">
              <w:rPr>
                <w:rFonts w:eastAsia="宋体"/>
                <w:color w:val="000000"/>
                <w:szCs w:val="21"/>
                <w:lang w:val="en-US" w:eastAsia="zh-CN"/>
              </w:rPr>
              <w:t xml:space="preserve">FDM-ed Type-1, TDM-ed Type-1 and Type-2 if UE has such capabilities. </w:t>
            </w:r>
            <w:r w:rsidR="009610FB" w:rsidRPr="00DE1DD5">
              <w:rPr>
                <w:rFonts w:eastAsia="宋体"/>
                <w:color w:val="000000"/>
                <w:szCs w:val="21"/>
                <w:lang w:val="en-US" w:eastAsia="zh-CN"/>
              </w:rPr>
              <w:t xml:space="preserve"> </w:t>
            </w:r>
            <w:r w:rsidR="00942436" w:rsidRPr="00DE1DD5">
              <w:rPr>
                <w:rFonts w:eastAsia="宋体"/>
                <w:color w:val="000000"/>
                <w:szCs w:val="21"/>
                <w:lang w:val="en-US" w:eastAsia="zh-CN"/>
              </w:rPr>
              <w:t>We are not sure why to separate type-2 into FDM-ed and TDM-ed</w:t>
            </w:r>
            <w:r w:rsidR="00552628">
              <w:rPr>
                <w:rFonts w:eastAsia="宋体"/>
                <w:color w:val="000000"/>
                <w:szCs w:val="21"/>
                <w:lang w:val="en-US" w:eastAsia="zh-CN"/>
              </w:rPr>
              <w:t xml:space="preserve">, </w:t>
            </w:r>
            <w:r>
              <w:rPr>
                <w:rFonts w:eastAsia="宋体"/>
                <w:color w:val="000000"/>
                <w:szCs w:val="21"/>
                <w:lang w:val="en-US" w:eastAsia="zh-CN"/>
              </w:rPr>
              <w:t>and t</w:t>
            </w:r>
            <w:r w:rsidR="00942436" w:rsidRPr="00DE1DD5">
              <w:rPr>
                <w:rFonts w:eastAsia="宋体"/>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aff1"/>
              <w:numPr>
                <w:ilvl w:val="0"/>
                <w:numId w:val="9"/>
              </w:numPr>
              <w:ind w:leftChars="0"/>
              <w:rPr>
                <w:rFonts w:eastAsia="宋体"/>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aff1"/>
              <w:numPr>
                <w:ilvl w:val="0"/>
                <w:numId w:val="9"/>
              </w:numPr>
              <w:ind w:leftChars="0"/>
              <w:rPr>
                <w:rFonts w:eastAsia="宋体"/>
                <w:color w:val="000000"/>
                <w:szCs w:val="21"/>
                <w:lang w:val="en-US" w:eastAsia="zh-CN"/>
              </w:rPr>
            </w:pPr>
            <w:r w:rsidRPr="00B54505">
              <w:rPr>
                <w:rFonts w:eastAsiaTheme="minorEastAsia"/>
                <w:color w:val="000000"/>
                <w:szCs w:val="21"/>
                <w:lang w:val="en-US"/>
              </w:rPr>
              <w:t>Option 2: Huawei, HiSilicon, OPPO, MediaTek, Qualcomm</w:t>
            </w:r>
            <w:ins w:id="628"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宋体"/>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宋体"/>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宋体"/>
                <w:i/>
                <w:iCs/>
                <w:color w:val="000000"/>
                <w:szCs w:val="24"/>
                <w:lang w:val="en-US" w:eastAsia="zh-CN"/>
              </w:rPr>
            </w:pPr>
            <w:r w:rsidRPr="00621112">
              <w:rPr>
                <w:rFonts w:eastAsia="宋体" w:hint="eastAsia"/>
                <w:i/>
                <w:iCs/>
                <w:color w:val="000000"/>
                <w:szCs w:val="24"/>
                <w:lang w:val="en-US" w:eastAsia="zh-CN"/>
              </w:rPr>
              <w:t>O</w:t>
            </w:r>
            <w:r w:rsidRPr="00621112">
              <w:rPr>
                <w:rFonts w:eastAsia="宋体"/>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宋体"/>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宋体"/>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2D37BA"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 xml:space="preserve">he reason for separating </w:t>
            </w:r>
            <w:r w:rsidRPr="002B3A76">
              <w:rPr>
                <w:rFonts w:eastAsia="宋体"/>
                <w:color w:val="000000"/>
                <w:szCs w:val="21"/>
                <w:lang w:val="en-US" w:eastAsia="zh-CN"/>
              </w:rPr>
              <w:t xml:space="preserve">the capability for </w:t>
            </w:r>
            <w:r>
              <w:rPr>
                <w:rFonts w:eastAsia="宋体"/>
                <w:color w:val="000000"/>
                <w:szCs w:val="21"/>
                <w:lang w:val="en-US" w:eastAsia="zh-CN"/>
              </w:rPr>
              <w:t xml:space="preserve">such </w:t>
            </w:r>
            <w:r w:rsidRPr="002B3A76">
              <w:rPr>
                <w:rFonts w:eastAsia="宋体"/>
                <w:color w:val="000000"/>
                <w:szCs w:val="21"/>
                <w:lang w:val="en-US" w:eastAsia="zh-CN"/>
              </w:rPr>
              <w:t>HARQ-ACK codebook</w:t>
            </w:r>
            <w:r>
              <w:rPr>
                <w:rFonts w:eastAsia="宋体"/>
                <w:color w:val="000000"/>
                <w:szCs w:val="21"/>
                <w:lang w:val="en-US" w:eastAsia="zh-CN"/>
              </w:rPr>
              <w:t xml:space="preserve"> (either option1 or option2)</w:t>
            </w:r>
            <w:r w:rsidRPr="002B3A76">
              <w:rPr>
                <w:rFonts w:eastAsia="宋体"/>
                <w:color w:val="000000"/>
                <w:szCs w:val="21"/>
                <w:lang w:val="en-US" w:eastAsia="zh-CN"/>
              </w:rPr>
              <w:t xml:space="preserve"> from FGs 33-3-2 and 33-3-3</w:t>
            </w:r>
            <w:r>
              <w:rPr>
                <w:rFonts w:eastAsia="宋体"/>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宋体"/>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afe"/>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宋体"/>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宋体"/>
                <w:color w:val="000000"/>
                <w:szCs w:val="21"/>
                <w:lang w:val="en-US" w:eastAsia="zh-CN"/>
              </w:rPr>
            </w:pPr>
          </w:p>
          <w:p w14:paraId="4B23EDD9"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convenience, I also copy-paste the agreements here</w:t>
            </w:r>
          </w:p>
          <w:tbl>
            <w:tblPr>
              <w:tblStyle w:val="afe"/>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629"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629"/>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宋体"/>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宋体"/>
                      <w:i/>
                      <w:sz w:val="20"/>
                      <w:lang w:val="en-US" w:eastAsia="x-none"/>
                    </w:rPr>
                  </w:pPr>
                  <w:r w:rsidRPr="00104E21">
                    <w:rPr>
                      <w:rFonts w:eastAsia="宋体"/>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30" w:name="OLE_LINK37"/>
                  <w:bookmarkStart w:id="631" w:name="OLE_LINK38"/>
                  <w:r w:rsidRPr="00104E21">
                    <w:rPr>
                      <w:rFonts w:eastAsia="Times New Roman"/>
                      <w:i/>
                      <w:sz w:val="20"/>
                      <w:lang w:val="en-US" w:eastAsia="zh-CN"/>
                    </w:rPr>
                    <w:t xml:space="preserve">  </w:t>
                  </w:r>
                  <w:bookmarkEnd w:id="630"/>
                  <w:bookmarkEnd w:id="631"/>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宋体"/>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32" w:name="OLE_LINK28"/>
                  <w:bookmarkStart w:id="633"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32"/>
                <w:bookmarkEnd w:id="633"/>
                <w:p w14:paraId="6E451B70" w14:textId="77777777" w:rsidR="00621112" w:rsidRPr="00104E21" w:rsidRDefault="00621112" w:rsidP="00621112">
                  <w:pPr>
                    <w:autoSpaceDE/>
                    <w:autoSpaceDN/>
                    <w:adjustRightInd/>
                    <w:spacing w:after="0"/>
                    <w:contextualSpacing/>
                    <w:rPr>
                      <w:rFonts w:eastAsia="宋体"/>
                      <w:sz w:val="20"/>
                      <w:lang w:eastAsia="zh-CN"/>
                    </w:rPr>
                  </w:pPr>
                </w:p>
              </w:tc>
            </w:tr>
          </w:tbl>
          <w:p w14:paraId="1E1B8093" w14:textId="77777777" w:rsidR="00621112" w:rsidRDefault="00621112" w:rsidP="00621112">
            <w:pPr>
              <w:rPr>
                <w:rFonts w:eastAsia="宋体"/>
                <w:color w:val="000000"/>
                <w:szCs w:val="21"/>
                <w:lang w:val="en-US" w:eastAsia="zh-CN"/>
              </w:rPr>
            </w:pPr>
          </w:p>
          <w:p w14:paraId="20205841"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aff1"/>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34"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aff1"/>
              <w:numPr>
                <w:ilvl w:val="3"/>
                <w:numId w:val="9"/>
              </w:numPr>
              <w:spacing w:afterLines="50" w:after="120"/>
              <w:ind w:leftChars="0"/>
              <w:jc w:val="both"/>
              <w:rPr>
                <w:b/>
                <w:bCs/>
                <w:szCs w:val="21"/>
                <w:lang w:val="en-US"/>
              </w:rPr>
            </w:pPr>
            <w:ins w:id="635" w:author="Huawei" w:date="2022-02-24T06:49:00Z">
              <w:r>
                <w:rPr>
                  <w:rFonts w:eastAsia="宋体"/>
                  <w:b/>
                  <w:bCs/>
                  <w:szCs w:val="21"/>
                  <w:lang w:val="en-US" w:eastAsia="zh-CN"/>
                </w:rPr>
                <w:t>Note: TDM-ed Type-1 HARQ</w:t>
              </w:r>
            </w:ins>
            <w:ins w:id="636" w:author="Huawei" w:date="2022-02-24T06:50:00Z">
              <w:r>
                <w:rPr>
                  <w:rFonts w:eastAsia="宋体"/>
                  <w:b/>
                  <w:bCs/>
                  <w:szCs w:val="21"/>
                  <w:lang w:val="en-US" w:eastAsia="zh-CN"/>
                </w:rPr>
                <w:t>-ACK codebook</w:t>
              </w:r>
            </w:ins>
            <w:ins w:id="637" w:author="Huawei" w:date="2022-02-24T06:51:00Z">
              <w:r>
                <w:rPr>
                  <w:rFonts w:eastAsia="宋体"/>
                  <w:b/>
                  <w:bCs/>
                  <w:szCs w:val="21"/>
                  <w:lang w:val="en-US" w:eastAsia="zh-CN"/>
                </w:rPr>
                <w:t xml:space="preserve"> is generated based on the union TDRA tables f</w:t>
              </w:r>
            </w:ins>
            <w:ins w:id="638"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5D3EB009" w14:textId="77777777" w:rsidR="00621112" w:rsidRDefault="00621112" w:rsidP="00621112">
            <w:pPr>
              <w:pStyle w:val="aff1"/>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39"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aff1"/>
              <w:numPr>
                <w:ilvl w:val="3"/>
                <w:numId w:val="9"/>
              </w:numPr>
              <w:spacing w:afterLines="50" w:after="120"/>
              <w:ind w:leftChars="0"/>
              <w:jc w:val="both"/>
              <w:rPr>
                <w:b/>
                <w:bCs/>
                <w:szCs w:val="21"/>
                <w:lang w:val="en-US"/>
              </w:rPr>
            </w:pPr>
            <w:ins w:id="640" w:author="Huawei" w:date="2022-02-24T07:07:00Z">
              <w:r>
                <w:rPr>
                  <w:rFonts w:eastAsia="宋体" w:hint="eastAsia"/>
                  <w:b/>
                  <w:bCs/>
                  <w:szCs w:val="21"/>
                  <w:lang w:val="en-US" w:eastAsia="zh-CN"/>
                </w:rPr>
                <w:t>N</w:t>
              </w:r>
              <w:r>
                <w:rPr>
                  <w:rFonts w:eastAsia="宋体"/>
                  <w:b/>
                  <w:bCs/>
                  <w:szCs w:val="21"/>
                  <w:lang w:val="en-US" w:eastAsia="zh-CN"/>
                </w:rPr>
                <w:t xml:space="preserve">ote: </w:t>
              </w:r>
            </w:ins>
            <w:ins w:id="641" w:author="Huawei" w:date="2022-02-24T07:11:00Z">
              <w:r>
                <w:rPr>
                  <w:rFonts w:eastAsia="宋体"/>
                  <w:b/>
                  <w:bCs/>
                  <w:szCs w:val="21"/>
                  <w:lang w:val="en-US" w:eastAsia="zh-CN"/>
                </w:rPr>
                <w:t xml:space="preserve">FDM-ed Type-1 HAQR-ACK codebook </w:t>
              </w:r>
            </w:ins>
            <w:ins w:id="642" w:author="Huawei" w:date="2022-02-24T07:13:00Z">
              <w:r>
                <w:rPr>
                  <w:rFonts w:eastAsia="宋体"/>
                  <w:b/>
                  <w:bCs/>
                  <w:szCs w:val="21"/>
                  <w:lang w:val="en-US" w:eastAsia="zh-CN"/>
                </w:rPr>
                <w:t xml:space="preserve">is generated by concatenating the </w:t>
              </w:r>
            </w:ins>
            <w:ins w:id="643" w:author="Huawei" w:date="2022-02-24T07:18:00Z">
              <w:r>
                <w:rPr>
                  <w:rFonts w:eastAsia="宋体"/>
                  <w:b/>
                  <w:bCs/>
                  <w:szCs w:val="21"/>
                  <w:lang w:val="en-US" w:eastAsia="zh-CN"/>
                </w:rPr>
                <w:t xml:space="preserve">Type-1 </w:t>
              </w:r>
            </w:ins>
            <w:ins w:id="644" w:author="Huawei" w:date="2022-02-24T07:13:00Z">
              <w:r>
                <w:rPr>
                  <w:rFonts w:eastAsia="宋体"/>
                  <w:b/>
                  <w:bCs/>
                  <w:szCs w:val="21"/>
                  <w:lang w:val="en-US" w:eastAsia="zh-CN"/>
                </w:rPr>
                <w:t xml:space="preserve">sub-codebook for unicast and the </w:t>
              </w:r>
            </w:ins>
            <w:ins w:id="645" w:author="Huawei" w:date="2022-02-24T07:18:00Z">
              <w:r>
                <w:rPr>
                  <w:rFonts w:eastAsia="宋体"/>
                  <w:b/>
                  <w:bCs/>
                  <w:szCs w:val="21"/>
                  <w:lang w:val="en-US" w:eastAsia="zh-CN"/>
                </w:rPr>
                <w:t xml:space="preserve">Type-1 </w:t>
              </w:r>
            </w:ins>
            <w:ins w:id="646" w:author="Huawei" w:date="2022-02-24T07:13:00Z">
              <w:r>
                <w:rPr>
                  <w:rFonts w:eastAsia="宋体"/>
                  <w:b/>
                  <w:bCs/>
                  <w:szCs w:val="21"/>
                  <w:lang w:val="en-US" w:eastAsia="zh-CN"/>
                </w:rPr>
                <w:t xml:space="preserve">sub-codebook for multicast. </w:t>
              </w:r>
            </w:ins>
          </w:p>
          <w:p w14:paraId="597AD4C4" w14:textId="77777777" w:rsidR="00621112" w:rsidRDefault="00621112" w:rsidP="00621112">
            <w:pPr>
              <w:pStyle w:val="aff1"/>
              <w:numPr>
                <w:ilvl w:val="2"/>
                <w:numId w:val="9"/>
              </w:numPr>
              <w:spacing w:afterLines="50" w:after="120"/>
              <w:ind w:leftChars="0"/>
              <w:jc w:val="both"/>
              <w:rPr>
                <w:ins w:id="647" w:author="Huawei" w:date="2022-02-24T07:14:00Z"/>
                <w:b/>
                <w:bCs/>
                <w:szCs w:val="21"/>
                <w:lang w:val="en-US"/>
              </w:rPr>
            </w:pPr>
            <w:r w:rsidRPr="00097B72">
              <w:rPr>
                <w:b/>
                <w:bCs/>
                <w:szCs w:val="21"/>
                <w:lang w:val="en-US"/>
              </w:rPr>
              <w:t>add an FG for Type-2 HARQ-ACK codebook for</w:t>
            </w:r>
            <w:ins w:id="648"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aff1"/>
              <w:numPr>
                <w:ilvl w:val="3"/>
                <w:numId w:val="9"/>
              </w:numPr>
              <w:spacing w:afterLines="50" w:after="120"/>
              <w:ind w:leftChars="0"/>
              <w:jc w:val="both"/>
              <w:rPr>
                <w:b/>
                <w:bCs/>
                <w:szCs w:val="21"/>
                <w:lang w:val="en-US"/>
              </w:rPr>
            </w:pPr>
            <w:ins w:id="649" w:author="Huawei" w:date="2022-02-24T07:17:00Z">
              <w:r>
                <w:rPr>
                  <w:rFonts w:eastAsia="宋体" w:hint="eastAsia"/>
                  <w:b/>
                  <w:bCs/>
                  <w:szCs w:val="21"/>
                  <w:lang w:val="en-US" w:eastAsia="zh-CN"/>
                </w:rPr>
                <w:t>N</w:t>
              </w:r>
              <w:r>
                <w:rPr>
                  <w:rFonts w:eastAsia="宋体"/>
                  <w:b/>
                  <w:bCs/>
                  <w:szCs w:val="21"/>
                  <w:lang w:val="en-US" w:eastAsia="zh-CN"/>
                </w:rPr>
                <w:t>ote: The Type-</w:t>
              </w:r>
            </w:ins>
            <w:ins w:id="650"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597684AD" w14:textId="77777777" w:rsidR="00621112" w:rsidRDefault="00621112" w:rsidP="0062111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aff1"/>
              <w:numPr>
                <w:ilvl w:val="2"/>
                <w:numId w:val="9"/>
              </w:numPr>
              <w:spacing w:afterLines="50" w:after="120"/>
              <w:ind w:leftChars="0"/>
              <w:jc w:val="both"/>
              <w:rPr>
                <w:ins w:id="651"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52" w:author="Huawei" w:date="2022-02-24T06:52:00Z">
              <w:r>
                <w:rPr>
                  <w:b/>
                  <w:bCs/>
                  <w:szCs w:val="21"/>
                  <w:lang w:val="en-US"/>
                </w:rPr>
                <w:t>, Type-</w:t>
              </w:r>
            </w:ins>
            <w:del w:id="653"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54"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aff1"/>
              <w:numPr>
                <w:ilvl w:val="3"/>
                <w:numId w:val="9"/>
              </w:numPr>
              <w:spacing w:afterLines="50" w:after="120"/>
              <w:ind w:leftChars="0"/>
              <w:jc w:val="both"/>
              <w:rPr>
                <w:ins w:id="655" w:author="Huawei" w:date="2022-02-24T07:19:00Z"/>
                <w:b/>
                <w:bCs/>
                <w:szCs w:val="21"/>
                <w:lang w:val="en-US"/>
              </w:rPr>
            </w:pPr>
            <w:ins w:id="656"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aff1"/>
              <w:numPr>
                <w:ilvl w:val="3"/>
                <w:numId w:val="9"/>
              </w:numPr>
              <w:spacing w:afterLines="50" w:after="120"/>
              <w:ind w:leftChars="0"/>
              <w:jc w:val="both"/>
              <w:rPr>
                <w:b/>
                <w:bCs/>
                <w:szCs w:val="21"/>
                <w:lang w:val="en-US"/>
              </w:rPr>
            </w:pPr>
            <w:ins w:id="657"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aff1"/>
              <w:numPr>
                <w:ilvl w:val="2"/>
                <w:numId w:val="9"/>
              </w:numPr>
              <w:spacing w:afterLines="50" w:after="120"/>
              <w:ind w:leftChars="0"/>
              <w:jc w:val="both"/>
              <w:rPr>
                <w:ins w:id="658"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59" w:author="Huawei" w:date="2022-02-24T06:52:00Z">
              <w:r>
                <w:rPr>
                  <w:b/>
                  <w:bCs/>
                  <w:szCs w:val="21"/>
                  <w:lang w:val="en-US"/>
                </w:rPr>
                <w:t>, Type-</w:t>
              </w:r>
            </w:ins>
            <w:del w:id="660"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61"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aff1"/>
              <w:numPr>
                <w:ilvl w:val="3"/>
                <w:numId w:val="9"/>
              </w:numPr>
              <w:spacing w:afterLines="50" w:after="120"/>
              <w:ind w:leftChars="0"/>
              <w:jc w:val="both"/>
              <w:rPr>
                <w:ins w:id="662" w:author="Huawei" w:date="2022-02-24T07:19:00Z"/>
                <w:b/>
                <w:bCs/>
                <w:szCs w:val="21"/>
                <w:lang w:val="en-US"/>
              </w:rPr>
            </w:pPr>
            <w:ins w:id="663" w:author="Huawei" w:date="2022-02-24T07:19:00Z">
              <w:r>
                <w:rPr>
                  <w:rFonts w:eastAsia="宋体"/>
                  <w:b/>
                  <w:bCs/>
                  <w:szCs w:val="21"/>
                  <w:lang w:val="en-US" w:eastAsia="zh-CN"/>
                </w:rPr>
                <w:lastRenderedPageBreak/>
                <w:t>Note: TDM-ed Type-1 HARQ-ACK codebook is generated based on the union TDRA tables from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6ABAA3D7" w14:textId="77777777" w:rsidR="00621112" w:rsidRDefault="00621112" w:rsidP="00621112">
            <w:pPr>
              <w:pStyle w:val="aff1"/>
              <w:numPr>
                <w:ilvl w:val="3"/>
                <w:numId w:val="9"/>
              </w:numPr>
              <w:spacing w:afterLines="50" w:after="120"/>
              <w:ind w:leftChars="0"/>
              <w:jc w:val="both"/>
              <w:rPr>
                <w:ins w:id="664" w:author="Huawei" w:date="2022-02-24T07:20:00Z"/>
                <w:b/>
                <w:bCs/>
                <w:szCs w:val="21"/>
                <w:lang w:val="en-US"/>
              </w:rPr>
            </w:pPr>
            <w:ins w:id="665"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宋体"/>
                <w:color w:val="000000"/>
                <w:szCs w:val="21"/>
                <w:lang w:val="en-US" w:eastAsia="zh-CN"/>
              </w:rPr>
            </w:pPr>
            <w:r>
              <w:rPr>
                <w:rFonts w:eastAsia="宋体"/>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宋体"/>
                <w:color w:val="000000"/>
                <w:szCs w:val="21"/>
                <w:lang w:val="en-US" w:eastAsia="zh-CN"/>
              </w:rPr>
            </w:pPr>
            <w:r>
              <w:rPr>
                <w:rFonts w:eastAsia="宋体"/>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宋体" w:hAnsiTheme="majorHAnsi" w:cstheme="majorHAnsi"/>
                <w:szCs w:val="18"/>
                <w:lang w:eastAsia="zh-CN"/>
              </w:rPr>
              <w:t>Mode 1 for type1 codebook generation” which means the “</w:t>
            </w:r>
            <w:ins w:id="666" w:author="Huawei" w:date="2022-02-24T07:19:00Z">
              <w:r w:rsidRPr="00104E21">
                <w:rPr>
                  <w:rFonts w:eastAsia="宋体"/>
                  <w:b/>
                  <w:bCs/>
                  <w:szCs w:val="21"/>
                  <w:highlight w:val="yellow"/>
                  <w:lang w:val="en-US" w:eastAsia="zh-CN"/>
                </w:rPr>
                <w:t>intersection</w:t>
              </w:r>
            </w:ins>
            <w:r>
              <w:rPr>
                <w:rFonts w:asciiTheme="majorHAnsi" w:eastAsia="宋体" w:hAnsiTheme="majorHAnsi" w:cstheme="majorHAnsi"/>
                <w:szCs w:val="18"/>
                <w:lang w:eastAsia="zh-CN"/>
              </w:rPr>
              <w:t>”</w:t>
            </w:r>
            <w:r w:rsidRPr="00B038E3">
              <w:rPr>
                <w:rFonts w:eastAsia="宋体"/>
                <w:b/>
                <w:bCs/>
                <w:szCs w:val="21"/>
                <w:lang w:val="en-US" w:eastAsia="zh-CN"/>
              </w:rPr>
              <w:t xml:space="preserve"> </w:t>
            </w:r>
            <w:r w:rsidRPr="00B038E3">
              <w:rPr>
                <w:rFonts w:asciiTheme="majorHAnsi" w:eastAsia="宋体" w:hAnsiTheme="majorHAnsi" w:cstheme="majorHAnsi"/>
                <w:bCs/>
                <w:szCs w:val="18"/>
                <w:lang w:val="en-US" w:eastAsia="zh-CN"/>
              </w:rPr>
              <w:t>of k1 sets from unicast and multicast</w:t>
            </w:r>
            <w:r>
              <w:rPr>
                <w:rFonts w:asciiTheme="majorHAnsi" w:eastAsia="宋体"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宋体"/>
                <w:color w:val="000000"/>
                <w:szCs w:val="21"/>
                <w:lang w:val="en-US" w:eastAsia="zh-CN"/>
              </w:rPr>
            </w:pPr>
          </w:p>
          <w:p w14:paraId="1B11C7E3" w14:textId="77777777" w:rsidR="00621112" w:rsidRDefault="00621112" w:rsidP="00621112">
            <w:pPr>
              <w:rPr>
                <w:rFonts w:eastAsia="宋体"/>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宋体"/>
                <w:szCs w:val="21"/>
                <w:lang w:val="en-US" w:eastAsia="zh-CN"/>
              </w:rPr>
            </w:pPr>
            <w:r>
              <w:rPr>
                <w:rFonts w:eastAsia="宋体"/>
                <w:szCs w:val="21"/>
                <w:lang w:val="en-US" w:eastAsia="zh-CN"/>
              </w:rPr>
              <w:t>Qualcomm</w:t>
            </w:r>
          </w:p>
        </w:tc>
        <w:tc>
          <w:tcPr>
            <w:tcW w:w="4494" w:type="pct"/>
          </w:tcPr>
          <w:p w14:paraId="29A99985" w14:textId="5C8D39D2" w:rsidR="005D20B8" w:rsidRDefault="00D44FBA" w:rsidP="005B2080">
            <w:pPr>
              <w:rPr>
                <w:rFonts w:eastAsia="宋体"/>
                <w:color w:val="000000"/>
                <w:szCs w:val="21"/>
                <w:lang w:val="en-US" w:eastAsia="zh-CN"/>
              </w:rPr>
            </w:pPr>
            <w:r>
              <w:rPr>
                <w:rFonts w:eastAsia="宋体"/>
                <w:color w:val="000000"/>
                <w:szCs w:val="21"/>
                <w:lang w:val="en-US" w:eastAsia="zh-CN"/>
              </w:rPr>
              <w:t xml:space="preserve">Based </w:t>
            </w:r>
            <w:r w:rsidR="00217090">
              <w:rPr>
                <w:rFonts w:eastAsia="宋体"/>
                <w:color w:val="000000"/>
                <w:szCs w:val="21"/>
                <w:lang w:val="en-US" w:eastAsia="zh-CN"/>
              </w:rPr>
              <w:t>on</w:t>
            </w:r>
            <w:r>
              <w:rPr>
                <w:rFonts w:eastAsia="宋体"/>
                <w:color w:val="000000"/>
                <w:szCs w:val="21"/>
                <w:lang w:val="en-US" w:eastAsia="zh-CN"/>
              </w:rPr>
              <w:t xml:space="preserve"> Jinhuan’s </w:t>
            </w:r>
            <w:r w:rsidR="00007BB6">
              <w:rPr>
                <w:rFonts w:eastAsia="宋体"/>
                <w:color w:val="000000"/>
                <w:szCs w:val="21"/>
                <w:lang w:val="en-US" w:eastAsia="zh-CN"/>
              </w:rPr>
              <w:t>clarification</w:t>
            </w:r>
            <w:r w:rsidR="00F00524">
              <w:rPr>
                <w:rFonts w:eastAsia="宋体"/>
                <w:color w:val="000000"/>
                <w:szCs w:val="21"/>
                <w:lang w:val="en-US" w:eastAsia="zh-CN"/>
              </w:rPr>
              <w:t xml:space="preserve">, </w:t>
            </w:r>
            <w:r w:rsidR="003C18F0">
              <w:rPr>
                <w:rFonts w:eastAsia="宋体"/>
                <w:color w:val="000000"/>
                <w:szCs w:val="21"/>
                <w:lang w:val="en-US" w:eastAsia="zh-CN"/>
              </w:rPr>
              <w:t>we understand the options</w:t>
            </w:r>
            <w:r w:rsidR="00CC69DC">
              <w:rPr>
                <w:rFonts w:eastAsia="宋体"/>
                <w:color w:val="000000"/>
                <w:szCs w:val="21"/>
                <w:lang w:val="en-US" w:eastAsia="zh-CN"/>
              </w:rPr>
              <w:t xml:space="preserve"> now</w:t>
            </w:r>
            <w:r w:rsidR="003C18F0">
              <w:rPr>
                <w:rFonts w:eastAsia="宋体"/>
                <w:color w:val="000000"/>
                <w:szCs w:val="21"/>
                <w:lang w:val="en-US" w:eastAsia="zh-CN"/>
              </w:rPr>
              <w:t xml:space="preserve"> are</w:t>
            </w:r>
            <w:r w:rsidR="00CE7740">
              <w:rPr>
                <w:rFonts w:eastAsia="宋体"/>
                <w:color w:val="000000"/>
                <w:szCs w:val="21"/>
                <w:lang w:val="en-US" w:eastAsia="zh-CN"/>
              </w:rPr>
              <w:t xml:space="preserve"> </w:t>
            </w:r>
            <w:r w:rsidR="00F00524">
              <w:rPr>
                <w:rFonts w:eastAsia="宋体"/>
                <w:color w:val="000000"/>
                <w:szCs w:val="21"/>
                <w:lang w:val="en-US" w:eastAsia="zh-CN"/>
              </w:rPr>
              <w:t>focus</w:t>
            </w:r>
            <w:r w:rsidR="00CE7740">
              <w:rPr>
                <w:rFonts w:eastAsia="宋体"/>
                <w:color w:val="000000"/>
                <w:szCs w:val="21"/>
                <w:lang w:val="en-US" w:eastAsia="zh-CN"/>
              </w:rPr>
              <w:t>ing</w:t>
            </w:r>
            <w:r w:rsidR="00F00524">
              <w:rPr>
                <w:rFonts w:eastAsia="宋体"/>
                <w:color w:val="000000"/>
                <w:szCs w:val="21"/>
                <w:lang w:val="en-US" w:eastAsia="zh-CN"/>
              </w:rPr>
              <w:t xml:space="preserve"> on </w:t>
            </w:r>
            <w:r w:rsidR="00C12F5E">
              <w:rPr>
                <w:rFonts w:eastAsia="宋体"/>
                <w:b/>
                <w:bCs/>
                <w:color w:val="000000"/>
                <w:szCs w:val="21"/>
                <w:lang w:val="en-US" w:eastAsia="zh-CN"/>
              </w:rPr>
              <w:t>CB</w:t>
            </w:r>
            <w:r w:rsidR="00EF12CD" w:rsidRPr="007B52AB">
              <w:rPr>
                <w:rFonts w:eastAsia="宋体"/>
                <w:b/>
                <w:bCs/>
                <w:color w:val="000000"/>
                <w:szCs w:val="21"/>
                <w:lang w:val="en-US" w:eastAsia="zh-CN"/>
              </w:rPr>
              <w:t xml:space="preserve"> </w:t>
            </w:r>
            <w:r w:rsidR="00381E5F" w:rsidRPr="007B52AB">
              <w:rPr>
                <w:rFonts w:eastAsia="宋体"/>
                <w:b/>
                <w:bCs/>
                <w:color w:val="000000"/>
                <w:szCs w:val="21"/>
                <w:lang w:val="en-US" w:eastAsia="zh-CN"/>
              </w:rPr>
              <w:t xml:space="preserve">generation of </w:t>
            </w:r>
            <w:r w:rsidR="00D9737A" w:rsidRPr="007B52AB">
              <w:rPr>
                <w:rFonts w:eastAsia="宋体"/>
                <w:b/>
                <w:bCs/>
                <w:color w:val="000000"/>
                <w:szCs w:val="21"/>
                <w:lang w:val="en-US" w:eastAsia="zh-CN"/>
              </w:rPr>
              <w:t>multiplexing unicast and multicast feedback</w:t>
            </w:r>
            <w:r w:rsidR="00C12F5E">
              <w:rPr>
                <w:rFonts w:eastAsia="宋体"/>
                <w:b/>
                <w:bCs/>
                <w:color w:val="000000"/>
                <w:szCs w:val="21"/>
                <w:lang w:val="en-US" w:eastAsia="zh-CN"/>
              </w:rPr>
              <w:t xml:space="preserve"> with same priority and same CB type</w:t>
            </w:r>
            <w:r w:rsidR="00F47D4D">
              <w:rPr>
                <w:rFonts w:eastAsia="宋体"/>
                <w:color w:val="000000"/>
                <w:szCs w:val="21"/>
                <w:lang w:val="en-US" w:eastAsia="zh-CN"/>
              </w:rPr>
              <w:t xml:space="preserve">, </w:t>
            </w:r>
            <w:r w:rsidR="007B52AB" w:rsidRPr="007B52AB">
              <w:rPr>
                <w:rFonts w:eastAsia="宋体"/>
                <w:color w:val="000000"/>
                <w:szCs w:val="21"/>
                <w:lang w:val="en-US" w:eastAsia="zh-CN"/>
              </w:rPr>
              <w:t>which is</w:t>
            </w:r>
            <w:r w:rsidR="007B52AB">
              <w:rPr>
                <w:rFonts w:eastAsia="宋体"/>
                <w:color w:val="000000"/>
                <w:szCs w:val="21"/>
                <w:lang w:val="en-US" w:eastAsia="zh-CN"/>
              </w:rPr>
              <w:t xml:space="preserve"> </w:t>
            </w:r>
            <w:r w:rsidR="00F47D4D">
              <w:rPr>
                <w:rFonts w:eastAsia="宋体"/>
                <w:color w:val="000000"/>
                <w:szCs w:val="21"/>
                <w:lang w:val="en-US" w:eastAsia="zh-CN"/>
              </w:rPr>
              <w:t xml:space="preserve">decoupled from </w:t>
            </w:r>
            <w:r w:rsidR="00217090">
              <w:rPr>
                <w:rFonts w:eastAsia="宋体"/>
                <w:color w:val="000000"/>
                <w:szCs w:val="21"/>
                <w:lang w:val="en-US" w:eastAsia="zh-CN"/>
              </w:rPr>
              <w:t>TDMed/FDMed multiplexing of unicast and multicast PDSCHs</w:t>
            </w:r>
            <w:r w:rsidR="00EF12CD">
              <w:rPr>
                <w:rFonts w:eastAsia="宋体"/>
                <w:color w:val="000000"/>
                <w:szCs w:val="21"/>
                <w:lang w:val="en-US" w:eastAsia="zh-CN"/>
              </w:rPr>
              <w:t>.</w:t>
            </w:r>
          </w:p>
          <w:p w14:paraId="2D053533" w14:textId="4DFB3A82" w:rsidR="00C12F5E" w:rsidRDefault="00C12F5E" w:rsidP="005B2080">
            <w:pPr>
              <w:rPr>
                <w:rFonts w:eastAsia="宋体"/>
                <w:color w:val="000000"/>
                <w:szCs w:val="21"/>
                <w:lang w:val="en-US" w:eastAsia="zh-CN"/>
              </w:rPr>
            </w:pPr>
            <w:r>
              <w:rPr>
                <w:rFonts w:eastAsia="宋体"/>
                <w:color w:val="000000"/>
                <w:szCs w:val="21"/>
                <w:lang w:val="en-US" w:eastAsia="zh-CN"/>
              </w:rPr>
              <w:t xml:space="preserve">So far, </w:t>
            </w:r>
            <w:r w:rsidR="00DB1A1C">
              <w:rPr>
                <w:rFonts w:eastAsia="宋体"/>
                <w:color w:val="000000"/>
                <w:szCs w:val="21"/>
                <w:lang w:val="en-US" w:eastAsia="zh-CN"/>
              </w:rPr>
              <w:t>the</w:t>
            </w:r>
            <w:r w:rsidR="00D40BD8">
              <w:rPr>
                <w:rFonts w:eastAsia="宋体"/>
                <w:color w:val="000000"/>
                <w:szCs w:val="21"/>
                <w:lang w:val="en-US" w:eastAsia="zh-CN"/>
              </w:rPr>
              <w:t xml:space="preserve"> following</w:t>
            </w:r>
            <w:r w:rsidR="00A60E15">
              <w:rPr>
                <w:rFonts w:eastAsia="宋体"/>
                <w:color w:val="000000"/>
                <w:szCs w:val="21"/>
                <w:lang w:val="en-US" w:eastAsia="zh-CN"/>
              </w:rPr>
              <w:t xml:space="preserve"> cases </w:t>
            </w:r>
            <w:r w:rsidR="00DB1A1C">
              <w:rPr>
                <w:rFonts w:eastAsia="宋体"/>
                <w:color w:val="000000"/>
                <w:szCs w:val="21"/>
                <w:lang w:val="en-US" w:eastAsia="zh-CN"/>
              </w:rPr>
              <w:t xml:space="preserve">are </w:t>
            </w:r>
            <w:r w:rsidR="00A60E15">
              <w:rPr>
                <w:rFonts w:eastAsia="宋体"/>
                <w:color w:val="000000"/>
                <w:szCs w:val="21"/>
                <w:lang w:val="en-US" w:eastAsia="zh-CN"/>
              </w:rPr>
              <w:t>related with CB type</w:t>
            </w:r>
            <w:r w:rsidR="00D40BD8">
              <w:rPr>
                <w:rFonts w:eastAsia="宋体"/>
                <w:color w:val="000000"/>
                <w:szCs w:val="21"/>
                <w:lang w:val="en-US" w:eastAsia="zh-CN"/>
              </w:rPr>
              <w:t xml:space="preserve"> discussion.</w:t>
            </w:r>
          </w:p>
          <w:p w14:paraId="62E0D801" w14:textId="3087E173" w:rsidR="007101CD" w:rsidRPr="000047E9" w:rsidRDefault="001E25CB" w:rsidP="0063642E">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t>F</w:t>
            </w:r>
            <w:r w:rsidR="0031184D" w:rsidRPr="000047E9">
              <w:rPr>
                <w:rFonts w:eastAsia="宋体"/>
                <w:color w:val="000000"/>
                <w:szCs w:val="21"/>
                <w:lang w:val="en-US" w:eastAsia="zh-CN"/>
              </w:rPr>
              <w:t>or multicast feedback only</w:t>
            </w:r>
            <w:r w:rsidR="00CB13EC" w:rsidRPr="000047E9">
              <w:rPr>
                <w:rFonts w:eastAsia="宋体"/>
                <w:color w:val="000000"/>
                <w:szCs w:val="21"/>
                <w:lang w:val="en-US" w:eastAsia="zh-CN"/>
              </w:rPr>
              <w:t xml:space="preserve">, </w:t>
            </w:r>
            <w:r w:rsidRPr="000047E9">
              <w:rPr>
                <w:rFonts w:eastAsia="宋体"/>
                <w:color w:val="000000"/>
                <w:szCs w:val="21"/>
                <w:lang w:val="en-US" w:eastAsia="zh-CN"/>
              </w:rPr>
              <w:t xml:space="preserve">we have </w:t>
            </w:r>
            <w:r w:rsidR="00D16AFE">
              <w:rPr>
                <w:rFonts w:eastAsia="宋体"/>
                <w:color w:val="000000"/>
                <w:szCs w:val="21"/>
                <w:lang w:val="en-US" w:eastAsia="zh-CN"/>
              </w:rPr>
              <w:t xml:space="preserve">FG </w:t>
            </w:r>
            <w:r w:rsidRPr="000047E9">
              <w:rPr>
                <w:rFonts w:eastAsia="宋体"/>
                <w:color w:val="000000"/>
                <w:szCs w:val="21"/>
                <w:lang w:val="en-US" w:eastAsia="zh-CN"/>
              </w:rPr>
              <w:t>33-2a</w:t>
            </w:r>
            <w:r w:rsidR="00035BA9">
              <w:rPr>
                <w:rFonts w:eastAsia="宋体"/>
                <w:color w:val="000000"/>
                <w:szCs w:val="21"/>
                <w:lang w:val="en-US" w:eastAsia="zh-CN"/>
              </w:rPr>
              <w:t>.</w:t>
            </w:r>
            <w:r w:rsidRPr="000047E9">
              <w:rPr>
                <w:rFonts w:eastAsia="宋体"/>
                <w:color w:val="000000"/>
                <w:szCs w:val="21"/>
                <w:lang w:val="en-US" w:eastAsia="zh-CN"/>
              </w:rPr>
              <w:t xml:space="preserve"> </w:t>
            </w:r>
            <w:r w:rsidR="00035BA9">
              <w:rPr>
                <w:rFonts w:eastAsia="宋体"/>
                <w:color w:val="000000"/>
                <w:szCs w:val="21"/>
                <w:lang w:val="en-US" w:eastAsia="zh-CN"/>
              </w:rPr>
              <w:t xml:space="preserve">For </w:t>
            </w:r>
            <w:r w:rsidR="0031184D" w:rsidRPr="000047E9">
              <w:rPr>
                <w:rFonts w:eastAsia="宋体"/>
                <w:color w:val="000000"/>
                <w:szCs w:val="21"/>
                <w:lang w:val="en-US" w:eastAsia="zh-CN"/>
              </w:rPr>
              <w:t>the</w:t>
            </w:r>
            <w:r w:rsidR="00CB13EC" w:rsidRPr="000047E9">
              <w:rPr>
                <w:rFonts w:eastAsia="宋体"/>
                <w:color w:val="000000"/>
                <w:szCs w:val="21"/>
                <w:lang w:val="en-US" w:eastAsia="zh-CN"/>
              </w:rPr>
              <w:t xml:space="preserve"> </w:t>
            </w:r>
            <w:r w:rsidR="00035BA9">
              <w:rPr>
                <w:rFonts w:eastAsia="宋体"/>
                <w:color w:val="000000"/>
                <w:szCs w:val="21"/>
                <w:lang w:val="en-US" w:eastAsia="zh-CN"/>
              </w:rPr>
              <w:t>CB of multicast feedback only, w</w:t>
            </w:r>
            <w:r w:rsidR="00B07FE4" w:rsidRPr="000047E9">
              <w:rPr>
                <w:rFonts w:eastAsia="宋体"/>
                <w:color w:val="000000"/>
                <w:szCs w:val="21"/>
                <w:lang w:val="en-US" w:eastAsia="zh-CN"/>
              </w:rPr>
              <w:t>e think</w:t>
            </w:r>
            <w:r w:rsidR="00C9443E" w:rsidRPr="000047E9">
              <w:rPr>
                <w:rFonts w:eastAsia="宋体"/>
                <w:color w:val="000000"/>
                <w:szCs w:val="21"/>
                <w:lang w:val="en-US" w:eastAsia="zh-CN"/>
              </w:rPr>
              <w:t xml:space="preserve"> </w:t>
            </w:r>
            <w:r w:rsidR="008E2CBB" w:rsidRPr="000047E9">
              <w:rPr>
                <w:rFonts w:eastAsia="宋体"/>
                <w:color w:val="000000"/>
                <w:szCs w:val="21"/>
                <w:lang w:val="en-US" w:eastAsia="zh-CN"/>
              </w:rPr>
              <w:t xml:space="preserve">33-2a </w:t>
            </w:r>
            <w:r w:rsidR="00D40BD8">
              <w:rPr>
                <w:rFonts w:eastAsia="宋体"/>
                <w:color w:val="000000"/>
                <w:szCs w:val="21"/>
                <w:lang w:val="en-US" w:eastAsia="zh-CN"/>
              </w:rPr>
              <w:t xml:space="preserve">can </w:t>
            </w:r>
            <w:r w:rsidR="008E2CBB" w:rsidRPr="000047E9">
              <w:rPr>
                <w:rFonts w:eastAsia="宋体"/>
                <w:color w:val="000000"/>
                <w:szCs w:val="21"/>
                <w:lang w:val="en-US" w:eastAsia="zh-CN"/>
              </w:rPr>
              <w:t>include</w:t>
            </w:r>
            <w:r w:rsidRPr="000047E9">
              <w:rPr>
                <w:rFonts w:eastAsia="宋体"/>
                <w:color w:val="000000"/>
                <w:szCs w:val="21"/>
                <w:lang w:val="en-US" w:eastAsia="zh-CN"/>
              </w:rPr>
              <w:t xml:space="preserve"> </w:t>
            </w:r>
            <w:r w:rsidR="00F66489">
              <w:rPr>
                <w:rFonts w:eastAsia="宋体"/>
                <w:color w:val="000000"/>
                <w:szCs w:val="21"/>
                <w:lang w:val="en-US" w:eastAsia="zh-CN"/>
              </w:rPr>
              <w:t xml:space="preserve">supporting </w:t>
            </w:r>
            <w:r w:rsidR="0031184D" w:rsidRPr="000047E9">
              <w:rPr>
                <w:rFonts w:eastAsia="宋体"/>
                <w:color w:val="000000"/>
                <w:szCs w:val="21"/>
                <w:lang w:val="en-US" w:eastAsia="zh-CN"/>
              </w:rPr>
              <w:t>Type-1 and Type-2 CB</w:t>
            </w:r>
            <w:r w:rsidR="008E2CBB" w:rsidRPr="000047E9">
              <w:rPr>
                <w:rFonts w:eastAsia="宋体"/>
                <w:color w:val="000000"/>
                <w:szCs w:val="21"/>
                <w:lang w:val="en-US" w:eastAsia="zh-CN"/>
              </w:rPr>
              <w:t xml:space="preserve"> by default</w:t>
            </w:r>
          </w:p>
          <w:p w14:paraId="7558E88D" w14:textId="4F36E169" w:rsidR="00007BB6" w:rsidRPr="000047E9" w:rsidRDefault="00007BB6" w:rsidP="00007BB6">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with the </w:t>
            </w:r>
            <w:r w:rsidRPr="00D16AFE">
              <w:rPr>
                <w:rFonts w:eastAsia="宋体"/>
                <w:b/>
                <w:bCs/>
                <w:color w:val="000000"/>
                <w:szCs w:val="21"/>
                <w:lang w:val="en-US" w:eastAsia="zh-CN"/>
              </w:rPr>
              <w:t>different priority</w:t>
            </w:r>
            <w:r w:rsidRPr="000047E9">
              <w:rPr>
                <w:rFonts w:eastAsia="宋体"/>
                <w:color w:val="000000"/>
                <w:szCs w:val="21"/>
                <w:lang w:val="en-US" w:eastAsia="zh-CN"/>
              </w:rPr>
              <w:t xml:space="preserve"> in the same PUCCH slot, we have FG 33-</w:t>
            </w:r>
            <w:r w:rsidR="00EB25BF">
              <w:rPr>
                <w:rFonts w:eastAsia="宋体"/>
                <w:color w:val="000000"/>
                <w:szCs w:val="21"/>
                <w:lang w:val="en-US" w:eastAsia="zh-CN"/>
              </w:rPr>
              <w:t>6</w:t>
            </w:r>
            <w:r w:rsidRPr="000047E9">
              <w:rPr>
                <w:rFonts w:eastAsia="宋体"/>
                <w:color w:val="000000"/>
                <w:szCs w:val="21"/>
                <w:lang w:val="en-US" w:eastAsia="zh-CN"/>
              </w:rPr>
              <w:t>-</w:t>
            </w:r>
            <w:r w:rsidR="00D16AFE">
              <w:rPr>
                <w:rFonts w:eastAsia="宋体"/>
                <w:color w:val="000000"/>
                <w:szCs w:val="21"/>
                <w:lang w:val="en-US" w:eastAsia="zh-CN"/>
              </w:rPr>
              <w:t>2 and 33-6-3</w:t>
            </w:r>
            <w:r w:rsidRPr="000047E9">
              <w:rPr>
                <w:rFonts w:eastAsia="宋体"/>
                <w:color w:val="000000"/>
                <w:szCs w:val="21"/>
                <w:lang w:val="en-US" w:eastAsia="zh-CN"/>
              </w:rPr>
              <w:t>.</w:t>
            </w:r>
          </w:p>
          <w:p w14:paraId="6AC786F9" w14:textId="04974EA7" w:rsidR="001E25CB" w:rsidRPr="000047E9" w:rsidRDefault="001E25CB" w:rsidP="0063642E">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t>
            </w:r>
            <w:r w:rsidR="006E4CD4" w:rsidRPr="000047E9">
              <w:rPr>
                <w:rFonts w:eastAsia="宋体"/>
                <w:color w:val="000000"/>
                <w:szCs w:val="21"/>
                <w:lang w:val="en-US" w:eastAsia="zh-CN"/>
              </w:rPr>
              <w:t xml:space="preserve">with the </w:t>
            </w:r>
            <w:r w:rsidR="006E4CD4" w:rsidRPr="00D16AFE">
              <w:rPr>
                <w:rFonts w:eastAsia="宋体"/>
                <w:b/>
                <w:bCs/>
                <w:color w:val="000000"/>
                <w:szCs w:val="21"/>
                <w:lang w:val="en-US" w:eastAsia="zh-CN"/>
              </w:rPr>
              <w:t>same priority and</w:t>
            </w:r>
            <w:r w:rsidR="006E4CD4" w:rsidRPr="000047E9">
              <w:rPr>
                <w:rFonts w:eastAsia="宋体"/>
                <w:color w:val="000000"/>
                <w:szCs w:val="21"/>
                <w:lang w:val="en-US" w:eastAsia="zh-CN"/>
              </w:rPr>
              <w:t xml:space="preserve"> </w:t>
            </w:r>
            <w:r w:rsidR="006E4CD4" w:rsidRPr="0053294B">
              <w:rPr>
                <w:rFonts w:eastAsia="宋体"/>
                <w:b/>
                <w:bCs/>
                <w:color w:val="000000"/>
                <w:szCs w:val="21"/>
                <w:lang w:val="en-US" w:eastAsia="zh-CN"/>
              </w:rPr>
              <w:t xml:space="preserve">different </w:t>
            </w:r>
            <w:r w:rsidR="0053294B" w:rsidRPr="0053294B">
              <w:rPr>
                <w:rFonts w:eastAsia="宋体"/>
                <w:b/>
                <w:bCs/>
                <w:color w:val="000000"/>
                <w:szCs w:val="21"/>
                <w:lang w:val="en-US" w:eastAsia="zh-CN"/>
              </w:rPr>
              <w:t>CB</w:t>
            </w:r>
            <w:r w:rsidR="006E4CD4" w:rsidRPr="0053294B">
              <w:rPr>
                <w:rFonts w:eastAsia="宋体"/>
                <w:b/>
                <w:bCs/>
                <w:color w:val="000000"/>
                <w:szCs w:val="21"/>
                <w:lang w:val="en-US" w:eastAsia="zh-CN"/>
              </w:rPr>
              <w:t xml:space="preserve"> types</w:t>
            </w:r>
            <w:r w:rsidR="006E4CD4" w:rsidRPr="000047E9">
              <w:rPr>
                <w:rFonts w:eastAsia="宋体"/>
                <w:color w:val="000000"/>
                <w:szCs w:val="21"/>
                <w:lang w:val="en-US" w:eastAsia="zh-CN"/>
              </w:rPr>
              <w:t xml:space="preserve"> in the same PUCCH slot</w:t>
            </w:r>
            <w:r w:rsidRPr="000047E9">
              <w:rPr>
                <w:rFonts w:eastAsia="宋体"/>
                <w:color w:val="000000"/>
                <w:szCs w:val="21"/>
                <w:lang w:val="en-US" w:eastAsia="zh-CN"/>
              </w:rPr>
              <w:t xml:space="preserve">, we </w:t>
            </w:r>
            <w:r w:rsidR="006E4CD4" w:rsidRPr="000047E9">
              <w:rPr>
                <w:rFonts w:eastAsia="宋体"/>
                <w:color w:val="000000"/>
                <w:szCs w:val="21"/>
                <w:lang w:val="en-US" w:eastAsia="zh-CN"/>
              </w:rPr>
              <w:t>have FG 33-</w:t>
            </w:r>
            <w:r w:rsidR="00FF1E17" w:rsidRPr="000047E9">
              <w:rPr>
                <w:rFonts w:eastAsia="宋体"/>
                <w:color w:val="000000"/>
                <w:szCs w:val="21"/>
                <w:lang w:val="en-US" w:eastAsia="zh-CN"/>
              </w:rPr>
              <w:t>3-</w:t>
            </w:r>
            <w:r w:rsidR="006E4CD4" w:rsidRPr="000047E9">
              <w:rPr>
                <w:rFonts w:eastAsia="宋体"/>
                <w:color w:val="000000"/>
                <w:szCs w:val="21"/>
                <w:lang w:val="en-US" w:eastAsia="zh-CN"/>
              </w:rPr>
              <w:t>5</w:t>
            </w:r>
            <w:r w:rsidR="00FF1E17" w:rsidRPr="000047E9">
              <w:rPr>
                <w:rFonts w:eastAsia="宋体"/>
                <w:color w:val="000000"/>
                <w:szCs w:val="21"/>
                <w:lang w:val="en-US" w:eastAsia="zh-CN"/>
              </w:rPr>
              <w:t>.</w:t>
            </w:r>
          </w:p>
          <w:p w14:paraId="7B0E22E0" w14:textId="0A864A3D" w:rsidR="0031184D" w:rsidRDefault="0029566B" w:rsidP="0063642E">
            <w:pPr>
              <w:pStyle w:val="aff1"/>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w:t>
            </w:r>
            <w:r w:rsidR="00082186" w:rsidRPr="000047E9">
              <w:rPr>
                <w:rFonts w:eastAsia="宋体"/>
                <w:color w:val="000000"/>
                <w:szCs w:val="21"/>
                <w:lang w:val="en-US" w:eastAsia="zh-CN"/>
              </w:rPr>
              <w:t xml:space="preserve">feedback of </w:t>
            </w:r>
            <w:r w:rsidRPr="000047E9">
              <w:rPr>
                <w:rFonts w:eastAsia="宋体"/>
                <w:color w:val="000000"/>
                <w:szCs w:val="21"/>
                <w:lang w:val="en-US" w:eastAsia="zh-CN"/>
              </w:rPr>
              <w:t>unicast and multicast</w:t>
            </w:r>
            <w:r w:rsidR="00082186" w:rsidRPr="000047E9">
              <w:rPr>
                <w:rFonts w:eastAsia="宋体"/>
                <w:color w:val="000000"/>
                <w:szCs w:val="21"/>
                <w:lang w:val="en-US" w:eastAsia="zh-CN"/>
              </w:rPr>
              <w:t xml:space="preserve"> </w:t>
            </w:r>
            <w:r w:rsidR="00FF1E17" w:rsidRPr="000047E9">
              <w:rPr>
                <w:rFonts w:eastAsia="宋体"/>
                <w:color w:val="000000"/>
                <w:szCs w:val="21"/>
                <w:lang w:val="en-US" w:eastAsia="zh-CN"/>
              </w:rPr>
              <w:t xml:space="preserve">with the </w:t>
            </w:r>
            <w:r w:rsidR="00FF1E17" w:rsidRPr="00D16AFE">
              <w:rPr>
                <w:rFonts w:eastAsia="宋体"/>
                <w:b/>
                <w:bCs/>
                <w:color w:val="000000"/>
                <w:szCs w:val="21"/>
                <w:lang w:val="en-US" w:eastAsia="zh-CN"/>
              </w:rPr>
              <w:t>same priority and</w:t>
            </w:r>
            <w:r w:rsidR="00FF1E17" w:rsidRPr="000047E9">
              <w:rPr>
                <w:rFonts w:eastAsia="宋体"/>
                <w:color w:val="000000"/>
                <w:szCs w:val="21"/>
                <w:lang w:val="en-US" w:eastAsia="zh-CN"/>
              </w:rPr>
              <w:t xml:space="preserve"> </w:t>
            </w:r>
            <w:r w:rsidR="00FF1E17" w:rsidRPr="000047E9">
              <w:rPr>
                <w:rFonts w:eastAsia="宋体"/>
                <w:b/>
                <w:bCs/>
                <w:color w:val="000000"/>
                <w:szCs w:val="21"/>
                <w:lang w:val="en-US" w:eastAsia="zh-CN"/>
              </w:rPr>
              <w:t>same</w:t>
            </w:r>
            <w:r w:rsidR="00FF1E17" w:rsidRPr="000047E9">
              <w:rPr>
                <w:rFonts w:eastAsia="宋体"/>
                <w:color w:val="000000"/>
                <w:szCs w:val="21"/>
                <w:lang w:val="en-US" w:eastAsia="zh-CN"/>
              </w:rPr>
              <w:t xml:space="preserve"> </w:t>
            </w:r>
            <w:r w:rsidR="0053294B" w:rsidRPr="0053294B">
              <w:rPr>
                <w:rFonts w:eastAsia="宋体"/>
                <w:b/>
                <w:bCs/>
                <w:color w:val="000000"/>
                <w:szCs w:val="21"/>
                <w:lang w:val="en-US" w:eastAsia="zh-CN"/>
              </w:rPr>
              <w:t>CB types</w:t>
            </w:r>
            <w:r w:rsidR="00616C7C" w:rsidRPr="000047E9">
              <w:rPr>
                <w:rFonts w:eastAsia="宋体"/>
                <w:color w:val="000000"/>
                <w:szCs w:val="21"/>
                <w:lang w:val="en-US" w:eastAsia="zh-CN"/>
              </w:rPr>
              <w:t xml:space="preserve"> in the same PUCCH slot</w:t>
            </w:r>
            <w:r w:rsidR="00082186" w:rsidRPr="000047E9">
              <w:rPr>
                <w:rFonts w:eastAsia="宋体"/>
                <w:color w:val="000000"/>
                <w:szCs w:val="21"/>
                <w:lang w:val="en-US" w:eastAsia="zh-CN"/>
              </w:rPr>
              <w:t xml:space="preserve">, </w:t>
            </w:r>
            <w:r w:rsidR="00BB19A9">
              <w:rPr>
                <w:rFonts w:eastAsia="宋体"/>
                <w:color w:val="000000"/>
                <w:szCs w:val="21"/>
                <w:lang w:val="en-US" w:eastAsia="zh-CN"/>
              </w:rPr>
              <w:t xml:space="preserve">we can </w:t>
            </w:r>
            <w:r w:rsidR="00070E3D">
              <w:rPr>
                <w:rFonts w:eastAsia="宋体"/>
                <w:color w:val="000000"/>
                <w:szCs w:val="21"/>
                <w:lang w:val="en-US" w:eastAsia="zh-CN"/>
              </w:rPr>
              <w:t xml:space="preserve">go with the </w:t>
            </w:r>
            <w:r w:rsidR="00FE05BA">
              <w:rPr>
                <w:rFonts w:eastAsia="宋体"/>
                <w:color w:val="000000"/>
                <w:szCs w:val="21"/>
                <w:lang w:val="en-US" w:eastAsia="zh-CN"/>
              </w:rPr>
              <w:t>Option</w:t>
            </w:r>
            <w:r w:rsidR="00070E3D">
              <w:rPr>
                <w:rFonts w:eastAsia="宋体"/>
                <w:color w:val="000000"/>
                <w:szCs w:val="21"/>
                <w:lang w:val="en-US" w:eastAsia="zh-CN"/>
              </w:rPr>
              <w:t xml:space="preserve"> 1</w:t>
            </w:r>
            <w:r w:rsidR="0063642E">
              <w:rPr>
                <w:rFonts w:eastAsia="宋体"/>
                <w:color w:val="000000"/>
                <w:szCs w:val="21"/>
                <w:lang w:val="en-US" w:eastAsia="zh-CN"/>
              </w:rPr>
              <w:t xml:space="preserve"> with some modifications</w:t>
            </w:r>
            <w:r w:rsidR="00496046" w:rsidRPr="000047E9">
              <w:rPr>
                <w:rFonts w:eastAsia="宋体"/>
                <w:color w:val="000000"/>
                <w:szCs w:val="21"/>
                <w:lang w:val="en-US" w:eastAsia="zh-CN"/>
              </w:rPr>
              <w:t>.</w:t>
            </w:r>
          </w:p>
          <w:p w14:paraId="4C7515BA" w14:textId="0EDB3115" w:rsidR="0063642E" w:rsidRDefault="0063642E" w:rsidP="0063642E">
            <w:pPr>
              <w:pStyle w:val="aff1"/>
              <w:numPr>
                <w:ilvl w:val="2"/>
                <w:numId w:val="137"/>
              </w:numPr>
              <w:spacing w:afterLines="50" w:after="120"/>
              <w:ind w:leftChars="0"/>
              <w:jc w:val="both"/>
              <w:rPr>
                <w:b/>
                <w:bCs/>
                <w:szCs w:val="21"/>
                <w:lang w:val="en-US"/>
              </w:rPr>
            </w:pPr>
            <w:r w:rsidRPr="00097B72">
              <w:rPr>
                <w:b/>
                <w:bCs/>
                <w:szCs w:val="21"/>
                <w:lang w:val="en-US"/>
              </w:rPr>
              <w:t xml:space="preserve">add an FG for </w:t>
            </w:r>
            <w:ins w:id="667" w:author="Le Liu" w:date="2022-02-23T22:14:00Z">
              <w:r w:rsidR="00707B44">
                <w:rPr>
                  <w:b/>
                  <w:bCs/>
                  <w:szCs w:val="21"/>
                  <w:lang w:val="en-US"/>
                </w:rPr>
                <w:t xml:space="preserve">Mode 2 </w:t>
              </w:r>
            </w:ins>
            <w:r w:rsidRPr="00097B72">
              <w:rPr>
                <w:b/>
                <w:bCs/>
                <w:szCs w:val="21"/>
                <w:lang w:val="en-US"/>
              </w:rPr>
              <w:t xml:space="preserve">TDM-ed Type-1 HARQ-ACK </w:t>
            </w:r>
            <w:ins w:id="668" w:author="Le Liu" w:date="2022-02-23T22:15:00Z">
              <w:r w:rsidR="002A177B">
                <w:rPr>
                  <w:b/>
                  <w:bCs/>
                  <w:szCs w:val="21"/>
                  <w:lang w:val="en-US"/>
                </w:rPr>
                <w:t xml:space="preserve">ACK/NACK-based </w:t>
              </w:r>
            </w:ins>
            <w:r w:rsidRPr="00097B72">
              <w:rPr>
                <w:b/>
                <w:bCs/>
                <w:szCs w:val="21"/>
                <w:lang w:val="en-US"/>
              </w:rPr>
              <w:t>codebook for</w:t>
            </w:r>
            <w:ins w:id="669" w:author="Huawei" w:date="2022-02-24T07:12:00Z">
              <w:r>
                <w:rPr>
                  <w:b/>
                  <w:bCs/>
                  <w:szCs w:val="21"/>
                  <w:lang w:val="en-US"/>
                </w:rPr>
                <w:t xml:space="preserve"> multiplexing HARQ-ACK for unicast and HARQ-ACK for</w:t>
              </w:r>
            </w:ins>
            <w:r w:rsidRPr="00097B72">
              <w:rPr>
                <w:b/>
                <w:bCs/>
                <w:szCs w:val="21"/>
                <w:lang w:val="en-US"/>
              </w:rPr>
              <w:t xml:space="preserve"> multicast</w:t>
            </w:r>
            <w:ins w:id="670" w:author="Le Liu" w:date="2022-02-23T22:14:00Z">
              <w:r w:rsidR="00707B44">
                <w:rPr>
                  <w:b/>
                  <w:bCs/>
                  <w:szCs w:val="21"/>
                  <w:lang w:val="en-US"/>
                </w:rPr>
                <w:t xml:space="preserve"> with same priority</w:t>
              </w:r>
            </w:ins>
          </w:p>
          <w:p w14:paraId="27E5613C" w14:textId="77777777" w:rsidR="00673AA7" w:rsidRPr="00673AA7" w:rsidRDefault="0063642E" w:rsidP="00673AA7">
            <w:pPr>
              <w:pStyle w:val="aff1"/>
              <w:numPr>
                <w:ilvl w:val="3"/>
                <w:numId w:val="137"/>
              </w:numPr>
              <w:spacing w:afterLines="50" w:after="120"/>
              <w:ind w:leftChars="0"/>
              <w:jc w:val="both"/>
              <w:rPr>
                <w:ins w:id="671" w:author="Le Liu" w:date="2022-02-23T22:15:00Z"/>
                <w:b/>
                <w:bCs/>
                <w:szCs w:val="21"/>
                <w:lang w:val="en-US"/>
              </w:rPr>
            </w:pPr>
            <w:ins w:id="672" w:author="Huawei" w:date="2022-02-24T06:49:00Z">
              <w:r>
                <w:rPr>
                  <w:rFonts w:eastAsia="宋体"/>
                  <w:b/>
                  <w:bCs/>
                  <w:szCs w:val="21"/>
                  <w:lang w:val="en-US" w:eastAsia="zh-CN"/>
                </w:rPr>
                <w:t>Note: TDM-ed Type-1 HARQ</w:t>
              </w:r>
            </w:ins>
            <w:ins w:id="673" w:author="Huawei" w:date="2022-02-24T06:50:00Z">
              <w:r>
                <w:rPr>
                  <w:rFonts w:eastAsia="宋体"/>
                  <w:b/>
                  <w:bCs/>
                  <w:szCs w:val="21"/>
                  <w:lang w:val="en-US" w:eastAsia="zh-CN"/>
                </w:rPr>
                <w:t>-ACK codebook</w:t>
              </w:r>
            </w:ins>
            <w:ins w:id="674" w:author="Huawei" w:date="2022-02-24T06:51:00Z">
              <w:r>
                <w:rPr>
                  <w:rFonts w:eastAsia="宋体"/>
                  <w:b/>
                  <w:bCs/>
                  <w:szCs w:val="21"/>
                  <w:lang w:val="en-US" w:eastAsia="zh-CN"/>
                </w:rPr>
                <w:t xml:space="preserve"> is generated based on the union TDRA tables f</w:t>
              </w:r>
            </w:ins>
            <w:ins w:id="675"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78EC2EFE" w14:textId="22BA3AB8" w:rsidR="002A177B" w:rsidRPr="002A177B" w:rsidRDefault="00E561B8" w:rsidP="002A177B">
            <w:pPr>
              <w:pStyle w:val="aff1"/>
              <w:numPr>
                <w:ilvl w:val="3"/>
                <w:numId w:val="137"/>
              </w:numPr>
              <w:spacing w:afterLines="50" w:after="120"/>
              <w:ind w:leftChars="0"/>
              <w:jc w:val="both"/>
              <w:rPr>
                <w:ins w:id="676" w:author="Le Liu" w:date="2022-02-23T22:15:00Z"/>
                <w:b/>
                <w:bCs/>
                <w:szCs w:val="21"/>
                <w:lang w:val="en-US"/>
              </w:rPr>
            </w:pPr>
            <w:ins w:id="677" w:author="Le Liu" w:date="2022-02-23T22:26:00Z">
              <w:r>
                <w:rPr>
                  <w:rFonts w:eastAsia="宋体"/>
                  <w:color w:val="000000"/>
                  <w:szCs w:val="21"/>
                  <w:lang w:val="en-US" w:eastAsia="zh-CN"/>
                </w:rPr>
                <w:t xml:space="preserve">This </w:t>
              </w:r>
            </w:ins>
            <w:ins w:id="678" w:author="Le Liu" w:date="2022-02-23T22:25:00Z">
              <w:r>
                <w:rPr>
                  <w:rFonts w:eastAsia="宋体"/>
                  <w:color w:val="000000"/>
                  <w:szCs w:val="21"/>
                  <w:lang w:val="en-US" w:eastAsia="zh-CN"/>
                </w:rPr>
                <w:t>FG’s</w:t>
              </w:r>
            </w:ins>
            <w:ins w:id="679" w:author="Le Liu" w:date="2022-02-23T22:15:00Z">
              <w:r w:rsidR="00673AA7" w:rsidRPr="00673AA7">
                <w:rPr>
                  <w:rFonts w:eastAsia="宋体"/>
                  <w:color w:val="000000"/>
                  <w:szCs w:val="21"/>
                  <w:lang w:val="en-US" w:eastAsia="zh-CN"/>
                </w:rPr>
                <w:t xml:space="preserve"> prerequisite is 33-2a</w:t>
              </w:r>
            </w:ins>
            <w:ins w:id="680" w:author="Le Liu" w:date="2022-02-23T22:20:00Z">
              <w:r w:rsidR="00037442">
                <w:rPr>
                  <w:rFonts w:eastAsia="宋体"/>
                  <w:color w:val="000000"/>
                  <w:szCs w:val="21"/>
                  <w:lang w:val="en-US" w:eastAsia="zh-CN"/>
                </w:rPr>
                <w:t>.</w:t>
              </w:r>
            </w:ins>
          </w:p>
          <w:p w14:paraId="5B9EED12" w14:textId="4B53613D" w:rsidR="00673AA7" w:rsidRPr="0021240C" w:rsidRDefault="00E561B8" w:rsidP="0021240C">
            <w:pPr>
              <w:pStyle w:val="aff1"/>
              <w:numPr>
                <w:ilvl w:val="3"/>
                <w:numId w:val="137"/>
              </w:numPr>
              <w:spacing w:afterLines="50" w:after="120"/>
              <w:ind w:leftChars="0"/>
              <w:jc w:val="both"/>
              <w:rPr>
                <w:rFonts w:eastAsia="宋体"/>
                <w:color w:val="000000"/>
                <w:szCs w:val="21"/>
                <w:lang w:val="en-US" w:eastAsia="zh-CN"/>
              </w:rPr>
            </w:pPr>
            <w:ins w:id="681" w:author="Le Liu" w:date="2022-02-23T22:26:00Z">
              <w:r>
                <w:rPr>
                  <w:rFonts w:eastAsia="宋体"/>
                  <w:color w:val="000000"/>
                  <w:szCs w:val="21"/>
                  <w:lang w:val="en-US" w:eastAsia="zh-CN"/>
                </w:rPr>
                <w:t>This FG</w:t>
              </w:r>
            </w:ins>
            <w:ins w:id="682" w:author="Le Liu" w:date="2022-02-23T22:21:00Z">
              <w:r w:rsidR="00037442">
                <w:rPr>
                  <w:rFonts w:eastAsia="宋体"/>
                  <w:color w:val="000000"/>
                  <w:szCs w:val="21"/>
                  <w:lang w:val="en-US" w:eastAsia="zh-CN"/>
                </w:rPr>
                <w:t xml:space="preserve"> is </w:t>
              </w:r>
            </w:ins>
            <w:ins w:id="683" w:author="Le Liu" w:date="2022-02-23T22:26:00Z">
              <w:r>
                <w:rPr>
                  <w:rFonts w:eastAsia="宋体"/>
                  <w:color w:val="000000"/>
                  <w:szCs w:val="21"/>
                  <w:lang w:val="en-US" w:eastAsia="zh-CN"/>
                </w:rPr>
                <w:t xml:space="preserve">the </w:t>
              </w:r>
            </w:ins>
            <w:ins w:id="684" w:author="Le Liu" w:date="2022-02-23T22:21:00Z">
              <w:r w:rsidR="00037442">
                <w:rPr>
                  <w:rFonts w:eastAsia="宋体"/>
                  <w:color w:val="000000"/>
                  <w:szCs w:val="21"/>
                  <w:lang w:val="en-US" w:eastAsia="zh-CN"/>
                </w:rPr>
                <w:t xml:space="preserve">prerequisite of </w:t>
              </w:r>
            </w:ins>
            <w:ins w:id="685" w:author="Le Liu" w:date="2022-02-23T22:15:00Z">
              <w:r w:rsidR="002A177B" w:rsidRPr="0021240C">
                <w:rPr>
                  <w:rFonts w:eastAsia="宋体"/>
                  <w:color w:val="000000"/>
                  <w:szCs w:val="21"/>
                  <w:lang w:val="en-US" w:eastAsia="zh-CN"/>
                </w:rPr>
                <w:t>FG 33-3-4.</w:t>
              </w:r>
            </w:ins>
          </w:p>
          <w:p w14:paraId="29DD2806" w14:textId="37A486E1" w:rsidR="0063642E" w:rsidRDefault="0063642E" w:rsidP="0063642E">
            <w:pPr>
              <w:pStyle w:val="aff1"/>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86" w:author="Le Liu" w:date="2022-02-23T22:21:00Z">
              <w:r w:rsidR="001F5C90">
                <w:rPr>
                  <w:b/>
                  <w:bCs/>
                  <w:szCs w:val="21"/>
                  <w:lang w:val="en-US"/>
                </w:rPr>
                <w:t xml:space="preserve">ACK/NACK-based </w:t>
              </w:r>
            </w:ins>
            <w:r w:rsidRPr="00097B72">
              <w:rPr>
                <w:b/>
                <w:bCs/>
                <w:szCs w:val="21"/>
                <w:lang w:val="en-US"/>
              </w:rPr>
              <w:t xml:space="preserve">codebook for </w:t>
            </w:r>
            <w:ins w:id="687" w:author="Huawei" w:date="2022-02-24T07:12:00Z">
              <w:r w:rsidRPr="00363644">
                <w:rPr>
                  <w:b/>
                  <w:bCs/>
                  <w:szCs w:val="21"/>
                  <w:lang w:val="en-US"/>
                </w:rPr>
                <w:t xml:space="preserve">multiplexing HARQ-ACK for unicast and HARQ-ACK for </w:t>
              </w:r>
            </w:ins>
            <w:r w:rsidRPr="00097B72">
              <w:rPr>
                <w:b/>
                <w:bCs/>
                <w:szCs w:val="21"/>
                <w:lang w:val="en-US"/>
              </w:rPr>
              <w:t>multicast</w:t>
            </w:r>
            <w:ins w:id="688" w:author="Le Liu" w:date="2022-02-23T22:21:00Z">
              <w:r w:rsidR="001F5C90">
                <w:rPr>
                  <w:b/>
                  <w:bCs/>
                  <w:szCs w:val="21"/>
                  <w:lang w:val="en-US"/>
                </w:rPr>
                <w:t xml:space="preserve"> </w:t>
              </w:r>
            </w:ins>
            <w:ins w:id="689" w:author="Le Liu" w:date="2022-02-23T22:25:00Z">
              <w:r w:rsidR="00F16F0B">
                <w:rPr>
                  <w:b/>
                  <w:bCs/>
                  <w:szCs w:val="21"/>
                  <w:lang w:val="en-US"/>
                </w:rPr>
                <w:t>associated with max X G-RNTIs</w:t>
              </w:r>
              <w:r w:rsidR="00F16F0B">
                <w:rPr>
                  <w:rFonts w:eastAsia="宋体"/>
                  <w:color w:val="000000"/>
                  <w:szCs w:val="21"/>
                  <w:lang w:val="en-US" w:eastAsia="zh-CN"/>
                </w:rPr>
                <w:t xml:space="preserve"> </w:t>
              </w:r>
            </w:ins>
            <w:ins w:id="690" w:author="Le Liu" w:date="2022-02-23T22:21:00Z">
              <w:r w:rsidR="001F5C90">
                <w:rPr>
                  <w:b/>
                  <w:bCs/>
                  <w:szCs w:val="21"/>
                  <w:lang w:val="en-US"/>
                </w:rPr>
                <w:t>with same priority</w:t>
              </w:r>
            </w:ins>
          </w:p>
          <w:p w14:paraId="24552A33" w14:textId="168E9705" w:rsidR="0063642E" w:rsidRPr="001F5C90" w:rsidRDefault="0063642E" w:rsidP="0063642E">
            <w:pPr>
              <w:pStyle w:val="aff1"/>
              <w:numPr>
                <w:ilvl w:val="3"/>
                <w:numId w:val="137"/>
              </w:numPr>
              <w:spacing w:afterLines="50" w:after="120"/>
              <w:ind w:leftChars="0"/>
              <w:jc w:val="both"/>
              <w:rPr>
                <w:ins w:id="691" w:author="Le Liu" w:date="2022-02-23T22:22:00Z"/>
                <w:b/>
                <w:bCs/>
                <w:szCs w:val="21"/>
                <w:lang w:val="en-US"/>
              </w:rPr>
            </w:pPr>
            <w:ins w:id="692" w:author="Huawei" w:date="2022-02-24T07:07:00Z">
              <w:r>
                <w:rPr>
                  <w:rFonts w:eastAsia="宋体" w:hint="eastAsia"/>
                  <w:b/>
                  <w:bCs/>
                  <w:szCs w:val="21"/>
                  <w:lang w:val="en-US" w:eastAsia="zh-CN"/>
                </w:rPr>
                <w:t>N</w:t>
              </w:r>
              <w:r>
                <w:rPr>
                  <w:rFonts w:eastAsia="宋体"/>
                  <w:b/>
                  <w:bCs/>
                  <w:szCs w:val="21"/>
                  <w:lang w:val="en-US" w:eastAsia="zh-CN"/>
                </w:rPr>
                <w:t xml:space="preserve">ote: </w:t>
              </w:r>
            </w:ins>
            <w:ins w:id="693" w:author="Huawei" w:date="2022-02-24T07:11:00Z">
              <w:r>
                <w:rPr>
                  <w:rFonts w:eastAsia="宋体"/>
                  <w:b/>
                  <w:bCs/>
                  <w:szCs w:val="21"/>
                  <w:lang w:val="en-US" w:eastAsia="zh-CN"/>
                </w:rPr>
                <w:t xml:space="preserve">FDM-ed Type-1 HAQR-ACK codebook </w:t>
              </w:r>
            </w:ins>
            <w:ins w:id="694" w:author="Huawei" w:date="2022-02-24T07:13:00Z">
              <w:r>
                <w:rPr>
                  <w:rFonts w:eastAsia="宋体"/>
                  <w:b/>
                  <w:bCs/>
                  <w:szCs w:val="21"/>
                  <w:lang w:val="en-US" w:eastAsia="zh-CN"/>
                </w:rPr>
                <w:t xml:space="preserve">is generated by concatenating the </w:t>
              </w:r>
            </w:ins>
            <w:ins w:id="695" w:author="Huawei" w:date="2022-02-24T07:18:00Z">
              <w:r>
                <w:rPr>
                  <w:rFonts w:eastAsia="宋体"/>
                  <w:b/>
                  <w:bCs/>
                  <w:szCs w:val="21"/>
                  <w:lang w:val="en-US" w:eastAsia="zh-CN"/>
                </w:rPr>
                <w:t xml:space="preserve">Type-1 </w:t>
              </w:r>
            </w:ins>
            <w:ins w:id="696" w:author="Huawei" w:date="2022-02-24T07:13:00Z">
              <w:r>
                <w:rPr>
                  <w:rFonts w:eastAsia="宋体"/>
                  <w:b/>
                  <w:bCs/>
                  <w:szCs w:val="21"/>
                  <w:lang w:val="en-US" w:eastAsia="zh-CN"/>
                </w:rPr>
                <w:t xml:space="preserve">sub-codebook for unicast and the </w:t>
              </w:r>
            </w:ins>
            <w:ins w:id="697" w:author="Huawei" w:date="2022-02-24T07:18:00Z">
              <w:r>
                <w:rPr>
                  <w:rFonts w:eastAsia="宋体"/>
                  <w:b/>
                  <w:bCs/>
                  <w:szCs w:val="21"/>
                  <w:lang w:val="en-US" w:eastAsia="zh-CN"/>
                </w:rPr>
                <w:t xml:space="preserve">Type-1 </w:t>
              </w:r>
            </w:ins>
            <w:ins w:id="698" w:author="Huawei" w:date="2022-02-24T07:13:00Z">
              <w:r>
                <w:rPr>
                  <w:rFonts w:eastAsia="宋体"/>
                  <w:b/>
                  <w:bCs/>
                  <w:szCs w:val="21"/>
                  <w:lang w:val="en-US" w:eastAsia="zh-CN"/>
                </w:rPr>
                <w:t xml:space="preserve">sub-codebook for multicast. </w:t>
              </w:r>
            </w:ins>
          </w:p>
          <w:p w14:paraId="77446AD6" w14:textId="5B72264D" w:rsidR="001F5C90" w:rsidRPr="00E561B8" w:rsidRDefault="00E561B8" w:rsidP="00E561B8">
            <w:pPr>
              <w:pStyle w:val="aff1"/>
              <w:numPr>
                <w:ilvl w:val="3"/>
                <w:numId w:val="137"/>
              </w:numPr>
              <w:spacing w:afterLines="50" w:after="120"/>
              <w:ind w:leftChars="0"/>
              <w:jc w:val="both"/>
              <w:rPr>
                <w:ins w:id="699" w:author="Le Liu" w:date="2022-02-23T22:25:00Z"/>
                <w:b/>
                <w:bCs/>
                <w:szCs w:val="21"/>
                <w:lang w:val="en-US"/>
              </w:rPr>
            </w:pPr>
            <w:ins w:id="700" w:author="Le Liu" w:date="2022-02-23T22:26:00Z">
              <w:r>
                <w:rPr>
                  <w:rFonts w:eastAsia="宋体"/>
                  <w:color w:val="000000"/>
                  <w:szCs w:val="21"/>
                  <w:lang w:val="en-US" w:eastAsia="zh-CN"/>
                </w:rPr>
                <w:t xml:space="preserve">This </w:t>
              </w:r>
            </w:ins>
            <w:ins w:id="701" w:author="Le Liu" w:date="2022-02-23T22:25:00Z">
              <w:r>
                <w:rPr>
                  <w:rFonts w:eastAsia="宋体"/>
                  <w:color w:val="000000"/>
                  <w:szCs w:val="21"/>
                  <w:lang w:val="en-US" w:eastAsia="zh-CN"/>
                </w:rPr>
                <w:t>FG’s</w:t>
              </w:r>
            </w:ins>
            <w:ins w:id="702" w:author="Le Liu" w:date="2022-02-23T22:22:00Z">
              <w:r w:rsidR="001F5C90" w:rsidRPr="00E561B8">
                <w:rPr>
                  <w:rFonts w:eastAsia="宋体"/>
                  <w:color w:val="000000"/>
                  <w:szCs w:val="21"/>
                  <w:lang w:val="en-US" w:eastAsia="zh-CN"/>
                </w:rPr>
                <w:t xml:space="preserve"> prerequisite is 33-2a and 33-3-2.</w:t>
              </w:r>
            </w:ins>
          </w:p>
          <w:p w14:paraId="2DE295A0" w14:textId="5161309F" w:rsidR="00F16F0B" w:rsidRDefault="00F16F0B" w:rsidP="0063642E">
            <w:pPr>
              <w:pStyle w:val="aff1"/>
              <w:numPr>
                <w:ilvl w:val="3"/>
                <w:numId w:val="137"/>
              </w:numPr>
              <w:spacing w:afterLines="50" w:after="120"/>
              <w:ind w:leftChars="0"/>
              <w:jc w:val="both"/>
              <w:rPr>
                <w:b/>
                <w:bCs/>
                <w:szCs w:val="21"/>
                <w:lang w:val="en-US"/>
              </w:rPr>
            </w:pPr>
            <w:ins w:id="703" w:author="Le Liu" w:date="2022-02-23T22:25:00Z">
              <w:r>
                <w:rPr>
                  <w:rFonts w:eastAsia="宋体"/>
                  <w:color w:val="000000"/>
                  <w:szCs w:val="21"/>
                  <w:lang w:val="en-US" w:eastAsia="zh-CN"/>
                </w:rPr>
                <w:t>FFS value of X G-RNTIs</w:t>
              </w:r>
            </w:ins>
          </w:p>
          <w:p w14:paraId="7240ACF5" w14:textId="3C9965E3" w:rsidR="0063642E" w:rsidRDefault="0063642E" w:rsidP="0063642E">
            <w:pPr>
              <w:pStyle w:val="aff1"/>
              <w:numPr>
                <w:ilvl w:val="2"/>
                <w:numId w:val="137"/>
              </w:numPr>
              <w:spacing w:afterLines="50" w:after="120"/>
              <w:ind w:leftChars="0"/>
              <w:jc w:val="both"/>
              <w:rPr>
                <w:ins w:id="704" w:author="Huawei" w:date="2022-02-24T07:14:00Z"/>
                <w:b/>
                <w:bCs/>
                <w:szCs w:val="21"/>
                <w:lang w:val="en-US"/>
              </w:rPr>
            </w:pPr>
            <w:r w:rsidRPr="00097B72">
              <w:rPr>
                <w:b/>
                <w:bCs/>
                <w:szCs w:val="21"/>
                <w:lang w:val="en-US"/>
              </w:rPr>
              <w:t xml:space="preserve">add an FG for Type-2 HARQ-ACK </w:t>
            </w:r>
            <w:ins w:id="705" w:author="Le Liu" w:date="2022-02-23T22:21:00Z">
              <w:r w:rsidR="00546464">
                <w:rPr>
                  <w:b/>
                  <w:bCs/>
                  <w:szCs w:val="21"/>
                  <w:lang w:val="en-US"/>
                </w:rPr>
                <w:t xml:space="preserve">ACK/NACK-based </w:t>
              </w:r>
            </w:ins>
            <w:r w:rsidRPr="00097B72">
              <w:rPr>
                <w:b/>
                <w:bCs/>
                <w:szCs w:val="21"/>
                <w:lang w:val="en-US"/>
              </w:rPr>
              <w:t>codebook for</w:t>
            </w:r>
            <w:ins w:id="706"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07" w:author="Le Liu" w:date="2022-02-23T22:23:00Z">
              <w:r w:rsidR="00B52442">
                <w:rPr>
                  <w:b/>
                  <w:bCs/>
                  <w:szCs w:val="21"/>
                  <w:lang w:val="en-US"/>
                </w:rPr>
                <w:t xml:space="preserve"> </w:t>
              </w:r>
            </w:ins>
            <w:ins w:id="708" w:author="Le Liu" w:date="2022-02-23T22:24:00Z">
              <w:r w:rsidR="001E49C1">
                <w:rPr>
                  <w:b/>
                  <w:bCs/>
                  <w:szCs w:val="21"/>
                  <w:lang w:val="en-US"/>
                </w:rPr>
                <w:t xml:space="preserve">associated with max </w:t>
              </w:r>
            </w:ins>
            <w:ins w:id="709" w:author="Le Liu" w:date="2022-02-23T22:26:00Z">
              <w:r w:rsidR="00E561B8">
                <w:rPr>
                  <w:b/>
                  <w:bCs/>
                  <w:szCs w:val="21"/>
                  <w:lang w:val="en-US"/>
                </w:rPr>
                <w:t>X</w:t>
              </w:r>
            </w:ins>
            <w:ins w:id="710" w:author="Le Liu" w:date="2022-02-23T22:24:00Z">
              <w:r w:rsidR="001E49C1">
                <w:rPr>
                  <w:b/>
                  <w:bCs/>
                  <w:szCs w:val="21"/>
                  <w:lang w:val="en-US"/>
                </w:rPr>
                <w:t xml:space="preserve"> G-RNTIs</w:t>
              </w:r>
            </w:ins>
            <w:ins w:id="711" w:author="Le Liu" w:date="2022-02-23T22:23:00Z">
              <w:r w:rsidR="000E3D47">
                <w:rPr>
                  <w:rFonts w:eastAsia="宋体"/>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aff1"/>
              <w:numPr>
                <w:ilvl w:val="3"/>
                <w:numId w:val="137"/>
              </w:numPr>
              <w:spacing w:afterLines="50" w:after="120"/>
              <w:ind w:leftChars="0"/>
              <w:jc w:val="both"/>
              <w:rPr>
                <w:ins w:id="712" w:author="Le Liu" w:date="2022-02-23T22:23:00Z"/>
                <w:b/>
                <w:bCs/>
                <w:szCs w:val="21"/>
                <w:lang w:val="en-US"/>
              </w:rPr>
            </w:pPr>
            <w:ins w:id="713" w:author="Huawei" w:date="2022-02-24T07:17:00Z">
              <w:r>
                <w:rPr>
                  <w:rFonts w:eastAsia="宋体" w:hint="eastAsia"/>
                  <w:b/>
                  <w:bCs/>
                  <w:szCs w:val="21"/>
                  <w:lang w:val="en-US" w:eastAsia="zh-CN"/>
                </w:rPr>
                <w:t>N</w:t>
              </w:r>
              <w:r>
                <w:rPr>
                  <w:rFonts w:eastAsia="宋体"/>
                  <w:b/>
                  <w:bCs/>
                  <w:szCs w:val="21"/>
                  <w:lang w:val="en-US" w:eastAsia="zh-CN"/>
                </w:rPr>
                <w:t>ote: The Type-</w:t>
              </w:r>
            </w:ins>
            <w:ins w:id="714"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0A7F3CBF" w14:textId="271D256B" w:rsidR="00B52442" w:rsidRPr="000E3D47" w:rsidRDefault="00E561B8" w:rsidP="0063642E">
            <w:pPr>
              <w:pStyle w:val="aff1"/>
              <w:numPr>
                <w:ilvl w:val="3"/>
                <w:numId w:val="137"/>
              </w:numPr>
              <w:spacing w:afterLines="50" w:after="120"/>
              <w:ind w:leftChars="0"/>
              <w:jc w:val="both"/>
              <w:rPr>
                <w:ins w:id="715" w:author="Le Liu" w:date="2022-02-23T22:23:00Z"/>
                <w:b/>
                <w:bCs/>
                <w:szCs w:val="21"/>
                <w:lang w:val="en-US"/>
              </w:rPr>
            </w:pPr>
            <w:ins w:id="716" w:author="Le Liu" w:date="2022-02-23T22:26:00Z">
              <w:r>
                <w:rPr>
                  <w:rFonts w:eastAsia="宋体"/>
                  <w:color w:val="000000"/>
                  <w:szCs w:val="21"/>
                  <w:lang w:val="en-US" w:eastAsia="zh-CN"/>
                </w:rPr>
                <w:t xml:space="preserve">This FG’s </w:t>
              </w:r>
            </w:ins>
            <w:ins w:id="717" w:author="Le Liu" w:date="2022-02-23T22:23:00Z">
              <w:r w:rsidR="00B52442" w:rsidRPr="00673AA7">
                <w:rPr>
                  <w:rFonts w:eastAsia="宋体"/>
                  <w:color w:val="000000"/>
                  <w:szCs w:val="21"/>
                  <w:lang w:val="en-US" w:eastAsia="zh-CN"/>
                </w:rPr>
                <w:t>prerequisite is 33-2a</w:t>
              </w:r>
            </w:ins>
          </w:p>
          <w:p w14:paraId="782F346B" w14:textId="6926B3E8" w:rsidR="00CB13EC" w:rsidRPr="00EA6BED" w:rsidRDefault="000E3D47" w:rsidP="00EA6BED">
            <w:pPr>
              <w:pStyle w:val="aff1"/>
              <w:numPr>
                <w:ilvl w:val="3"/>
                <w:numId w:val="137"/>
              </w:numPr>
              <w:spacing w:afterLines="50" w:after="120"/>
              <w:ind w:leftChars="0"/>
              <w:jc w:val="both"/>
              <w:rPr>
                <w:b/>
                <w:bCs/>
                <w:szCs w:val="21"/>
                <w:lang w:val="en-US"/>
              </w:rPr>
            </w:pPr>
            <w:ins w:id="718" w:author="Le Liu" w:date="2022-02-23T22:23:00Z">
              <w:r>
                <w:rPr>
                  <w:rFonts w:eastAsia="宋体"/>
                  <w:color w:val="000000"/>
                  <w:szCs w:val="21"/>
                  <w:lang w:val="en-US" w:eastAsia="zh-CN"/>
                </w:rPr>
                <w:lastRenderedPageBreak/>
                <w:t>FFS value</w:t>
              </w:r>
            </w:ins>
            <w:ins w:id="719" w:author="Le Liu" w:date="2022-02-23T22:24:00Z">
              <w:r w:rsidR="00F16F0B">
                <w:rPr>
                  <w:rFonts w:eastAsia="宋体"/>
                  <w:color w:val="000000"/>
                  <w:szCs w:val="21"/>
                  <w:lang w:val="en-US" w:eastAsia="zh-CN"/>
                </w:rPr>
                <w:t xml:space="preserve"> of </w:t>
              </w:r>
            </w:ins>
            <w:ins w:id="720" w:author="Le Liu" w:date="2022-02-23T22:26:00Z">
              <w:r w:rsidR="00E561B8">
                <w:rPr>
                  <w:rFonts w:eastAsia="宋体"/>
                  <w:color w:val="000000"/>
                  <w:szCs w:val="21"/>
                  <w:lang w:val="en-US" w:eastAsia="zh-CN"/>
                </w:rPr>
                <w:t>X</w:t>
              </w:r>
            </w:ins>
            <w:ins w:id="721" w:author="Le Liu" w:date="2022-02-23T22:23:00Z">
              <w:r>
                <w:rPr>
                  <w:rFonts w:eastAsia="宋体"/>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3A5CC196" w14:textId="66AC8499" w:rsidR="00B55A07" w:rsidRPr="00B54505" w:rsidRDefault="0007687F" w:rsidP="00621112">
            <w:pPr>
              <w:rPr>
                <w:rFonts w:eastAsia="宋体"/>
                <w:color w:val="000000"/>
                <w:szCs w:val="21"/>
                <w:lang w:val="en-US" w:eastAsia="zh-CN"/>
              </w:rPr>
            </w:pPr>
            <w:r>
              <w:rPr>
                <w:rFonts w:eastAsia="宋体"/>
                <w:color w:val="000000"/>
                <w:szCs w:val="21"/>
                <w:lang w:val="en-US" w:eastAsia="zh-CN"/>
              </w:rPr>
              <w:t xml:space="preserve">We have the same understanding on </w:t>
            </w:r>
            <w:r w:rsidR="00E23409">
              <w:rPr>
                <w:rFonts w:eastAsia="宋体"/>
                <w:color w:val="000000"/>
                <w:szCs w:val="21"/>
                <w:lang w:val="en-US" w:eastAsia="zh-CN"/>
              </w:rPr>
              <w:t>constructing CB here, and the difference between option 1 and updated option 2</w:t>
            </w:r>
            <w:r w:rsidR="00C06140">
              <w:rPr>
                <w:rFonts w:eastAsia="宋体"/>
                <w:color w:val="000000"/>
                <w:szCs w:val="21"/>
                <w:lang w:val="en-US" w:eastAsia="zh-CN"/>
              </w:rPr>
              <w:t xml:space="preserve"> </w:t>
            </w:r>
            <w:r w:rsidR="00E23409">
              <w:rPr>
                <w:rFonts w:eastAsia="宋体"/>
                <w:color w:val="000000"/>
                <w:szCs w:val="21"/>
                <w:lang w:val="en-US" w:eastAsia="zh-CN"/>
              </w:rPr>
              <w:t>by removing FDM-ed and TDM-ed from type-2 HARQ-ACK</w:t>
            </w:r>
            <w:r w:rsidR="00E072D2">
              <w:rPr>
                <w:rFonts w:eastAsia="宋体"/>
                <w:color w:val="000000"/>
                <w:szCs w:val="21"/>
                <w:lang w:val="en-US" w:eastAsia="zh-CN"/>
              </w:rPr>
              <w:t xml:space="preserve"> is whether type 1 and 2 are </w:t>
            </w:r>
            <w:r w:rsidR="00230342">
              <w:rPr>
                <w:rFonts w:eastAsia="宋体"/>
                <w:color w:val="000000"/>
                <w:szCs w:val="21"/>
                <w:lang w:val="en-US" w:eastAsia="zh-CN"/>
              </w:rPr>
              <w:t>separated</w:t>
            </w:r>
            <w:r w:rsidR="00E072D2">
              <w:rPr>
                <w:rFonts w:eastAsia="宋体"/>
                <w:color w:val="000000"/>
                <w:szCs w:val="21"/>
                <w:lang w:val="en-US" w:eastAsia="zh-CN"/>
              </w:rPr>
              <w:t xml:space="preserve">, we slightly prefer </w:t>
            </w:r>
            <w:r w:rsidR="00230342">
              <w:rPr>
                <w:rFonts w:eastAsia="宋体"/>
                <w:color w:val="000000"/>
                <w:szCs w:val="21"/>
                <w:lang w:val="en-US" w:eastAsia="zh-CN"/>
              </w:rPr>
              <w:t>separation</w:t>
            </w:r>
            <w:r w:rsidR="00E072D2">
              <w:rPr>
                <w:rFonts w:eastAsia="宋体"/>
                <w:color w:val="000000"/>
                <w:szCs w:val="21"/>
                <w:lang w:val="en-US" w:eastAsia="zh-CN"/>
              </w:rPr>
              <w:t xml:space="preserve"> of type 1 and 2 </w:t>
            </w:r>
            <w:r w:rsidR="00230342">
              <w:rPr>
                <w:rFonts w:eastAsia="宋体"/>
                <w:color w:val="000000"/>
                <w:szCs w:val="21"/>
                <w:lang w:val="en-US" w:eastAsia="zh-CN"/>
              </w:rPr>
              <w:t>as what we have in 38.8</w:t>
            </w:r>
            <w:r w:rsidR="0044603D">
              <w:rPr>
                <w:rFonts w:eastAsia="宋体"/>
                <w:color w:val="000000"/>
                <w:szCs w:val="21"/>
                <w:lang w:val="en-US" w:eastAsia="zh-CN"/>
              </w:rPr>
              <w:t>2</w:t>
            </w:r>
            <w:r w:rsidR="00230342">
              <w:rPr>
                <w:rFonts w:eastAsia="宋体"/>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ACB0D14" w14:textId="67D71BE2" w:rsidR="00583647" w:rsidRDefault="000F3417" w:rsidP="000F3417">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hanks for the detailed explanation from companies above.</w:t>
            </w:r>
            <w:r w:rsidR="00030C4A">
              <w:rPr>
                <w:rFonts w:eastAsia="宋体"/>
                <w:color w:val="000000"/>
                <w:szCs w:val="21"/>
                <w:lang w:val="en-US" w:eastAsia="zh-CN"/>
              </w:rPr>
              <w:t xml:space="preserve"> </w:t>
            </w:r>
            <w:r w:rsidR="00583647">
              <w:rPr>
                <w:rFonts w:eastAsia="宋体"/>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宋体"/>
                <w:color w:val="000000"/>
                <w:szCs w:val="21"/>
                <w:lang w:val="en-US" w:eastAsia="zh-CN"/>
              </w:rPr>
            </w:pPr>
            <w:r>
              <w:rPr>
                <w:rFonts w:eastAsia="宋体"/>
                <w:color w:val="000000"/>
                <w:szCs w:val="21"/>
                <w:lang w:val="en-US" w:eastAsia="zh-CN"/>
              </w:rPr>
              <w:t xml:space="preserve">Without the default multiplexing scheme, different UEs may support different multiplexing schemes, it is difficult to configure a common codebook </w:t>
            </w:r>
            <w:r w:rsidR="00030C4A">
              <w:rPr>
                <w:rFonts w:eastAsia="宋体"/>
                <w:color w:val="000000"/>
                <w:szCs w:val="21"/>
                <w:lang w:val="en-US" w:eastAsia="zh-CN"/>
              </w:rPr>
              <w:t xml:space="preserve">type </w:t>
            </w:r>
            <w:r>
              <w:rPr>
                <w:rFonts w:eastAsia="宋体"/>
                <w:color w:val="000000"/>
                <w:szCs w:val="21"/>
                <w:lang w:val="en-US" w:eastAsia="zh-CN"/>
              </w:rPr>
              <w:t xml:space="preserve">and multiplexing scheme for all UEs in the same group. </w:t>
            </w:r>
            <w:r w:rsidR="00030C4A">
              <w:rPr>
                <w:rFonts w:eastAsia="宋体"/>
                <w:color w:val="000000"/>
                <w:szCs w:val="21"/>
                <w:lang w:val="en-US" w:eastAsia="zh-CN"/>
              </w:rPr>
              <w:t>This will unnecessary complicate the system design.</w:t>
            </w:r>
          </w:p>
          <w:p w14:paraId="479DA22E" w14:textId="77777777" w:rsidR="00030C4A" w:rsidRDefault="00030C4A" w:rsidP="00030C4A">
            <w:pPr>
              <w:rPr>
                <w:rFonts w:eastAsia="宋体"/>
                <w:color w:val="000000"/>
                <w:szCs w:val="21"/>
                <w:lang w:val="en-US" w:eastAsia="zh-CN"/>
              </w:rPr>
            </w:pPr>
          </w:p>
          <w:p w14:paraId="59679864" w14:textId="322E34F8" w:rsidR="00030C4A" w:rsidRPr="00B54505" w:rsidRDefault="00030C4A" w:rsidP="00030C4A">
            <w:pPr>
              <w:rPr>
                <w:rFonts w:eastAsia="宋体"/>
                <w:color w:val="000000"/>
                <w:szCs w:val="21"/>
                <w:lang w:val="en-US" w:eastAsia="zh-CN"/>
              </w:rPr>
            </w:pPr>
            <w:r>
              <w:rPr>
                <w:rFonts w:eastAsia="宋体"/>
                <w:color w:val="000000"/>
                <w:szCs w:val="21"/>
                <w:lang w:val="en-US" w:eastAsia="zh-CN"/>
              </w:rPr>
              <w:t>Regarding the maximum number of G-RNTIs, we suggest to have a separate FG for it instead of coupling it with the FG for multiplexing here. In the end, having a separate FG for the maximum number of G-RNTI can offer the same flexibility as desibled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6A97BD" w14:textId="70B3A20D" w:rsidR="00373575" w:rsidRDefault="00373575" w:rsidP="000F3417">
            <w:pPr>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explained, with the clarification by adding all these changes, the differences seem minor. Regarding the point from ZTE there could be a default codebook, seems valid also. Maybe we can take option2 for further solving the prerequisite FGs and reporting granularity, etc…</w:t>
            </w:r>
          </w:p>
        </w:tc>
      </w:tr>
      <w:tr w:rsidR="00181E78" w:rsidRPr="002A7CE1" w14:paraId="2E2F7081" w14:textId="77777777" w:rsidTr="003603EA">
        <w:tc>
          <w:tcPr>
            <w:tcW w:w="506" w:type="pct"/>
          </w:tcPr>
          <w:p w14:paraId="2B538678" w14:textId="104D1BA5" w:rsidR="00181E78" w:rsidRDefault="00181E78" w:rsidP="0037357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E5A6DB4" w14:textId="76DBD020" w:rsidR="00181E78" w:rsidRDefault="00181E78" w:rsidP="000F3417">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28CB0772" w14:textId="320A3EE7" w:rsidR="003C363C" w:rsidRDefault="003C363C" w:rsidP="003C363C">
            <w:pPr>
              <w:rPr>
                <w:rFonts w:eastAsia="宋体"/>
                <w:color w:val="000000"/>
                <w:szCs w:val="21"/>
                <w:lang w:val="en-US" w:eastAsia="zh-CN"/>
              </w:rPr>
            </w:pPr>
            <w:r>
              <w:rPr>
                <w:rFonts w:eastAsia="宋体"/>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F5E5527" w14:textId="34052FE4" w:rsidR="00D06265" w:rsidRDefault="00D06265" w:rsidP="003C363C">
            <w:pPr>
              <w:rPr>
                <w:rFonts w:eastAsia="宋体"/>
                <w:color w:val="000000"/>
                <w:szCs w:val="21"/>
                <w:lang w:val="en-US" w:eastAsia="zh-CN"/>
              </w:rPr>
            </w:pPr>
            <w:r>
              <w:rPr>
                <w:rFonts w:eastAsia="宋体"/>
                <w:color w:val="000000"/>
                <w:szCs w:val="21"/>
                <w:lang w:val="en-US" w:eastAsia="zh-CN"/>
              </w:rPr>
              <w:t xml:space="preserve">Prefer option 2, and the note content can be merged into the “Note </w:t>
            </w:r>
            <w:bookmarkStart w:id="722" w:name="OLE_LINK4"/>
            <w:bookmarkStart w:id="723" w:name="OLE_LINK5"/>
            <w:r>
              <w:rPr>
                <w:rFonts w:eastAsia="宋体"/>
                <w:color w:val="000000"/>
                <w:szCs w:val="21"/>
                <w:lang w:val="en-US" w:eastAsia="zh-CN"/>
              </w:rPr>
              <w:t>column</w:t>
            </w:r>
            <w:bookmarkEnd w:id="722"/>
            <w:bookmarkEnd w:id="723"/>
            <w:r>
              <w:rPr>
                <w:rFonts w:eastAsia="宋体"/>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6A932BBE" w14:textId="7C1E565D" w:rsidR="006F7D1B" w:rsidRDefault="006F7D1B" w:rsidP="006F7D1B">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宋体"/>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宋体"/>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0E332F9D" w14:textId="62A8CCDE" w:rsidR="00CF2FE9" w:rsidRDefault="001013EA" w:rsidP="006F7D1B">
            <w:pPr>
              <w:rPr>
                <w:rFonts w:eastAsia="宋体"/>
                <w:color w:val="000000"/>
                <w:szCs w:val="21"/>
                <w:lang w:val="en-US" w:eastAsia="zh-CN"/>
              </w:rPr>
            </w:pPr>
            <w:r>
              <w:rPr>
                <w:rFonts w:eastAsia="宋体" w:hint="eastAsia"/>
                <w:color w:val="000000"/>
                <w:szCs w:val="21"/>
                <w:lang w:val="en-US" w:eastAsia="zh-CN"/>
              </w:rPr>
              <w:t>I</w:t>
            </w:r>
            <w:r>
              <w:rPr>
                <w:rFonts w:eastAsia="宋体"/>
                <w:color w:val="000000"/>
                <w:szCs w:val="21"/>
                <w:lang w:val="en-US" w:eastAsia="zh-CN"/>
              </w:rPr>
              <w:t xml:space="preserve">f companies agree to go option 2, we can further modify a bit to solve “the intersection” issue as Qualcomm suggested </w:t>
            </w:r>
            <w:r>
              <w:rPr>
                <w:rFonts w:eastAsia="宋体" w:hint="eastAsia"/>
                <w:color w:val="000000"/>
                <w:szCs w:val="21"/>
                <w:lang w:val="en-US" w:eastAsia="zh-CN"/>
              </w:rPr>
              <w:t>a</w:t>
            </w:r>
            <w:r>
              <w:rPr>
                <w:rFonts w:eastAsia="宋体"/>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宋体"/>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24"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ins w:id="725"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26"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宋体"/>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HW/HiSi,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aff1"/>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aff1"/>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33-3-3a for FDM-ed Type-1 and Type-2 HARQ-ACK codebooks for multiplexing HARQ-ACK for unicast and HARQ-ACK for multicast</w:t>
            </w:r>
          </w:p>
          <w:p w14:paraId="1B25135A" w14:textId="77777777" w:rsidR="009D17BD" w:rsidRPr="00D3461C" w:rsidRDefault="009D17BD" w:rsidP="009D17BD">
            <w:pPr>
              <w:pStyle w:val="aff1"/>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aff1"/>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aff1"/>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aff1"/>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b for Mode 2 TDM-ed Type-1 and Type-2 HARQ-ACK codebook for multiplexing HARQ-ACK for unicast and HARQ-ACK for multicast</w:t>
            </w:r>
          </w:p>
          <w:p w14:paraId="04BB6335" w14:textId="6823E5B3" w:rsidR="009D17BD" w:rsidRPr="00D3461C" w:rsidRDefault="009D17BD" w:rsidP="009D17BD">
            <w:pPr>
              <w:pStyle w:val="aff1"/>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aff1"/>
              <w:numPr>
                <w:ilvl w:val="1"/>
                <w:numId w:val="145"/>
              </w:numPr>
              <w:ind w:leftChars="0"/>
              <w:rPr>
                <w:rFonts w:eastAsiaTheme="minorEastAsia"/>
                <w:color w:val="000000"/>
                <w:szCs w:val="21"/>
                <w:lang w:val="en-US"/>
              </w:rPr>
            </w:pPr>
            <w:r w:rsidRPr="00D3461C">
              <w:rPr>
                <w:rFonts w:eastAsiaTheme="minorEastAsia"/>
                <w:szCs w:val="21"/>
                <w:lang w:val="en-US"/>
              </w:rPr>
              <w:lastRenderedPageBreak/>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aff1"/>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aff1"/>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33-3-3b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G 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[FL4] Medium priority question 5-1a:</w:t>
            </w:r>
          </w:p>
          <w:p w14:paraId="45ADF66C" w14:textId="5D24F5D7" w:rsidR="00D73C6C" w:rsidRPr="00AA302C" w:rsidRDefault="00D73C6C" w:rsidP="00D73C6C">
            <w:pPr>
              <w:pStyle w:val="aff1"/>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b/>
                <w:bCs/>
                <w:szCs w:val="21"/>
                <w:highlight w:val="yellow"/>
                <w:lang w:val="en-US"/>
              </w:rPr>
            </w:pPr>
          </w:p>
        </w:tc>
      </w:tr>
      <w:tr w:rsidR="0001522E" w:rsidRPr="002A7CE1" w14:paraId="1EAEB960" w14:textId="77777777" w:rsidTr="003603EA">
        <w:tc>
          <w:tcPr>
            <w:tcW w:w="506" w:type="pct"/>
          </w:tcPr>
          <w:p w14:paraId="272523E0" w14:textId="577F53C9" w:rsidR="0001522E" w:rsidRDefault="00215C24" w:rsidP="0001522E">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56DE0690" w14:textId="6EFE445D" w:rsidR="0001522E" w:rsidRPr="00215C24" w:rsidRDefault="00215C24" w:rsidP="0001522E">
            <w:pPr>
              <w:spacing w:afterLines="50" w:after="120"/>
              <w:jc w:val="both"/>
              <w:rPr>
                <w:rFonts w:eastAsia="宋体"/>
                <w:szCs w:val="21"/>
                <w:highlight w:val="yellow"/>
                <w:lang w:val="en-US" w:eastAsia="zh-CN"/>
              </w:rPr>
            </w:pPr>
            <w:r w:rsidRPr="00215C24">
              <w:rPr>
                <w:rFonts w:eastAsia="宋体"/>
                <w:szCs w:val="21"/>
                <w:lang w:val="en-US" w:eastAsia="zh-CN"/>
              </w:rPr>
              <w:t xml:space="preserve">We </w:t>
            </w:r>
            <w:r>
              <w:rPr>
                <w:rFonts w:eastAsia="宋体"/>
                <w:szCs w:val="21"/>
                <w:lang w:val="en-US" w:eastAsia="zh-CN"/>
              </w:rPr>
              <w:t xml:space="preserve">prefer to discuss the proposal after we have clear conclusion </w:t>
            </w:r>
            <w:r w:rsidR="00D06592">
              <w:rPr>
                <w:rFonts w:eastAsia="宋体"/>
                <w:szCs w:val="21"/>
                <w:lang w:val="en-US" w:eastAsia="zh-CN"/>
              </w:rPr>
              <w:t>on</w:t>
            </w:r>
            <w:r>
              <w:rPr>
                <w:rFonts w:eastAsia="宋体"/>
                <w:szCs w:val="21"/>
                <w:lang w:val="en-US" w:eastAsia="zh-CN"/>
              </w:rPr>
              <w:t xml:space="preserve"> FG</w:t>
            </w:r>
            <w:r w:rsidRPr="001871E0">
              <w:rPr>
                <w:rFonts w:cs="Arial"/>
                <w:szCs w:val="28"/>
                <w:lang w:eastAsia="zh-CN"/>
              </w:rPr>
              <w:t>33-2-x</w:t>
            </w:r>
            <w:r>
              <w:rPr>
                <w:rFonts w:eastAsia="宋体"/>
                <w:szCs w:val="21"/>
                <w:lang w:val="en-US" w:eastAsia="zh-CN"/>
              </w:rPr>
              <w:t xml:space="preserve"> </w:t>
            </w:r>
          </w:p>
        </w:tc>
      </w:tr>
      <w:tr w:rsidR="00E254C2" w:rsidRPr="002A7CE1" w14:paraId="2F10B438" w14:textId="77777777" w:rsidTr="003603EA">
        <w:tc>
          <w:tcPr>
            <w:tcW w:w="506" w:type="pct"/>
          </w:tcPr>
          <w:p w14:paraId="4CEA5F2E" w14:textId="54E55BB6" w:rsidR="00E254C2" w:rsidRDefault="00E254C2" w:rsidP="00E254C2">
            <w:pPr>
              <w:jc w:val="both"/>
              <w:rPr>
                <w:rFonts w:eastAsia="宋体"/>
                <w:szCs w:val="21"/>
                <w:lang w:val="en-US" w:eastAsia="zh-CN"/>
              </w:rPr>
            </w:pPr>
            <w:r>
              <w:rPr>
                <w:rFonts w:hint="eastAsia"/>
                <w:szCs w:val="21"/>
              </w:rPr>
              <w:t>Z</w:t>
            </w:r>
            <w:r>
              <w:rPr>
                <w:szCs w:val="21"/>
              </w:rPr>
              <w:t>TE</w:t>
            </w:r>
          </w:p>
        </w:tc>
        <w:tc>
          <w:tcPr>
            <w:tcW w:w="4494" w:type="pct"/>
          </w:tcPr>
          <w:p w14:paraId="7DFC3EFD" w14:textId="77777777" w:rsidR="00E254C2" w:rsidRDefault="00E254C2" w:rsidP="00E254C2">
            <w:pPr>
              <w:spacing w:afterLines="50" w:after="120"/>
              <w:jc w:val="both"/>
              <w:rPr>
                <w:bCs/>
                <w:szCs w:val="21"/>
              </w:rPr>
            </w:pPr>
            <w:r w:rsidRPr="004153F5">
              <w:rPr>
                <w:bCs/>
                <w:szCs w:val="21"/>
              </w:rPr>
              <w:t>We would like to hear some comments from the proponents on why the number of G-RNTIs matters in case of type-2 codebook generation.</w:t>
            </w:r>
          </w:p>
          <w:p w14:paraId="51096300" w14:textId="77777777" w:rsidR="00E254C2" w:rsidRDefault="00E254C2" w:rsidP="00E254C2">
            <w:pPr>
              <w:spacing w:afterLines="50" w:after="120"/>
              <w:jc w:val="both"/>
              <w:rPr>
                <w:bCs/>
                <w:szCs w:val="21"/>
              </w:rPr>
            </w:pPr>
            <w:r>
              <w:rPr>
                <w:bCs/>
                <w:szCs w:val="21"/>
              </w:rPr>
              <w:t>From our perspective, the procedure is agnostic to the number of G-RNTIs. It seems we can use the following FG to indicate the number of G-RNTIs for type-2 codebook as well. We don’t need to have another separate FG.</w:t>
            </w:r>
          </w:p>
          <w:tbl>
            <w:tblPr>
              <w:tblW w:w="1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07"/>
              <w:gridCol w:w="2009"/>
            </w:tblGrid>
            <w:tr w:rsidR="00E254C2" w14:paraId="5757078A" w14:textId="77777777" w:rsidTr="00A46DE2">
              <w:trPr>
                <w:trHeight w:val="20"/>
              </w:trPr>
              <w:tc>
                <w:tcPr>
                  <w:tcW w:w="1695" w:type="pct"/>
                  <w:tcBorders>
                    <w:top w:val="single" w:sz="4" w:space="0" w:color="auto"/>
                    <w:left w:val="single" w:sz="4" w:space="0" w:color="auto"/>
                    <w:bottom w:val="single" w:sz="4" w:space="0" w:color="auto"/>
                    <w:right w:val="single" w:sz="4" w:space="0" w:color="auto"/>
                  </w:tcBorders>
                </w:tcPr>
                <w:p w14:paraId="7027D0D6" w14:textId="77777777" w:rsidR="00E254C2" w:rsidRDefault="00E254C2" w:rsidP="00E254C2">
                  <w:pPr>
                    <w:pStyle w:val="TAL"/>
                    <w:rPr>
                      <w:rFonts w:asciiTheme="majorHAnsi" w:hAnsiTheme="majorHAnsi" w:cstheme="majorHAnsi"/>
                      <w:szCs w:val="18"/>
                      <w:lang w:eastAsia="ja-JP"/>
                    </w:rPr>
                  </w:pPr>
                  <w:r w:rsidRPr="001871E0">
                    <w:rPr>
                      <w:rFonts w:cs="Arial"/>
                      <w:szCs w:val="28"/>
                    </w:rPr>
                    <w:t>33. NR_MBS</w:t>
                  </w:r>
                </w:p>
              </w:tc>
              <w:tc>
                <w:tcPr>
                  <w:tcW w:w="1103" w:type="pct"/>
                  <w:tcBorders>
                    <w:top w:val="single" w:sz="4" w:space="0" w:color="auto"/>
                    <w:left w:val="single" w:sz="4" w:space="0" w:color="auto"/>
                    <w:bottom w:val="single" w:sz="4" w:space="0" w:color="auto"/>
                    <w:right w:val="single" w:sz="4" w:space="0" w:color="auto"/>
                  </w:tcBorders>
                </w:tcPr>
                <w:p w14:paraId="428399C7" w14:textId="77777777" w:rsidR="00E254C2" w:rsidRDefault="00E254C2" w:rsidP="00E254C2">
                  <w:pPr>
                    <w:pStyle w:val="TAL"/>
                    <w:rPr>
                      <w:rFonts w:asciiTheme="majorHAnsi" w:hAnsiTheme="majorHAnsi" w:cstheme="majorHAnsi"/>
                      <w:szCs w:val="18"/>
                      <w:lang w:eastAsia="zh-CN"/>
                    </w:rPr>
                  </w:pPr>
                  <w:r w:rsidRPr="001871E0">
                    <w:rPr>
                      <w:rFonts w:cs="Arial"/>
                      <w:szCs w:val="28"/>
                      <w:lang w:eastAsia="zh-CN"/>
                    </w:rPr>
                    <w:t>33-2-x</w:t>
                  </w:r>
                </w:p>
              </w:tc>
              <w:tc>
                <w:tcPr>
                  <w:tcW w:w="2201" w:type="pct"/>
                  <w:tcBorders>
                    <w:top w:val="single" w:sz="4" w:space="0" w:color="auto"/>
                    <w:left w:val="single" w:sz="4" w:space="0" w:color="auto"/>
                    <w:bottom w:val="single" w:sz="4" w:space="0" w:color="auto"/>
                    <w:right w:val="single" w:sz="4" w:space="0" w:color="auto"/>
                  </w:tcBorders>
                </w:tcPr>
                <w:p w14:paraId="4DAF40D5" w14:textId="77777777" w:rsidR="00E254C2" w:rsidRDefault="00E254C2" w:rsidP="00E254C2">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r>
          </w:tbl>
          <w:p w14:paraId="40C92302" w14:textId="77777777" w:rsidR="00E254C2" w:rsidRDefault="00E254C2" w:rsidP="00E254C2">
            <w:pPr>
              <w:spacing w:afterLines="50" w:after="120"/>
              <w:jc w:val="both"/>
              <w:rPr>
                <w:bCs/>
                <w:szCs w:val="21"/>
              </w:rPr>
            </w:pPr>
          </w:p>
          <w:p w14:paraId="56525195" w14:textId="1A300BF3" w:rsidR="00E254C2" w:rsidRPr="00E254C2" w:rsidRDefault="00E254C2" w:rsidP="00E254C2">
            <w:pPr>
              <w:spacing w:afterLines="50" w:after="120"/>
              <w:jc w:val="both"/>
              <w:rPr>
                <w:rFonts w:eastAsia="宋体"/>
                <w:bCs/>
                <w:szCs w:val="21"/>
                <w:highlight w:val="yellow"/>
                <w:lang w:val="en-US" w:eastAsia="zh-CN"/>
              </w:rPr>
            </w:pPr>
            <w:r w:rsidRPr="00E254C2">
              <w:rPr>
                <w:rFonts w:eastAsia="宋体" w:hint="eastAsia"/>
                <w:bCs/>
                <w:szCs w:val="21"/>
                <w:lang w:val="en-US" w:eastAsia="zh-CN"/>
              </w:rPr>
              <w:t>W</w:t>
            </w:r>
            <w:r w:rsidRPr="00E254C2">
              <w:rPr>
                <w:rFonts w:eastAsia="宋体"/>
                <w:bCs/>
                <w:szCs w:val="21"/>
                <w:lang w:val="en-US" w:eastAsia="zh-CN"/>
              </w:rPr>
              <w:t>e can also support MediaTek’s proposal above, i.e., to wait for the conclusion of FG33-2-x.</w:t>
            </w:r>
          </w:p>
        </w:tc>
      </w:tr>
      <w:tr w:rsidR="00440840" w:rsidRPr="002A7CE1" w14:paraId="2FA219F0" w14:textId="77777777" w:rsidTr="003603EA">
        <w:tc>
          <w:tcPr>
            <w:tcW w:w="506" w:type="pct"/>
          </w:tcPr>
          <w:p w14:paraId="0F27CB06" w14:textId="77777777" w:rsidR="00440840" w:rsidRDefault="00440840" w:rsidP="0001522E">
            <w:pPr>
              <w:jc w:val="both"/>
              <w:rPr>
                <w:rFonts w:eastAsia="宋体"/>
                <w:szCs w:val="21"/>
                <w:lang w:val="en-US" w:eastAsia="zh-CN"/>
              </w:rPr>
            </w:pPr>
          </w:p>
        </w:tc>
        <w:tc>
          <w:tcPr>
            <w:tcW w:w="4494" w:type="pct"/>
          </w:tcPr>
          <w:p w14:paraId="04A456C9" w14:textId="77777777" w:rsidR="00440840" w:rsidRDefault="00440840" w:rsidP="0001522E">
            <w:pPr>
              <w:spacing w:afterLines="50" w:after="120"/>
              <w:jc w:val="both"/>
              <w:rPr>
                <w:b/>
                <w:bCs/>
                <w:szCs w:val="21"/>
                <w:highlight w:val="yellow"/>
                <w:lang w:val="en-US"/>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1"/>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f1"/>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aff1"/>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D5605" w14:textId="3A7BD221" w:rsidR="00E466D9" w:rsidRDefault="00E466D9" w:rsidP="00E466D9">
            <w:pPr>
              <w:rPr>
                <w:rFonts w:eastAsia="宋体"/>
                <w:color w:val="000000"/>
                <w:szCs w:val="21"/>
                <w:lang w:val="en-US" w:eastAsia="zh-CN"/>
              </w:rPr>
            </w:pPr>
            <w:r>
              <w:rPr>
                <w:rFonts w:eastAsia="宋体"/>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611B217B" w14:textId="723E72E0" w:rsidR="006D59B6" w:rsidRDefault="006D59B6" w:rsidP="006D59B6">
            <w:pPr>
              <w:rPr>
                <w:rFonts w:eastAsia="宋体"/>
                <w:color w:val="000000"/>
                <w:szCs w:val="21"/>
                <w:lang w:val="en-US" w:eastAsia="zh-CN"/>
              </w:rPr>
            </w:pPr>
            <w:r>
              <w:rPr>
                <w:rFonts w:eastAsia="宋体"/>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256A690" w14:textId="022CB836" w:rsidR="00DD4877" w:rsidRDefault="00DD4877" w:rsidP="00DD4877">
            <w:pPr>
              <w:rPr>
                <w:rFonts w:eastAsia="宋体"/>
                <w:color w:val="000000"/>
                <w:szCs w:val="21"/>
                <w:lang w:val="en-US" w:eastAsia="zh-CN"/>
              </w:rPr>
            </w:pPr>
            <w:r>
              <w:rPr>
                <w:rFonts w:eastAsia="宋体"/>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064276" w14:textId="601DC4A2" w:rsidR="00711A6B" w:rsidRDefault="00711A6B" w:rsidP="00DD4877">
            <w:pPr>
              <w:rPr>
                <w:rFonts w:eastAsia="宋体"/>
                <w:color w:val="000000"/>
                <w:szCs w:val="21"/>
                <w:lang w:val="en-US" w:eastAsia="zh-CN"/>
              </w:rPr>
            </w:pPr>
            <w:r>
              <w:rPr>
                <w:rFonts w:eastAsia="宋体"/>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宋体"/>
                <w:szCs w:val="21"/>
                <w:lang w:val="en-US" w:eastAsia="zh-CN"/>
              </w:rPr>
            </w:pPr>
            <w:r>
              <w:rPr>
                <w:rFonts w:eastAsia="宋体"/>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宋体"/>
                <w:color w:val="000000"/>
                <w:szCs w:val="21"/>
                <w:lang w:val="en-US" w:eastAsia="zh-CN"/>
              </w:rPr>
            </w:pPr>
            <w:r>
              <w:rPr>
                <w:lang w:eastAsia="zh-CN"/>
              </w:rPr>
              <w:lastRenderedPageBreak/>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2EC32CC2" w14:textId="3B453A5C" w:rsidR="004131E8" w:rsidRDefault="004131E8" w:rsidP="00DD4877">
            <w:pPr>
              <w:rPr>
                <w:rFonts w:eastAsia="宋体"/>
                <w:lang w:eastAsia="zh-CN"/>
              </w:rPr>
            </w:pPr>
            <w:r>
              <w:rPr>
                <w:rFonts w:eastAsia="宋体" w:hint="eastAsia"/>
                <w:lang w:eastAsia="zh-CN"/>
              </w:rPr>
              <w:t>W</w:t>
            </w:r>
            <w:r>
              <w:rPr>
                <w:rFonts w:eastAsia="宋体"/>
                <w:lang w:eastAsia="zh-CN"/>
              </w:rPr>
              <w:t>e have one question</w:t>
            </w:r>
            <w:r w:rsidR="00235870">
              <w:rPr>
                <w:rFonts w:eastAsia="宋体"/>
                <w:lang w:eastAsia="zh-CN"/>
              </w:rPr>
              <w:t xml:space="preserve"> for clarification</w:t>
            </w:r>
            <w:r>
              <w:rPr>
                <w:rFonts w:eastAsia="宋体"/>
                <w:lang w:eastAsia="zh-CN"/>
              </w:rPr>
              <w:t xml:space="preserve"> based on the elaboration from Q</w:t>
            </w:r>
            <w:r w:rsidR="0010578C">
              <w:rPr>
                <w:rFonts w:eastAsia="宋体"/>
                <w:lang w:eastAsia="zh-CN"/>
              </w:rPr>
              <w:t xml:space="preserve">ualcomm. </w:t>
            </w:r>
          </w:p>
          <w:p w14:paraId="3C41EE9D" w14:textId="1D8391AA" w:rsidR="00235870" w:rsidRPr="00235870" w:rsidRDefault="0010578C" w:rsidP="00DD4877">
            <w:pPr>
              <w:rPr>
                <w:b/>
                <w:bCs/>
                <w:szCs w:val="21"/>
                <w:lang w:val="en-US"/>
              </w:rPr>
            </w:pPr>
            <w:r>
              <w:rPr>
                <w:rFonts w:eastAsia="宋体" w:hint="eastAsia"/>
                <w:lang w:eastAsia="zh-CN"/>
              </w:rPr>
              <w:t>I</w:t>
            </w:r>
            <w:r>
              <w:rPr>
                <w:rFonts w:eastAsia="宋体"/>
                <w:lang w:eastAsia="zh-CN"/>
              </w:rPr>
              <w:t>f a max data rat</w:t>
            </w:r>
            <w:r w:rsidRPr="00235870">
              <w:rPr>
                <w:rFonts w:eastAsia="宋体"/>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宋体"/>
                <w:szCs w:val="21"/>
                <w:lang w:val="en-US" w:eastAsia="zh-CN"/>
              </w:rPr>
            </w:pPr>
            <w:r>
              <w:rPr>
                <w:rFonts w:eastAsia="宋体"/>
                <w:szCs w:val="21"/>
                <w:lang w:val="en-US" w:eastAsia="zh-CN"/>
              </w:rPr>
              <w:t>v</w:t>
            </w:r>
            <w:r w:rsidR="00B95326">
              <w:rPr>
                <w:rFonts w:eastAsia="宋体"/>
                <w:szCs w:val="21"/>
                <w:lang w:val="en-US" w:eastAsia="zh-CN"/>
              </w:rPr>
              <w:t>ivo2</w:t>
            </w:r>
          </w:p>
        </w:tc>
        <w:tc>
          <w:tcPr>
            <w:tcW w:w="4494" w:type="pct"/>
          </w:tcPr>
          <w:p w14:paraId="1157A01B" w14:textId="4C643C31" w:rsidR="00AA0BA0" w:rsidRPr="00B95326" w:rsidRDefault="00B95326" w:rsidP="00DD4877">
            <w:pPr>
              <w:rPr>
                <w:rFonts w:eastAsia="宋体"/>
                <w:lang w:eastAsia="zh-CN"/>
              </w:rPr>
            </w:pPr>
            <w:r>
              <w:rPr>
                <w:rFonts w:eastAsia="宋体" w:hint="eastAsia"/>
                <w:lang w:eastAsia="zh-CN"/>
              </w:rPr>
              <w:t>T</w:t>
            </w:r>
            <w:r>
              <w:rPr>
                <w:rFonts w:eastAsia="宋体"/>
                <w:lang w:eastAsia="zh-CN"/>
              </w:rPr>
              <w:t xml:space="preserve">hanks </w:t>
            </w:r>
            <w:r w:rsidR="008F3586">
              <w:rPr>
                <w:rFonts w:eastAsia="宋体"/>
                <w:lang w:eastAsia="zh-CN"/>
              </w:rPr>
              <w:t>Q</w:t>
            </w:r>
            <w:r>
              <w:rPr>
                <w:rFonts w:eastAsia="宋体"/>
                <w:lang w:eastAsia="zh-CN"/>
              </w:rPr>
              <w:t>ualcomm</w:t>
            </w:r>
            <w:r w:rsidR="008F3586">
              <w:rPr>
                <w:rFonts w:eastAsia="宋体"/>
                <w:lang w:eastAsia="zh-CN"/>
              </w:rPr>
              <w:t>;s reply</w:t>
            </w:r>
            <w:r w:rsidR="008302AE">
              <w:rPr>
                <w:rFonts w:eastAsia="宋体"/>
                <w:lang w:eastAsia="zh-CN"/>
              </w:rPr>
              <w:t xml:space="preserve">. We are fine to </w:t>
            </w:r>
            <w:r w:rsidR="000F7609">
              <w:rPr>
                <w:rFonts w:eastAsia="宋体"/>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B71097" w14:textId="18EB74F4" w:rsidR="004B0565" w:rsidRDefault="00E03A51" w:rsidP="00DD4877">
            <w:pPr>
              <w:rPr>
                <w:rFonts w:eastAsia="宋体"/>
                <w:lang w:eastAsia="zh-CN"/>
              </w:rPr>
            </w:pPr>
            <w:r>
              <w:rPr>
                <w:rFonts w:eastAsia="宋体"/>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C196E73" w14:textId="279ACC48" w:rsidR="00373575" w:rsidRDefault="00373575" w:rsidP="00373575">
            <w:pPr>
              <w:rPr>
                <w:rFonts w:eastAsia="宋体"/>
                <w:lang w:eastAsia="zh-CN"/>
              </w:rPr>
            </w:pPr>
            <w:r>
              <w:rPr>
                <w:rFonts w:eastAsia="宋体"/>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2ECB00F" w14:textId="77777777" w:rsidR="003C363C" w:rsidRDefault="003C363C" w:rsidP="003C363C">
            <w:pPr>
              <w:rPr>
                <w:rFonts w:eastAsia="宋体"/>
                <w:lang w:eastAsia="zh-CN"/>
              </w:rPr>
            </w:pPr>
            <w:r>
              <w:rPr>
                <w:rFonts w:eastAsia="宋体"/>
                <w:lang w:eastAsia="zh-CN"/>
              </w:rPr>
              <w:t>Thanks Qualcomm foe detailed explanation. We got it.</w:t>
            </w:r>
          </w:p>
          <w:p w14:paraId="1D2ADA63" w14:textId="77777777" w:rsidR="003C363C" w:rsidRDefault="003C363C" w:rsidP="003C363C">
            <w:pPr>
              <w:rPr>
                <w:rFonts w:eastAsia="宋体"/>
                <w:lang w:eastAsia="zh-CN"/>
              </w:rPr>
            </w:pPr>
            <w:r>
              <w:rPr>
                <w:rFonts w:eastAsia="宋体"/>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宋体"/>
                <w:lang w:eastAsia="zh-CN"/>
              </w:rPr>
            </w:pPr>
            <w:r>
              <w:rPr>
                <w:rFonts w:eastAsia="宋体"/>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宋体"/>
                <w:szCs w:val="21"/>
                <w:lang w:val="en-US" w:eastAsia="zh-CN"/>
              </w:rPr>
            </w:pPr>
            <w:r w:rsidRPr="00384909">
              <w:rPr>
                <w:rFonts w:eastAsiaTheme="minorEastAsia"/>
                <w:szCs w:val="21"/>
                <w:lang w:val="en-US"/>
              </w:rPr>
              <w:t>NTT DOCOMO</w:t>
            </w:r>
          </w:p>
        </w:tc>
        <w:tc>
          <w:tcPr>
            <w:tcW w:w="4494" w:type="pct"/>
          </w:tcPr>
          <w:p w14:paraId="41E0A190" w14:textId="7E40C682" w:rsidR="00326322" w:rsidRDefault="00326322" w:rsidP="00326322">
            <w:pPr>
              <w:rPr>
                <w:rFonts w:eastAsia="宋体"/>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1"/>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1"/>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1CD84EAC" w:rsidR="00D56DA3" w:rsidRPr="00BE49C2" w:rsidRDefault="00D56DA3" w:rsidP="00BE49C2">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2BCCE352" w14:textId="0DAAC0E7" w:rsidR="00BE49C2" w:rsidRPr="00BE49C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131389F0"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45307717" w14:textId="6F26022B" w:rsidR="00BE49C2" w:rsidRPr="00F632CC"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1"/>
        <w:numPr>
          <w:ilvl w:val="2"/>
          <w:numId w:val="9"/>
        </w:numPr>
        <w:spacing w:afterLines="50" w:after="120"/>
        <w:ind w:leftChars="0"/>
        <w:jc w:val="both"/>
        <w:rPr>
          <w:szCs w:val="24"/>
          <w:lang w:val="en-US"/>
        </w:rPr>
      </w:pPr>
      <w:r>
        <w:rPr>
          <w:rFonts w:hint="eastAsia"/>
          <w:szCs w:val="24"/>
        </w:rPr>
        <w:lastRenderedPageBreak/>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3D94D98A" w:rsidR="00F632CC" w:rsidRPr="00BE49C2" w:rsidRDefault="00F632CC" w:rsidP="00F632CC">
      <w:pPr>
        <w:pStyle w:val="aff1"/>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r w:rsidR="00393AB6">
        <w:rPr>
          <w:rFonts w:eastAsia="MS Mincho"/>
          <w:sz w:val="22"/>
          <w:lang w:val="en-US"/>
        </w:rPr>
        <w:t>, Apple</w:t>
      </w:r>
    </w:p>
    <w:p w14:paraId="2F397959" w14:textId="27AD915D" w:rsidR="00BE49C2" w:rsidRPr="00C250D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r w:rsidR="00393AB6">
        <w:rPr>
          <w:rFonts w:eastAsia="MS Mincho"/>
          <w:sz w:val="22"/>
          <w:lang w:val="en-US"/>
        </w:rPr>
        <w:t>, Apple</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宋体" w:hAnsi="Times"/>
                <w:iCs/>
                <w:szCs w:val="21"/>
                <w:lang w:eastAsia="zh-CN"/>
              </w:rPr>
            </w:pPr>
            <w:r>
              <w:rPr>
                <w:rFonts w:ascii="Times" w:eastAsia="宋体"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宋体"/>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宋体"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35ABEEF" w14:textId="5D286F67" w:rsidR="00033A88" w:rsidRPr="00D941F6" w:rsidRDefault="00D941F6" w:rsidP="007B7B60">
            <w:pPr>
              <w:tabs>
                <w:tab w:val="left" w:pos="1800"/>
              </w:tabs>
              <w:rPr>
                <w:rFonts w:eastAsia="宋体"/>
                <w:szCs w:val="21"/>
                <w:lang w:val="en-US" w:eastAsia="zh-CN"/>
              </w:rPr>
            </w:pPr>
            <w:r>
              <w:rPr>
                <w:rFonts w:eastAsia="宋体"/>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4039FC0" w14:textId="2B4375D4" w:rsidR="00033A88" w:rsidRPr="00EF588C" w:rsidRDefault="00EF588C" w:rsidP="007B7B60">
            <w:pPr>
              <w:tabs>
                <w:tab w:val="left" w:pos="1800"/>
              </w:tabs>
              <w:rPr>
                <w:rFonts w:eastAsia="宋体"/>
                <w:szCs w:val="21"/>
                <w:lang w:val="en-US" w:eastAsia="zh-CN"/>
              </w:rPr>
            </w:pPr>
            <w:r>
              <w:rPr>
                <w:rFonts w:eastAsia="宋体"/>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宋体"/>
                <w:szCs w:val="21"/>
                <w:lang w:val="en-US" w:eastAsia="zh-CN"/>
              </w:rPr>
            </w:pPr>
            <w:r>
              <w:rPr>
                <w:rFonts w:eastAsia="宋体"/>
                <w:szCs w:val="21"/>
                <w:lang w:val="en-US" w:eastAsia="zh-CN"/>
              </w:rPr>
              <w:t>Apple</w:t>
            </w:r>
          </w:p>
        </w:tc>
        <w:tc>
          <w:tcPr>
            <w:tcW w:w="4494" w:type="pct"/>
          </w:tcPr>
          <w:p w14:paraId="75DA9281" w14:textId="1EAC8727" w:rsidR="00393AB6" w:rsidRDefault="00393AB6" w:rsidP="007B7B60">
            <w:pPr>
              <w:tabs>
                <w:tab w:val="left" w:pos="1800"/>
              </w:tabs>
              <w:rPr>
                <w:rFonts w:eastAsia="宋体"/>
                <w:szCs w:val="21"/>
                <w:lang w:val="en-US" w:eastAsia="zh-CN"/>
              </w:rPr>
            </w:pPr>
            <w:r>
              <w:rPr>
                <w:rFonts w:eastAsia="宋体"/>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宋体"/>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lastRenderedPageBreak/>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1"/>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4558" w:type="pct"/>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285" w:type="pct"/>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1"/>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4558" w:type="pct"/>
          </w:tcPr>
          <w:p w14:paraId="0C686529" w14:textId="77777777" w:rsidR="00AD45D7" w:rsidRPr="00664FBC" w:rsidRDefault="00AD45D7" w:rsidP="00B764A9">
            <w:pPr>
              <w:pStyle w:val="aff1"/>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1"/>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f1"/>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85" w:type="pct"/>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23EC771" w14:textId="77777777" w:rsidR="00691463" w:rsidRPr="00C35C09" w:rsidRDefault="00691463" w:rsidP="00B764A9">
            <w:pPr>
              <w:pStyle w:val="aff1"/>
              <w:numPr>
                <w:ilvl w:val="0"/>
                <w:numId w:val="48"/>
              </w:numPr>
              <w:ind w:leftChars="0"/>
              <w:rPr>
                <w:i/>
                <w:iCs/>
              </w:rPr>
            </w:pPr>
            <w:r w:rsidRPr="00C35C09">
              <w:t>FG 33-4</w:t>
            </w:r>
          </w:p>
          <w:p w14:paraId="3D75F71E" w14:textId="77777777" w:rsidR="00691463" w:rsidRDefault="00691463" w:rsidP="00B764A9">
            <w:pPr>
              <w:pStyle w:val="aff1"/>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285" w:type="pct"/>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1"/>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27"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28"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29"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30"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31"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32"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33" w:author="Le Liu" w:date="2021-11-03T10:48:00Z">
                    <w:r w:rsidRPr="000578B2">
                      <w:rPr>
                        <w:rFonts w:ascii="Arial" w:hAnsi="Arial" w:cs="Arial"/>
                        <w:sz w:val="18"/>
                        <w:szCs w:val="18"/>
                        <w:lang w:eastAsia="zh-CN"/>
                      </w:rPr>
                      <w:t xml:space="preserve">Support PTM retransmission for dynamically scheduled multicast </w:t>
                    </w:r>
                  </w:ins>
                  <w:ins w:id="734" w:author="Le Liu" w:date="2022-02-13T10:02:00Z">
                    <w:r>
                      <w:rPr>
                        <w:rFonts w:ascii="Arial" w:hAnsi="Arial" w:cs="Arial"/>
                        <w:sz w:val="18"/>
                        <w:szCs w:val="18"/>
                        <w:lang w:eastAsia="zh-CN"/>
                      </w:rPr>
                      <w:t>associated with</w:t>
                    </w:r>
                  </w:ins>
                  <w:ins w:id="735"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36" w:author="Le Liu" w:date="2021-11-03T10:49:00Z">
                    <w:r w:rsidRPr="000578B2">
                      <w:rPr>
                        <w:rFonts w:ascii="Arial" w:hAnsi="Arial" w:cs="Arial"/>
                        <w:color w:val="000000"/>
                        <w:sz w:val="18"/>
                        <w:szCs w:val="18"/>
                        <w:lang w:eastAsia="zh-CN"/>
                      </w:rPr>
                      <w:t>FSPC</w:t>
                    </w:r>
                  </w:ins>
                  <w:del w:id="73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38" w:author="Le Liu" w:date="2021-11-03T10:49:00Z">
                    <w:r w:rsidRPr="000578B2">
                      <w:rPr>
                        <w:rFonts w:ascii="Arial" w:hAnsi="Arial" w:cs="Arial"/>
                        <w:color w:val="000000"/>
                        <w:sz w:val="18"/>
                        <w:szCs w:val="18"/>
                        <w:lang w:eastAsia="zh-CN"/>
                      </w:rPr>
                      <w:t>N/A</w:t>
                    </w:r>
                  </w:ins>
                  <w:del w:id="73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40" w:author="Le Liu" w:date="2021-11-03T10:49:00Z">
                    <w:r w:rsidRPr="000578B2">
                      <w:rPr>
                        <w:rFonts w:ascii="Arial" w:hAnsi="Arial" w:cs="Arial"/>
                        <w:color w:val="000000"/>
                        <w:sz w:val="18"/>
                        <w:szCs w:val="18"/>
                        <w:lang w:eastAsia="zh-CN"/>
                      </w:rPr>
                      <w:t>N/A</w:t>
                    </w:r>
                  </w:ins>
                  <w:del w:id="74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42"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43" w:author="Le Liu" w:date="2021-11-03T10:49:00Z"/>
                      <w:rFonts w:ascii="Arial" w:hAnsi="Arial" w:cs="Arial"/>
                      <w:sz w:val="18"/>
                      <w:szCs w:val="18"/>
                    </w:rPr>
                  </w:pPr>
                  <w:ins w:id="744"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45" w:author="Le Liu" w:date="2021-11-03T10:49:00Z"/>
                      <w:rFonts w:ascii="Arial" w:hAnsi="Arial" w:cs="Arial"/>
                      <w:sz w:val="18"/>
                      <w:szCs w:val="18"/>
                      <w:lang w:eastAsia="zh-CN"/>
                    </w:rPr>
                  </w:pPr>
                  <w:ins w:id="746"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47" w:author="Le Liu" w:date="2021-11-03T10:49:00Z"/>
                      <w:rFonts w:ascii="Arial" w:hAnsi="Arial" w:cs="Arial"/>
                      <w:sz w:val="18"/>
                      <w:szCs w:val="18"/>
                    </w:rPr>
                  </w:pPr>
                  <w:ins w:id="748" w:author="Le Liu" w:date="2021-11-03T10:49:00Z">
                    <w:r w:rsidRPr="000578B2">
                      <w:rPr>
                        <w:rFonts w:ascii="Arial" w:hAnsi="Arial" w:cs="Arial"/>
                        <w:sz w:val="18"/>
                        <w:szCs w:val="18"/>
                      </w:rPr>
                      <w:t>More than one NACK-only based HARQ-ACK feedback for multicast in 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49" w:author="Le Liu" w:date="2021-11-03T10:49:00Z"/>
                      <w:rFonts w:ascii="Arial" w:hAnsi="Arial" w:cs="Arial"/>
                      <w:color w:val="000000"/>
                      <w:sz w:val="18"/>
                      <w:szCs w:val="18"/>
                    </w:rPr>
                  </w:pPr>
                  <w:ins w:id="750"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51" w:author="Le Liu" w:date="2021-11-03T10:49:00Z"/>
                      <w:rFonts w:ascii="Arial" w:hAnsi="Arial" w:cs="Arial"/>
                      <w:color w:val="000000"/>
                      <w:sz w:val="18"/>
                      <w:szCs w:val="18"/>
                    </w:rPr>
                  </w:pPr>
                  <w:ins w:id="752"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53" w:author="Le Liu" w:date="2021-11-03T10:49:00Z"/>
                      <w:rFonts w:ascii="Arial" w:hAnsi="Arial" w:cs="Arial"/>
                      <w:sz w:val="18"/>
                      <w:szCs w:val="18"/>
                      <w:lang w:eastAsia="zh-CN"/>
                    </w:rPr>
                  </w:pPr>
                  <w:ins w:id="754"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55"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56"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57" w:author="Le Liu" w:date="2021-11-03T10:49:00Z"/>
                      <w:rFonts w:ascii="Arial" w:hAnsi="Arial" w:cs="Arial"/>
                      <w:color w:val="000000"/>
                      <w:sz w:val="18"/>
                      <w:szCs w:val="18"/>
                      <w:lang w:eastAsia="zh-CN"/>
                    </w:rPr>
                  </w:pPr>
                  <w:ins w:id="758"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59" w:author="Le Liu" w:date="2021-11-03T10:49:00Z"/>
                      <w:rFonts w:ascii="Arial" w:hAnsi="Arial" w:cs="Arial"/>
                      <w:color w:val="000000"/>
                      <w:sz w:val="18"/>
                      <w:szCs w:val="18"/>
                      <w:lang w:eastAsia="zh-CN"/>
                    </w:rPr>
                  </w:pPr>
                  <w:ins w:id="76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61" w:author="Le Liu" w:date="2021-11-03T10:49:00Z"/>
                      <w:rFonts w:ascii="Arial" w:hAnsi="Arial" w:cs="Arial"/>
                      <w:color w:val="000000"/>
                      <w:sz w:val="18"/>
                      <w:szCs w:val="18"/>
                      <w:lang w:eastAsia="zh-CN"/>
                    </w:rPr>
                  </w:pPr>
                  <w:ins w:id="762"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763"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764"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765" w:author="Le Liu" w:date="2021-11-03T10:49:00Z"/>
                      <w:rFonts w:ascii="Arial" w:hAnsi="Arial" w:cs="Arial"/>
                      <w:color w:val="000000"/>
                      <w:sz w:val="18"/>
                      <w:szCs w:val="18"/>
                    </w:rPr>
                  </w:pPr>
                  <w:ins w:id="766"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767"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768"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769" w:author="Le Liu" w:date="2022-02-10T09:41:00Z">
                    <w:r>
                      <w:rPr>
                        <w:rFonts w:ascii="Arial" w:eastAsia="MS Mincho"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770" w:author="Le Liu" w:date="2022-02-10T09:40:00Z">
                    <w:r w:rsidRPr="00580D34" w:rsidDel="00F917AE">
                      <w:rPr>
                        <w:rFonts w:ascii="Arial" w:eastAsia="MS Mincho" w:hAnsi="Arial" w:cs="Arial"/>
                        <w:sz w:val="18"/>
                        <w:szCs w:val="18"/>
                        <w:lang w:eastAsia="zh-CN"/>
                      </w:rPr>
                      <w:delText>UE</w:delText>
                    </w:r>
                  </w:del>
                  <w:ins w:id="771" w:author="Le Liu" w:date="2022-02-10T09:40:00Z">
                    <w:r>
                      <w:rPr>
                        <w:rFonts w:ascii="Arial" w:eastAsia="MS Mincho"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772" w:author="Le Liu" w:date="2022-02-10T09:40:00Z">
                    <w:r>
                      <w:rPr>
                        <w:rFonts w:ascii="Arial" w:eastAsia="MS Mincho"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773" w:author="Le Liu" w:date="2022-02-10T09:40:00Z">
                    <w:r>
                      <w:rPr>
                        <w:rFonts w:ascii="Arial" w:eastAsia="MS Mincho"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344FFB15" w14:textId="54EE5F29" w:rsidR="00601356" w:rsidRPr="00601356" w:rsidRDefault="00601356" w:rsidP="00644820">
            <w:pPr>
              <w:rPr>
                <w:rFonts w:eastAsia="宋体"/>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285" w:type="pct"/>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1"/>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1"/>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宋体" w:hAnsi="Times"/>
                <w:iCs/>
                <w:szCs w:val="21"/>
                <w:lang w:eastAsia="zh-CN"/>
              </w:rPr>
            </w:pPr>
            <w:r>
              <w:rPr>
                <w:rFonts w:ascii="Times" w:eastAsia="宋体" w:hAnsi="Times" w:hint="eastAsia"/>
                <w:iCs/>
                <w:szCs w:val="21"/>
                <w:lang w:eastAsia="zh-CN"/>
              </w:rPr>
              <w:t>N</w:t>
            </w:r>
            <w:r>
              <w:rPr>
                <w:rFonts w:ascii="Times" w:eastAsia="宋体"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0CE61EA" w14:textId="558B232D" w:rsidR="006D59B6" w:rsidRPr="00711A6B" w:rsidRDefault="00711A6B" w:rsidP="006D59B6">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宋体"/>
                <w:szCs w:val="21"/>
                <w:lang w:eastAsia="zh-CN"/>
              </w:rPr>
            </w:pPr>
            <w:r>
              <w:rPr>
                <w:rFonts w:eastAsia="宋体"/>
                <w:szCs w:val="21"/>
                <w:lang w:eastAsia="zh-CN"/>
              </w:rPr>
              <w:t>Qualcomm</w:t>
            </w:r>
          </w:p>
        </w:tc>
        <w:tc>
          <w:tcPr>
            <w:tcW w:w="4494" w:type="pct"/>
          </w:tcPr>
          <w:p w14:paraId="3167190A" w14:textId="62DBE7BF" w:rsidR="00C867B0" w:rsidRDefault="00D2058C" w:rsidP="006D59B6">
            <w:pPr>
              <w:tabs>
                <w:tab w:val="left" w:pos="1800"/>
              </w:tabs>
              <w:rPr>
                <w:rFonts w:ascii="Times" w:eastAsia="宋体" w:hAnsi="Times"/>
                <w:iCs/>
                <w:szCs w:val="21"/>
                <w:lang w:eastAsia="zh-CN"/>
              </w:rPr>
            </w:pPr>
            <w:r>
              <w:rPr>
                <w:rFonts w:ascii="Times" w:eastAsia="宋体" w:hAnsi="Times"/>
                <w:iCs/>
                <w:szCs w:val="21"/>
                <w:lang w:eastAsia="zh-CN"/>
              </w:rPr>
              <w:t>Based on latest agreements</w:t>
            </w:r>
            <w:r w:rsidR="00500C6F">
              <w:rPr>
                <w:rFonts w:ascii="Times" w:eastAsia="宋体" w:hAnsi="Times"/>
                <w:iCs/>
                <w:szCs w:val="21"/>
                <w:lang w:eastAsia="zh-CN"/>
              </w:rPr>
              <w:t xml:space="preserve"> in 8.12.2, </w:t>
            </w:r>
            <w:r>
              <w:rPr>
                <w:rFonts w:ascii="Times" w:eastAsia="宋体"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宋体"/>
                <w:szCs w:val="21"/>
                <w:lang w:eastAsia="zh-CN"/>
              </w:rPr>
            </w:pPr>
          </w:p>
        </w:tc>
        <w:tc>
          <w:tcPr>
            <w:tcW w:w="4494" w:type="pct"/>
          </w:tcPr>
          <w:p w14:paraId="47925CFB" w14:textId="77777777" w:rsidR="00C867B0" w:rsidRDefault="00C867B0" w:rsidP="006D59B6">
            <w:pPr>
              <w:tabs>
                <w:tab w:val="left" w:pos="1800"/>
              </w:tabs>
              <w:rPr>
                <w:rFonts w:ascii="Times" w:eastAsia="宋体"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1"/>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f1"/>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41E7ED1" w:rsidR="00705275" w:rsidRPr="00346B97" w:rsidRDefault="00705275" w:rsidP="00346B97">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aff1"/>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9B59CFB" w14:textId="564E2D08" w:rsidR="005C15C6" w:rsidRPr="00E03A51" w:rsidRDefault="00E03A51" w:rsidP="005C15C6">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宋体"/>
                <w:szCs w:val="21"/>
                <w:lang w:eastAsia="zh-CN"/>
              </w:rPr>
            </w:pPr>
            <w:r>
              <w:rPr>
                <w:rFonts w:eastAsiaTheme="minorEastAsia" w:hint="eastAsia"/>
                <w:szCs w:val="21"/>
                <w:lang w:val="en-US"/>
              </w:rPr>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宋体"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宋体"/>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20CB1BED" w14:textId="1294CE74" w:rsidR="005E6B17" w:rsidRDefault="00D941F6" w:rsidP="005E6B17">
            <w:pPr>
              <w:tabs>
                <w:tab w:val="left" w:pos="1800"/>
              </w:tabs>
              <w:rPr>
                <w:rFonts w:ascii="Times" w:eastAsia="宋体" w:hAnsi="Times"/>
                <w:iCs/>
                <w:szCs w:val="21"/>
                <w:lang w:eastAsia="zh-CN"/>
              </w:rPr>
            </w:pPr>
            <w:r>
              <w:rPr>
                <w:rFonts w:ascii="Times" w:eastAsia="宋体"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3AE39CC2" w14:textId="6566905F" w:rsidR="0050329E" w:rsidRDefault="0050329E"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宋体"/>
                <w:szCs w:val="21"/>
                <w:lang w:eastAsia="zh-CN"/>
              </w:rPr>
            </w:pPr>
            <w:r>
              <w:rPr>
                <w:rFonts w:eastAsia="宋体"/>
                <w:szCs w:val="21"/>
                <w:lang w:eastAsia="zh-CN"/>
              </w:rPr>
              <w:t>Apple</w:t>
            </w:r>
          </w:p>
        </w:tc>
        <w:tc>
          <w:tcPr>
            <w:tcW w:w="4494" w:type="pct"/>
          </w:tcPr>
          <w:p w14:paraId="556F6513" w14:textId="1C1604D7" w:rsidR="00393AB6" w:rsidRDefault="00393AB6"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74" w:author="Huawei" w:date="2022-02-22T11:49:00Z">
        <w:r w:rsidR="00DA3453" w:rsidDel="00E466D9">
          <w:rPr>
            <w:b/>
            <w:bCs/>
            <w:szCs w:val="21"/>
            <w:lang w:val="en-US"/>
          </w:rPr>
          <w:delText>3</w:delText>
        </w:r>
      </w:del>
      <w:ins w:id="775"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f1"/>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1"/>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1"/>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e"/>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285" w:type="pct"/>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1"/>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MS Mincho"/>
                <w:sz w:val="22"/>
              </w:rPr>
            </w:pPr>
            <w:r>
              <w:rPr>
                <w:rFonts w:eastAsia="MS Mincho" w:hint="eastAsia"/>
                <w:sz w:val="22"/>
              </w:rPr>
              <w:t>[</w:t>
            </w:r>
            <w:r>
              <w:rPr>
                <w:rFonts w:eastAsia="MS Mincho"/>
                <w:sz w:val="22"/>
              </w:rPr>
              <w:t>5]</w:t>
            </w:r>
          </w:p>
        </w:tc>
        <w:tc>
          <w:tcPr>
            <w:tcW w:w="285" w:type="pct"/>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1"/>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85" w:type="pct"/>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4558" w:type="pct"/>
          </w:tcPr>
          <w:p w14:paraId="54370948" w14:textId="77777777" w:rsidR="008652F1" w:rsidRDefault="008652F1" w:rsidP="00B764A9">
            <w:pPr>
              <w:pStyle w:val="aff1"/>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1"/>
              <w:numPr>
                <w:ilvl w:val="1"/>
                <w:numId w:val="55"/>
              </w:numPr>
              <w:ind w:leftChars="0"/>
              <w:contextualSpacing/>
              <w:rPr>
                <w:sz w:val="20"/>
              </w:rPr>
            </w:pPr>
            <w:r>
              <w:rPr>
                <w:sz w:val="20"/>
              </w:rPr>
              <w:t>Per UE</w:t>
            </w:r>
          </w:p>
          <w:p w14:paraId="6E2C60EB" w14:textId="77777777" w:rsidR="008652F1" w:rsidRDefault="008652F1" w:rsidP="00B764A9">
            <w:pPr>
              <w:pStyle w:val="aff1"/>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1"/>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285" w:type="pct"/>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1"/>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1"/>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1"/>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A1BA6BA" w14:textId="77777777" w:rsidR="007D3DEF" w:rsidRDefault="007D3DEF" w:rsidP="00B764A9">
            <w:pPr>
              <w:pStyle w:val="aff1"/>
              <w:numPr>
                <w:ilvl w:val="0"/>
                <w:numId w:val="48"/>
              </w:numPr>
              <w:ind w:leftChars="0"/>
              <w:rPr>
                <w:i/>
                <w:iCs/>
              </w:rPr>
            </w:pPr>
            <w:r>
              <w:t>FG 33-5-1</w:t>
            </w:r>
          </w:p>
          <w:p w14:paraId="61D7E2EB" w14:textId="77777777" w:rsidR="007D3DEF" w:rsidRPr="00C35C09" w:rsidRDefault="007D3DEF" w:rsidP="00B764A9">
            <w:pPr>
              <w:pStyle w:val="aff1"/>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1"/>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1"/>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lastRenderedPageBreak/>
              <w:t>For slot-level repetition for SPS GC-PDSCH for multicast RRC_CONNECTED UEs.</w:t>
            </w:r>
          </w:p>
          <w:p w14:paraId="5C7FD770"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1"/>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776"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777"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778" w:author="Hualei Wang" w:date="2022-02-10T13:44:00Z">
                    <w:r>
                      <w:rPr>
                        <w:rFonts w:asciiTheme="majorHAnsi" w:hAnsiTheme="majorHAnsi" w:cstheme="majorHAnsi"/>
                        <w:sz w:val="18"/>
                        <w:szCs w:val="18"/>
                      </w:rPr>
                      <w:t xml:space="preserve">, </w:t>
                    </w:r>
                  </w:ins>
                  <w:ins w:id="779"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85" w:type="pct"/>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1"/>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f1"/>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f1"/>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lastRenderedPageBreak/>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285" w:type="pct"/>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558" w:type="pct"/>
          </w:tcPr>
          <w:p w14:paraId="7F034FD0" w14:textId="77777777" w:rsidR="0028650C" w:rsidRPr="00657640" w:rsidRDefault="0028650C" w:rsidP="0028650C">
            <w:pPr>
              <w:pStyle w:val="ae"/>
              <w:rPr>
                <w:b w:val="0"/>
                <w:bCs/>
                <w:iCs/>
                <w:sz w:val="22"/>
                <w:szCs w:val="22"/>
                <w:lang w:eastAsia="zh-CN"/>
              </w:rPr>
            </w:pPr>
            <w:bookmarkStart w:id="780"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781"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780"/>
            <w:bookmarkEnd w:id="78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1"/>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f1"/>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1"/>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1"/>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1"/>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1"/>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1"/>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782"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83"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784" w:author="Le Liu" w:date="2022-01-10T11:33:00Z"/>
                      <w:rFonts w:ascii="Arial" w:hAnsi="Arial" w:cs="Arial"/>
                      <w:color w:val="000000"/>
                      <w:sz w:val="18"/>
                      <w:szCs w:val="18"/>
                    </w:rPr>
                  </w:pPr>
                  <w:ins w:id="785"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786" w:author="Le Liu" w:date="2021-11-03T10:55:00Z">
                    <w:r w:rsidRPr="00A61759">
                      <w:rPr>
                        <w:rFonts w:ascii="Arial" w:hAnsi="Arial" w:cs="Arial"/>
                        <w:color w:val="000000"/>
                        <w:sz w:val="18"/>
                        <w:szCs w:val="18"/>
                      </w:rPr>
                      <w:t xml:space="preserve">Support of DCI format </w:t>
                    </w:r>
                  </w:ins>
                  <w:ins w:id="787" w:author="Le Liu" w:date="2021-12-29T10:57:00Z">
                    <w:r w:rsidRPr="00A61759">
                      <w:rPr>
                        <w:rFonts w:ascii="Arial" w:hAnsi="Arial" w:cs="Arial"/>
                        <w:color w:val="000000"/>
                        <w:sz w:val="18"/>
                        <w:szCs w:val="18"/>
                      </w:rPr>
                      <w:t>4</w:t>
                    </w:r>
                  </w:ins>
                  <w:ins w:id="788" w:author="Le Liu" w:date="2021-11-03T10:55:00Z">
                    <w:r w:rsidRPr="00A61759">
                      <w:rPr>
                        <w:rFonts w:ascii="Arial" w:hAnsi="Arial" w:cs="Arial"/>
                        <w:color w:val="000000"/>
                        <w:sz w:val="18"/>
                        <w:szCs w:val="18"/>
                      </w:rPr>
                      <w:t>_</w:t>
                    </w:r>
                  </w:ins>
                  <w:ins w:id="789" w:author="Le Liu" w:date="2021-12-29T10:57:00Z">
                    <w:r w:rsidRPr="00A61759">
                      <w:rPr>
                        <w:rFonts w:ascii="Arial" w:hAnsi="Arial" w:cs="Arial"/>
                        <w:color w:val="000000"/>
                        <w:sz w:val="18"/>
                        <w:szCs w:val="18"/>
                      </w:rPr>
                      <w:t>1</w:t>
                    </w:r>
                  </w:ins>
                  <w:ins w:id="790"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791" w:author="Le Liu" w:date="2022-01-10T11:33:00Z"/>
                      <w:rFonts w:ascii="Arial" w:hAnsi="Arial" w:cs="Arial"/>
                      <w:color w:val="000000"/>
                      <w:sz w:val="18"/>
                      <w:szCs w:val="18"/>
                    </w:rPr>
                  </w:pPr>
                  <w:ins w:id="792" w:author="Le Liu" w:date="2021-11-05T19:39:00Z">
                    <w:r w:rsidRPr="007376DE">
                      <w:rPr>
                        <w:rFonts w:ascii="Arial" w:hAnsi="Arial" w:cs="Arial"/>
                        <w:color w:val="000000"/>
                        <w:sz w:val="18"/>
                        <w:szCs w:val="18"/>
                        <w:lang w:eastAsia="zh-CN"/>
                      </w:rPr>
                      <w:t xml:space="preserve">Support of </w:t>
                    </w:r>
                  </w:ins>
                  <w:ins w:id="793" w:author="Le Liu" w:date="2022-02-10T09:45:00Z">
                    <w:r>
                      <w:rPr>
                        <w:rFonts w:ascii="Arial" w:hAnsi="Arial" w:cs="Arial"/>
                        <w:color w:val="000000"/>
                        <w:sz w:val="18"/>
                        <w:szCs w:val="18"/>
                        <w:lang w:eastAsia="zh-CN"/>
                      </w:rPr>
                      <w:t xml:space="preserve">higher-layer configured </w:t>
                    </w:r>
                  </w:ins>
                  <w:ins w:id="794" w:author="Le Liu" w:date="2021-11-05T19:39:00Z">
                    <w:r w:rsidRPr="007376DE">
                      <w:rPr>
                        <w:rFonts w:ascii="Arial" w:hAnsi="Arial" w:cs="Arial"/>
                        <w:color w:val="000000"/>
                        <w:sz w:val="18"/>
                        <w:szCs w:val="18"/>
                        <w:lang w:eastAsia="zh-CN"/>
                      </w:rPr>
                      <w:t xml:space="preserve">slot-level repetition for group-common PDSCH scheduled </w:t>
                    </w:r>
                  </w:ins>
                  <w:ins w:id="795" w:author="Le Liu" w:date="2022-02-10T09:45:00Z">
                    <w:r>
                      <w:rPr>
                        <w:rFonts w:ascii="Arial" w:hAnsi="Arial" w:cs="Arial"/>
                        <w:color w:val="000000"/>
                        <w:sz w:val="18"/>
                        <w:szCs w:val="18"/>
                        <w:lang w:eastAsia="zh-CN"/>
                      </w:rPr>
                      <w:t>associated</w:t>
                    </w:r>
                  </w:ins>
                  <w:ins w:id="796"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797" w:author="Le Liu" w:date="2021-11-03T10:55:00Z"/>
                      <w:rFonts w:ascii="Arial" w:hAnsi="Arial" w:cs="Arial"/>
                      <w:sz w:val="18"/>
                      <w:szCs w:val="18"/>
                    </w:rPr>
                  </w:pPr>
                  <w:del w:id="798" w:author="Le Liu" w:date="2021-11-03T10:55:00Z">
                    <w:r w:rsidRPr="00A15078" w:rsidDel="00C44585">
                      <w:rPr>
                        <w:rFonts w:ascii="Arial" w:hAnsi="Arial" w:cs="Arial"/>
                        <w:color w:val="000000"/>
                        <w:sz w:val="18"/>
                        <w:szCs w:val="18"/>
                      </w:rPr>
                      <w:lastRenderedPageBreak/>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799" w:author="Le Liu" w:date="2021-11-03T10:55:00Z"/>
                      <w:rFonts w:ascii="Arial" w:hAnsi="Arial" w:cs="Arial"/>
                      <w:sz w:val="18"/>
                      <w:szCs w:val="18"/>
                    </w:rPr>
                  </w:pPr>
                  <w:del w:id="800"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801" w:author="Le Liu" w:date="2022-02-13T09:34:00Z">
                    <w:r w:rsidRPr="00A15078" w:rsidDel="003D198F">
                      <w:rPr>
                        <w:rFonts w:ascii="Arial" w:hAnsi="Arial" w:cs="Arial"/>
                        <w:color w:val="000000"/>
                        <w:sz w:val="18"/>
                        <w:szCs w:val="18"/>
                        <w:lang w:eastAsia="zh-CN"/>
                      </w:rPr>
                      <w:delText xml:space="preserve">FFS: </w:delText>
                    </w:r>
                  </w:del>
                  <w:ins w:id="802"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03"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04" w:author="Le Liu" w:date="2021-11-03T10:56:00Z">
                    <w:r w:rsidRPr="00A15078" w:rsidDel="00C44585">
                      <w:rPr>
                        <w:rFonts w:ascii="Arial" w:hAnsi="Arial" w:cs="Arial"/>
                        <w:color w:val="000000"/>
                        <w:sz w:val="18"/>
                        <w:szCs w:val="18"/>
                        <w:lang w:eastAsia="zh-CN"/>
                      </w:rPr>
                      <w:delText xml:space="preserve">scheduling </w:delText>
                    </w:r>
                  </w:del>
                  <w:ins w:id="805"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06" w:author="Le Liu" w:date="2022-02-13T09:36:00Z">
                    <w:r w:rsidRPr="00A15078" w:rsidDel="00EF7F04">
                      <w:rPr>
                        <w:rFonts w:ascii="Arial" w:hAnsi="Arial" w:cs="Arial"/>
                        <w:color w:val="000000"/>
                        <w:sz w:val="18"/>
                        <w:szCs w:val="18"/>
                        <w:lang w:eastAsia="zh-CN"/>
                      </w:rPr>
                      <w:delText>PDCCH</w:delText>
                    </w:r>
                  </w:del>
                  <w:ins w:id="807"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08" w:author="Le Liu" w:date="2021-11-03T10:56:00Z"/>
                      <w:rFonts w:ascii="Arial" w:hAnsi="Arial" w:cs="Arial"/>
                      <w:sz w:val="18"/>
                      <w:szCs w:val="18"/>
                    </w:rPr>
                  </w:pPr>
                  <w:del w:id="809"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10"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lastRenderedPageBreak/>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11" w:author="Le Liu" w:date="2021-11-03T10:56:00Z">
                    <w:r w:rsidRPr="00A15078">
                      <w:rPr>
                        <w:rFonts w:ascii="Arial" w:hAnsi="Arial" w:cs="Arial"/>
                        <w:color w:val="000000"/>
                        <w:sz w:val="18"/>
                        <w:szCs w:val="18"/>
                        <w:lang w:eastAsia="zh-CN"/>
                      </w:rPr>
                      <w:t>FSPC</w:t>
                    </w:r>
                  </w:ins>
                  <w:del w:id="812"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13" w:author="Le Liu" w:date="2021-11-03T10:56:00Z">
                    <w:r w:rsidRPr="00A15078">
                      <w:rPr>
                        <w:rFonts w:ascii="Arial" w:hAnsi="Arial" w:cs="Arial"/>
                        <w:color w:val="000000"/>
                        <w:sz w:val="18"/>
                        <w:szCs w:val="18"/>
                        <w:lang w:eastAsia="zh-CN"/>
                      </w:rPr>
                      <w:t>N/A</w:t>
                    </w:r>
                  </w:ins>
                  <w:del w:id="814"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15" w:author="Le Liu" w:date="2021-11-03T10:56:00Z">
                    <w:r w:rsidRPr="00A15078">
                      <w:rPr>
                        <w:rFonts w:ascii="Arial" w:hAnsi="Arial" w:cs="Arial"/>
                        <w:color w:val="000000"/>
                        <w:sz w:val="18"/>
                        <w:szCs w:val="18"/>
                        <w:lang w:eastAsia="zh-CN"/>
                      </w:rPr>
                      <w:t>N/A</w:t>
                    </w:r>
                  </w:ins>
                  <w:del w:id="816"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17" w:author="Le Liu" w:date="2022-02-10T09:45:00Z">
                    <w:r>
                      <w:rPr>
                        <w:rFonts w:ascii="Arial" w:hAnsi="Arial" w:cs="Arial"/>
                        <w:sz w:val="18"/>
                        <w:szCs w:val="18"/>
                      </w:rPr>
                      <w:t xml:space="preserve">Max value of </w:t>
                    </w:r>
                  </w:ins>
                  <w:ins w:id="818" w:author="Le Liu" w:date="2022-02-13T09:33:00Z">
                    <w:r>
                      <w:rPr>
                        <w:rFonts w:ascii="Arial" w:hAnsi="Arial" w:cs="Arial"/>
                        <w:sz w:val="18"/>
                        <w:szCs w:val="18"/>
                      </w:rPr>
                      <w:t xml:space="preserve">higher layer configured </w:t>
                    </w:r>
                  </w:ins>
                  <w:ins w:id="819"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20"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21" w:author="Le Liu" w:date="2022-02-10T09:47:00Z"/>
                      <w:rFonts w:ascii="Arial" w:hAnsi="Arial" w:cs="Arial"/>
                      <w:sz w:val="18"/>
                      <w:szCs w:val="18"/>
                    </w:rPr>
                  </w:pPr>
                  <w:ins w:id="822" w:author="Le Liu" w:date="2022-02-10T09:47: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23" w:author="Le Liu" w:date="2022-02-10T09:47:00Z"/>
                      <w:rFonts w:ascii="Arial" w:hAnsi="Arial" w:cs="Arial"/>
                      <w:sz w:val="18"/>
                      <w:szCs w:val="18"/>
                    </w:rPr>
                  </w:pPr>
                  <w:ins w:id="824"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25" w:author="Le Liu" w:date="2022-02-10T09:47:00Z"/>
                      <w:rFonts w:ascii="Arial" w:hAnsi="Arial" w:cs="Arial"/>
                      <w:sz w:val="18"/>
                      <w:szCs w:val="18"/>
                      <w:lang w:eastAsia="zh-CN"/>
                    </w:rPr>
                  </w:pPr>
                  <w:ins w:id="826"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27" w:author="Le Liu" w:date="2022-02-10T09:48:00Z"/>
                      <w:rFonts w:ascii="Arial" w:hAnsi="Arial" w:cs="Arial"/>
                      <w:color w:val="000000"/>
                      <w:sz w:val="18"/>
                      <w:szCs w:val="18"/>
                    </w:rPr>
                  </w:pPr>
                  <w:ins w:id="828" w:author="Le Liu" w:date="2022-02-10T09:48:00Z">
                    <w:r w:rsidRPr="00A765EC">
                      <w:rPr>
                        <w:rFonts w:ascii="Arial" w:hAnsi="Arial" w:cs="Arial"/>
                        <w:sz w:val="18"/>
                        <w:szCs w:val="18"/>
                      </w:rPr>
                      <w:t xml:space="preserve">Support of ACK/NACK based HARQ-ACK feedback, and support of enabling/disabling ACK/NACK based HARQ-ACK feedback </w:t>
                    </w:r>
                  </w:ins>
                  <w:ins w:id="829"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30"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31"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32" w:author="Le Liu" w:date="2022-02-10T09:47:00Z"/>
                      <w:rFonts w:ascii="Arial" w:hAnsi="Arial" w:cs="Arial"/>
                      <w:color w:val="000000"/>
                      <w:sz w:val="18"/>
                      <w:szCs w:val="18"/>
                    </w:rPr>
                  </w:pPr>
                  <w:ins w:id="833" w:author="Le Liu" w:date="2022-02-10T09:48:00Z">
                    <w:r w:rsidRPr="00A765EC">
                      <w:rPr>
                        <w:rFonts w:ascii="Arial" w:hAnsi="Arial" w:cs="Arial"/>
                        <w:color w:val="000000"/>
                        <w:sz w:val="18"/>
                        <w:szCs w:val="18"/>
                      </w:rPr>
                      <w:t xml:space="preserve">Support of PTM retransmission for </w:t>
                    </w:r>
                  </w:ins>
                  <w:ins w:id="834" w:author="Le Liu" w:date="2022-02-10T09:49:00Z">
                    <w:r>
                      <w:rPr>
                        <w:rFonts w:ascii="Arial" w:hAnsi="Arial" w:cs="Arial"/>
                        <w:color w:val="000000"/>
                        <w:sz w:val="18"/>
                        <w:szCs w:val="18"/>
                      </w:rPr>
                      <w:t xml:space="preserve">SPS </w:t>
                    </w:r>
                  </w:ins>
                  <w:ins w:id="835" w:author="Le Liu" w:date="2022-02-10T09:48:00Z">
                    <w:r w:rsidRPr="00A765EC">
                      <w:rPr>
                        <w:rFonts w:ascii="Arial" w:hAnsi="Arial" w:cs="Arial"/>
                        <w:color w:val="000000"/>
                        <w:sz w:val="18"/>
                        <w:szCs w:val="18"/>
                      </w:rPr>
                      <w:t xml:space="preserve">multicast </w:t>
                    </w:r>
                  </w:ins>
                  <w:ins w:id="836" w:author="Le Liu" w:date="2022-02-13T09:37:00Z">
                    <w:r>
                      <w:rPr>
                        <w:rFonts w:ascii="Arial" w:hAnsi="Arial" w:cs="Arial"/>
                        <w:color w:val="000000"/>
                        <w:sz w:val="18"/>
                        <w:szCs w:val="18"/>
                      </w:rPr>
                      <w:t xml:space="preserve">associated with </w:t>
                    </w:r>
                  </w:ins>
                  <w:ins w:id="837" w:author="Le Liu" w:date="2022-02-10T09:48:00Z">
                    <w:r w:rsidRPr="00A765EC">
                      <w:rPr>
                        <w:rFonts w:ascii="Arial" w:hAnsi="Arial" w:cs="Arial"/>
                        <w:color w:val="000000"/>
                        <w:sz w:val="18"/>
                        <w:szCs w:val="18"/>
                      </w:rPr>
                      <w:t>G-</w:t>
                    </w:r>
                  </w:ins>
                  <w:ins w:id="838" w:author="Le Liu" w:date="2022-02-10T09:49:00Z">
                    <w:r>
                      <w:rPr>
                        <w:rFonts w:ascii="Arial" w:hAnsi="Arial" w:cs="Arial"/>
                        <w:color w:val="000000"/>
                        <w:sz w:val="18"/>
                        <w:szCs w:val="18"/>
                      </w:rPr>
                      <w:t>CS-</w:t>
                    </w:r>
                  </w:ins>
                  <w:ins w:id="839"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40" w:author="Le Liu" w:date="2022-02-10T09:47:00Z"/>
                      <w:rFonts w:ascii="Arial" w:hAnsi="Arial" w:cs="Arial"/>
                      <w:sz w:val="18"/>
                      <w:szCs w:val="18"/>
                      <w:lang w:eastAsia="zh-CN"/>
                    </w:rPr>
                  </w:pPr>
                  <w:ins w:id="841"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42" w:author="Le Liu" w:date="2022-02-10T09:47:00Z"/>
                      <w:rFonts w:ascii="Arial" w:hAnsi="Arial" w:cs="Arial"/>
                      <w:sz w:val="18"/>
                      <w:szCs w:val="18"/>
                      <w:lang w:eastAsia="zh-CN"/>
                    </w:rPr>
                  </w:pPr>
                  <w:ins w:id="843"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44"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45"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46" w:author="Le Liu" w:date="2022-02-10T09:47:00Z"/>
                      <w:rFonts w:ascii="Arial" w:hAnsi="Arial" w:cs="Arial"/>
                      <w:color w:val="000000"/>
                      <w:sz w:val="18"/>
                      <w:szCs w:val="18"/>
                      <w:lang w:eastAsia="zh-CN"/>
                    </w:rPr>
                  </w:pPr>
                  <w:ins w:id="847"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48" w:author="Le Liu" w:date="2022-02-10T09:47:00Z"/>
                      <w:rFonts w:ascii="Arial" w:hAnsi="Arial" w:cs="Arial"/>
                      <w:color w:val="000000"/>
                      <w:sz w:val="18"/>
                      <w:szCs w:val="18"/>
                      <w:lang w:eastAsia="zh-CN"/>
                    </w:rPr>
                  </w:pPr>
                  <w:ins w:id="849"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50" w:author="Le Liu" w:date="2022-02-10T09:47:00Z"/>
                      <w:rFonts w:ascii="Arial" w:hAnsi="Arial" w:cs="Arial"/>
                      <w:color w:val="000000"/>
                      <w:sz w:val="18"/>
                      <w:szCs w:val="18"/>
                      <w:lang w:eastAsia="zh-CN"/>
                    </w:rPr>
                  </w:pPr>
                  <w:ins w:id="851"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52"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53"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54" w:author="Le Liu" w:date="2022-02-10T09:47:00Z"/>
                      <w:rFonts w:ascii="Arial" w:hAnsi="Arial" w:cs="Arial"/>
                      <w:sz w:val="18"/>
                      <w:szCs w:val="18"/>
                    </w:rPr>
                  </w:pPr>
                  <w:ins w:id="855"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56"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57" w:author="Le Liu" w:date="2021-11-03T10:53:00Z"/>
                      <w:rFonts w:ascii="Arial" w:hAnsi="Arial" w:cs="Arial"/>
                      <w:sz w:val="18"/>
                      <w:szCs w:val="18"/>
                    </w:rPr>
                  </w:pPr>
                  <w:ins w:id="858" w:author="Le Liu" w:date="2021-11-03T10:53: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59" w:author="Le Liu" w:date="2021-11-03T10:53:00Z"/>
                      <w:rFonts w:ascii="Arial" w:hAnsi="Arial" w:cs="Arial"/>
                      <w:sz w:val="18"/>
                      <w:szCs w:val="18"/>
                    </w:rPr>
                  </w:pPr>
                  <w:ins w:id="860" w:author="Le Liu" w:date="2021-11-03T10:53:00Z">
                    <w:r w:rsidRPr="00A15078">
                      <w:rPr>
                        <w:rFonts w:ascii="Arial" w:hAnsi="Arial" w:cs="Arial"/>
                        <w:sz w:val="18"/>
                        <w:szCs w:val="18"/>
                      </w:rPr>
                      <w:t>33-5-1</w:t>
                    </w:r>
                  </w:ins>
                  <w:ins w:id="861"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862" w:author="Le Liu" w:date="2021-11-03T10:53:00Z"/>
                      <w:rFonts w:ascii="Arial" w:hAnsi="Arial" w:cs="Arial"/>
                      <w:sz w:val="18"/>
                      <w:szCs w:val="18"/>
                      <w:lang w:eastAsia="zh-CN"/>
                    </w:rPr>
                  </w:pPr>
                  <w:ins w:id="863" w:author="Le Liu" w:date="2021-11-05T08:36:00Z">
                    <w:r w:rsidRPr="00A15078">
                      <w:rPr>
                        <w:rFonts w:ascii="Arial" w:hAnsi="Arial" w:cs="Arial"/>
                        <w:sz w:val="18"/>
                        <w:szCs w:val="18"/>
                        <w:lang w:eastAsia="zh-CN"/>
                      </w:rPr>
                      <w:t xml:space="preserve">SPS multicast using DCI format </w:t>
                    </w:r>
                  </w:ins>
                  <w:ins w:id="864" w:author="Le Liu" w:date="2021-12-29T10:57:00Z">
                    <w:r w:rsidRPr="00A15078">
                      <w:rPr>
                        <w:rFonts w:ascii="Arial" w:hAnsi="Arial" w:cs="Arial"/>
                        <w:sz w:val="18"/>
                        <w:szCs w:val="18"/>
                        <w:lang w:eastAsia="zh-CN"/>
                      </w:rPr>
                      <w:t>4</w:t>
                    </w:r>
                  </w:ins>
                  <w:ins w:id="865" w:author="Le Liu" w:date="2021-11-05T08:36:00Z">
                    <w:r w:rsidRPr="00A15078">
                      <w:rPr>
                        <w:rFonts w:ascii="Arial" w:hAnsi="Arial" w:cs="Arial"/>
                        <w:sz w:val="18"/>
                        <w:szCs w:val="18"/>
                        <w:lang w:eastAsia="zh-CN"/>
                      </w:rPr>
                      <w:t>_</w:t>
                    </w:r>
                  </w:ins>
                  <w:ins w:id="866"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867" w:author="Le Liu" w:date="2021-11-03T10:53:00Z"/>
                      <w:rFonts w:ascii="Arial" w:hAnsi="Arial" w:cs="Arial"/>
                      <w:color w:val="000000"/>
                      <w:sz w:val="18"/>
                      <w:szCs w:val="18"/>
                    </w:rPr>
                  </w:pPr>
                  <w:ins w:id="868" w:author="Le Liu" w:date="2021-11-03T10:53:00Z">
                    <w:r w:rsidRPr="009C5564">
                      <w:rPr>
                        <w:rFonts w:ascii="Arial" w:hAnsi="Arial" w:cs="Arial"/>
                        <w:color w:val="000000"/>
                        <w:sz w:val="18"/>
                        <w:szCs w:val="18"/>
                      </w:rPr>
                      <w:t xml:space="preserve">Support of DCI format </w:t>
                    </w:r>
                  </w:ins>
                  <w:ins w:id="869" w:author="Le Liu" w:date="2021-12-29T10:57:00Z">
                    <w:r w:rsidRPr="009C5564">
                      <w:rPr>
                        <w:rFonts w:ascii="Arial" w:hAnsi="Arial" w:cs="Arial"/>
                        <w:color w:val="000000"/>
                        <w:sz w:val="18"/>
                        <w:szCs w:val="18"/>
                      </w:rPr>
                      <w:t>4</w:t>
                    </w:r>
                  </w:ins>
                  <w:ins w:id="870" w:author="Le Liu" w:date="2021-11-03T10:53:00Z">
                    <w:r w:rsidRPr="009C5564">
                      <w:rPr>
                        <w:rFonts w:ascii="Arial" w:hAnsi="Arial" w:cs="Arial"/>
                        <w:color w:val="000000"/>
                        <w:sz w:val="18"/>
                        <w:szCs w:val="18"/>
                      </w:rPr>
                      <w:t>_</w:t>
                    </w:r>
                  </w:ins>
                  <w:ins w:id="871" w:author="Le Liu" w:date="2021-12-29T10:57:00Z">
                    <w:r w:rsidRPr="009C5564">
                      <w:rPr>
                        <w:rFonts w:ascii="Arial" w:hAnsi="Arial" w:cs="Arial"/>
                        <w:color w:val="000000"/>
                        <w:sz w:val="18"/>
                        <w:szCs w:val="18"/>
                      </w:rPr>
                      <w:t>2</w:t>
                    </w:r>
                  </w:ins>
                  <w:ins w:id="872"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873"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874" w:author="Le Liu" w:date="2021-11-03T10:53:00Z"/>
                      <w:rFonts w:ascii="Arial" w:hAnsi="Arial" w:cs="Arial"/>
                      <w:sz w:val="18"/>
                      <w:szCs w:val="18"/>
                      <w:lang w:eastAsia="zh-CN"/>
                    </w:rPr>
                  </w:pPr>
                  <w:ins w:id="875"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876" w:author="Le Liu" w:date="2021-11-03T10:53:00Z"/>
                      <w:rFonts w:ascii="Arial" w:hAnsi="Arial" w:cs="Arial"/>
                      <w:sz w:val="18"/>
                      <w:szCs w:val="18"/>
                      <w:lang w:eastAsia="zh-CN"/>
                    </w:rPr>
                  </w:pPr>
                  <w:ins w:id="877"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878"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879"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880" w:author="Le Liu" w:date="2021-11-03T10:53:00Z"/>
                      <w:rFonts w:ascii="Arial" w:hAnsi="Arial" w:cs="Arial"/>
                      <w:color w:val="000000"/>
                      <w:sz w:val="18"/>
                      <w:szCs w:val="18"/>
                      <w:lang w:eastAsia="zh-CN"/>
                    </w:rPr>
                  </w:pPr>
                  <w:ins w:id="881"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882" w:author="Le Liu" w:date="2021-11-03T10:53:00Z"/>
                      <w:rFonts w:ascii="Arial" w:hAnsi="Arial" w:cs="Arial"/>
                      <w:color w:val="000000"/>
                      <w:sz w:val="18"/>
                      <w:szCs w:val="18"/>
                      <w:lang w:eastAsia="zh-CN"/>
                    </w:rPr>
                  </w:pPr>
                  <w:ins w:id="883"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884" w:author="Le Liu" w:date="2021-11-03T10:53:00Z"/>
                      <w:rFonts w:ascii="Arial" w:hAnsi="Arial" w:cs="Arial"/>
                      <w:color w:val="000000"/>
                      <w:sz w:val="18"/>
                      <w:szCs w:val="18"/>
                      <w:lang w:eastAsia="zh-CN"/>
                    </w:rPr>
                  </w:pPr>
                  <w:ins w:id="885"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886"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887"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888" w:author="Le Liu" w:date="2021-11-03T10:53:00Z"/>
                      <w:rFonts w:ascii="Arial" w:hAnsi="Arial" w:cs="Arial"/>
                      <w:sz w:val="18"/>
                      <w:szCs w:val="18"/>
                    </w:rPr>
                  </w:pPr>
                  <w:ins w:id="889"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890"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891" w:author="Le Liu" w:date="2021-12-29T11:01:00Z"/>
                      <w:rFonts w:ascii="Arial" w:hAnsi="Arial" w:cs="Arial"/>
                      <w:color w:val="000000"/>
                      <w:sz w:val="18"/>
                      <w:szCs w:val="18"/>
                    </w:rPr>
                  </w:pPr>
                  <w:ins w:id="892"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893" w:author="Le Liu" w:date="2021-12-29T11:01:00Z"/>
                      <w:rFonts w:ascii="Arial" w:hAnsi="Arial" w:cs="Arial"/>
                      <w:color w:val="000000"/>
                      <w:sz w:val="18"/>
                      <w:szCs w:val="18"/>
                    </w:rPr>
                  </w:pPr>
                  <w:ins w:id="894" w:author="Le Liu" w:date="2021-12-29T11:01:00Z">
                    <w:r w:rsidRPr="00A15078">
                      <w:rPr>
                        <w:rFonts w:ascii="Arial" w:hAnsi="Arial" w:cs="Arial"/>
                        <w:color w:val="000000"/>
                        <w:sz w:val="18"/>
                        <w:szCs w:val="18"/>
                      </w:rPr>
                      <w:t>33-</w:t>
                    </w:r>
                  </w:ins>
                  <w:ins w:id="895"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896" w:author="Le Liu" w:date="2021-12-29T11:01:00Z"/>
                      <w:rFonts w:ascii="Arial" w:hAnsi="Arial" w:cs="Arial"/>
                      <w:color w:val="000000"/>
                      <w:sz w:val="18"/>
                      <w:szCs w:val="18"/>
                    </w:rPr>
                  </w:pPr>
                  <w:ins w:id="897"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898" w:author="Le Liu" w:date="2021-12-29T11:01:00Z"/>
                      <w:rFonts w:ascii="Arial" w:hAnsi="Arial" w:cs="Arial"/>
                      <w:color w:val="000000"/>
                      <w:sz w:val="18"/>
                      <w:szCs w:val="18"/>
                    </w:rPr>
                  </w:pPr>
                  <w:ins w:id="899" w:author="Le Liu" w:date="2021-12-29T11:01:00Z">
                    <w:r w:rsidRPr="0092402E">
                      <w:rPr>
                        <w:rFonts w:ascii="Arial" w:hAnsi="Arial" w:cs="Arial"/>
                        <w:color w:val="000000"/>
                        <w:sz w:val="18"/>
                        <w:szCs w:val="18"/>
                      </w:rPr>
                      <w:t>Support of DCI-based enabling/disabling ACK/NACK-based HARQ-ACK feedback per G-</w:t>
                    </w:r>
                  </w:ins>
                  <w:ins w:id="900" w:author="Le Liu" w:date="2021-12-29T11:02:00Z">
                    <w:r w:rsidRPr="0092402E">
                      <w:rPr>
                        <w:rFonts w:ascii="Arial" w:hAnsi="Arial" w:cs="Arial"/>
                        <w:color w:val="000000"/>
                        <w:sz w:val="18"/>
                        <w:szCs w:val="18"/>
                      </w:rPr>
                      <w:t>CS-</w:t>
                    </w:r>
                  </w:ins>
                  <w:ins w:id="901" w:author="Le Liu" w:date="2021-12-29T11:01:00Z">
                    <w:r w:rsidRPr="0092402E">
                      <w:rPr>
                        <w:rFonts w:ascii="Arial" w:hAnsi="Arial" w:cs="Arial"/>
                        <w:color w:val="000000"/>
                        <w:sz w:val="18"/>
                        <w:szCs w:val="18"/>
                      </w:rPr>
                      <w:t>RNTI for multicast by RRC signaling</w:t>
                    </w:r>
                  </w:ins>
                  <w:ins w:id="902"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03" w:author="Le Liu" w:date="2021-12-29T11:01:00Z"/>
                      <w:rFonts w:ascii="Arial" w:hAnsi="Arial" w:cs="Arial"/>
                      <w:color w:val="000000"/>
                      <w:sz w:val="18"/>
                      <w:szCs w:val="18"/>
                    </w:rPr>
                  </w:pPr>
                  <w:ins w:id="904" w:author="Le Liu" w:date="2021-12-29T11:01:00Z">
                    <w:r w:rsidRPr="00A15078">
                      <w:rPr>
                        <w:rFonts w:ascii="Arial" w:hAnsi="Arial" w:cs="Arial"/>
                        <w:color w:val="000000"/>
                        <w:sz w:val="18"/>
                        <w:szCs w:val="18"/>
                      </w:rPr>
                      <w:t>33-</w:t>
                    </w:r>
                  </w:ins>
                  <w:ins w:id="905" w:author="Le Liu" w:date="2021-12-29T11:02:00Z">
                    <w:r w:rsidRPr="00A15078">
                      <w:rPr>
                        <w:rFonts w:ascii="Arial" w:hAnsi="Arial" w:cs="Arial"/>
                        <w:color w:val="000000"/>
                        <w:sz w:val="18"/>
                        <w:szCs w:val="18"/>
                      </w:rPr>
                      <w:t>5-1a</w:t>
                    </w:r>
                  </w:ins>
                  <w:ins w:id="906" w:author="Le Liu" w:date="2021-12-29T11:01:00Z">
                    <w:r w:rsidRPr="00A15078">
                      <w:rPr>
                        <w:rFonts w:ascii="Arial" w:hAnsi="Arial" w:cs="Arial"/>
                        <w:color w:val="000000"/>
                        <w:sz w:val="18"/>
                        <w:szCs w:val="18"/>
                      </w:rPr>
                      <w:t>, 33-</w:t>
                    </w:r>
                  </w:ins>
                  <w:ins w:id="907" w:author="Le Liu" w:date="2021-12-29T11:02:00Z">
                    <w:r w:rsidRPr="00A15078">
                      <w:rPr>
                        <w:rFonts w:ascii="Arial" w:hAnsi="Arial" w:cs="Arial"/>
                        <w:color w:val="000000"/>
                        <w:sz w:val="18"/>
                        <w:szCs w:val="18"/>
                      </w:rPr>
                      <w:t>5-1</w:t>
                    </w:r>
                  </w:ins>
                  <w:ins w:id="908"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09" w:author="Le Liu" w:date="2021-12-29T11:01:00Z"/>
                      <w:rFonts w:ascii="Arial" w:hAnsi="Arial" w:cs="Arial"/>
                      <w:color w:val="000000"/>
                      <w:sz w:val="18"/>
                      <w:szCs w:val="18"/>
                    </w:rPr>
                  </w:pPr>
                  <w:ins w:id="910"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11"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12"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13" w:author="Le Liu" w:date="2021-12-29T11:01:00Z"/>
                      <w:rFonts w:ascii="Arial" w:hAnsi="Arial" w:cs="Arial"/>
                      <w:color w:val="000000"/>
                      <w:sz w:val="18"/>
                      <w:szCs w:val="18"/>
                    </w:rPr>
                  </w:pPr>
                  <w:ins w:id="914"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15" w:author="Le Liu" w:date="2021-12-29T11:01:00Z"/>
                      <w:rFonts w:ascii="Arial" w:hAnsi="Arial" w:cs="Arial"/>
                      <w:color w:val="000000"/>
                      <w:sz w:val="18"/>
                      <w:szCs w:val="18"/>
                    </w:rPr>
                  </w:pPr>
                  <w:ins w:id="916"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17" w:author="Le Liu" w:date="2021-12-29T11:01:00Z"/>
                      <w:rFonts w:ascii="Arial" w:hAnsi="Arial" w:cs="Arial"/>
                      <w:color w:val="000000"/>
                      <w:sz w:val="18"/>
                      <w:szCs w:val="18"/>
                    </w:rPr>
                  </w:pPr>
                  <w:ins w:id="918"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19"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20"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21" w:author="Le Liu" w:date="2021-12-29T11:01:00Z"/>
                      <w:rFonts w:ascii="Arial" w:hAnsi="Arial" w:cs="Arial"/>
                      <w:color w:val="000000"/>
                      <w:sz w:val="18"/>
                      <w:szCs w:val="18"/>
                    </w:rPr>
                  </w:pPr>
                  <w:ins w:id="922"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2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24" w:author="Le Liu" w:date="2021-12-29T11:00:00Z"/>
                      <w:rFonts w:ascii="Arial" w:hAnsi="Arial" w:cs="Arial"/>
                      <w:sz w:val="18"/>
                      <w:szCs w:val="18"/>
                    </w:rPr>
                  </w:pPr>
                  <w:ins w:id="92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26" w:author="Le Liu" w:date="2021-12-29T11:00:00Z"/>
                      <w:rFonts w:ascii="Arial" w:hAnsi="Arial" w:cs="Arial"/>
                      <w:sz w:val="18"/>
                      <w:szCs w:val="18"/>
                    </w:rPr>
                  </w:pPr>
                  <w:ins w:id="927" w:author="Le Liu" w:date="2021-12-29T11:00:00Z">
                    <w:r w:rsidRPr="00A15078">
                      <w:rPr>
                        <w:rFonts w:ascii="Arial" w:hAnsi="Arial" w:cs="Arial"/>
                        <w:sz w:val="18"/>
                        <w:szCs w:val="18"/>
                      </w:rPr>
                      <w:t>33-5-1</w:t>
                    </w:r>
                  </w:ins>
                  <w:ins w:id="928"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29" w:author="Le Liu" w:date="2021-12-29T11:00:00Z"/>
                      <w:rFonts w:ascii="Arial" w:hAnsi="Arial" w:cs="Arial"/>
                      <w:sz w:val="18"/>
                      <w:szCs w:val="18"/>
                      <w:lang w:eastAsia="zh-CN"/>
                    </w:rPr>
                  </w:pPr>
                  <w:ins w:id="930"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31" w:author="Le Liu" w:date="2021-12-29T11:00:00Z"/>
                      <w:rFonts w:ascii="Arial" w:hAnsi="Arial" w:cs="Arial"/>
                      <w:color w:val="000000"/>
                      <w:sz w:val="18"/>
                      <w:szCs w:val="18"/>
                    </w:rPr>
                  </w:pPr>
                  <w:ins w:id="932" w:author="Le Liu" w:date="2021-12-29T11:00:00Z">
                    <w:r w:rsidRPr="0092402E">
                      <w:rPr>
                        <w:rFonts w:ascii="Arial" w:hAnsi="Arial" w:cs="Arial"/>
                        <w:color w:val="000000"/>
                        <w:sz w:val="18"/>
                        <w:szCs w:val="18"/>
                      </w:rPr>
                      <w:t xml:space="preserve">Support PTP retransmission </w:t>
                    </w:r>
                  </w:ins>
                  <w:ins w:id="933"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34" w:author="Le Liu" w:date="2021-12-29T11:00:00Z">
                    <w:r w:rsidRPr="0092402E">
                      <w:rPr>
                        <w:rFonts w:ascii="Arial" w:hAnsi="Arial" w:cs="Arial"/>
                        <w:color w:val="000000"/>
                        <w:sz w:val="18"/>
                        <w:szCs w:val="18"/>
                      </w:rPr>
                      <w:t xml:space="preserve">for SPS </w:t>
                    </w:r>
                  </w:ins>
                  <w:ins w:id="935" w:author="Le Liu" w:date="2022-02-10T09:50:00Z">
                    <w:r w:rsidRPr="0092402E">
                      <w:rPr>
                        <w:rFonts w:ascii="Arial" w:hAnsi="Arial" w:cs="Arial"/>
                        <w:color w:val="000000"/>
                        <w:sz w:val="18"/>
                        <w:szCs w:val="18"/>
                      </w:rPr>
                      <w:t>multicast</w:t>
                    </w:r>
                  </w:ins>
                  <w:ins w:id="936"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37" w:author="Le Liu" w:date="2021-12-29T11:00:00Z"/>
                      <w:rFonts w:ascii="Arial" w:hAnsi="Arial" w:cs="Arial"/>
                      <w:sz w:val="18"/>
                      <w:szCs w:val="18"/>
                      <w:lang w:eastAsia="zh-CN"/>
                    </w:rPr>
                  </w:pPr>
                  <w:ins w:id="938"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39" w:author="Le Liu" w:date="2021-12-29T11:00:00Z"/>
                      <w:rFonts w:ascii="Arial" w:hAnsi="Arial" w:cs="Arial"/>
                      <w:sz w:val="18"/>
                      <w:szCs w:val="18"/>
                      <w:lang w:eastAsia="zh-CN"/>
                    </w:rPr>
                  </w:pPr>
                  <w:ins w:id="94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4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4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43" w:author="Le Liu" w:date="2021-12-29T11:00:00Z"/>
                      <w:rFonts w:ascii="Arial" w:hAnsi="Arial" w:cs="Arial"/>
                      <w:color w:val="000000"/>
                      <w:sz w:val="18"/>
                      <w:szCs w:val="18"/>
                      <w:lang w:eastAsia="zh-CN"/>
                    </w:rPr>
                  </w:pPr>
                  <w:ins w:id="94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45" w:author="Le Liu" w:date="2021-12-29T11:00:00Z"/>
                      <w:rFonts w:ascii="Arial" w:hAnsi="Arial" w:cs="Arial"/>
                      <w:color w:val="000000"/>
                      <w:sz w:val="18"/>
                      <w:szCs w:val="18"/>
                      <w:lang w:eastAsia="zh-CN"/>
                    </w:rPr>
                  </w:pPr>
                  <w:ins w:id="94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47" w:author="Le Liu" w:date="2021-12-29T11:00:00Z"/>
                      <w:rFonts w:ascii="Arial" w:hAnsi="Arial" w:cs="Arial"/>
                      <w:color w:val="000000"/>
                      <w:sz w:val="18"/>
                      <w:szCs w:val="18"/>
                      <w:lang w:eastAsia="zh-CN"/>
                    </w:rPr>
                  </w:pPr>
                  <w:ins w:id="94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4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50"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51" w:author="Le Liu" w:date="2021-12-29T11:00:00Z"/>
                      <w:rFonts w:ascii="Arial" w:hAnsi="Arial" w:cs="Arial"/>
                      <w:sz w:val="18"/>
                      <w:szCs w:val="18"/>
                    </w:rPr>
                  </w:pPr>
                  <w:ins w:id="952"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5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54" w:author="Le Liu" w:date="2021-12-29T11:00:00Z"/>
                      <w:rFonts w:ascii="Arial" w:hAnsi="Arial" w:cs="Arial"/>
                      <w:sz w:val="18"/>
                      <w:szCs w:val="18"/>
                    </w:rPr>
                  </w:pPr>
                  <w:ins w:id="95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56" w:author="Le Liu" w:date="2021-12-29T11:00:00Z"/>
                      <w:rFonts w:ascii="Arial" w:hAnsi="Arial" w:cs="Arial"/>
                      <w:sz w:val="18"/>
                      <w:szCs w:val="18"/>
                    </w:rPr>
                  </w:pPr>
                  <w:ins w:id="957" w:author="Le Liu" w:date="2021-12-29T11:00:00Z">
                    <w:r w:rsidRPr="00A15078">
                      <w:rPr>
                        <w:rFonts w:ascii="Arial" w:hAnsi="Arial" w:cs="Arial"/>
                        <w:sz w:val="18"/>
                        <w:szCs w:val="18"/>
                      </w:rPr>
                      <w:t>33-5-1</w:t>
                    </w:r>
                  </w:ins>
                  <w:ins w:id="958"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59" w:author="Le Liu" w:date="2021-12-29T11:00:00Z"/>
                      <w:rFonts w:ascii="Arial" w:hAnsi="Arial" w:cs="Arial"/>
                      <w:sz w:val="18"/>
                      <w:szCs w:val="18"/>
                      <w:lang w:eastAsia="zh-CN"/>
                    </w:rPr>
                  </w:pPr>
                  <w:ins w:id="960" w:author="Le Liu" w:date="2022-02-13T09:33:00Z">
                    <w:r>
                      <w:rPr>
                        <w:rFonts w:ascii="Arial" w:hAnsi="Arial" w:cs="Arial"/>
                        <w:sz w:val="18"/>
                        <w:szCs w:val="18"/>
                        <w:lang w:eastAsia="zh-CN"/>
                      </w:rPr>
                      <w:t>Dynamic s</w:t>
                    </w:r>
                  </w:ins>
                  <w:ins w:id="961"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962" w:author="Le Liu" w:date="2021-12-29T11:00:00Z"/>
                      <w:rFonts w:ascii="Arial" w:hAnsi="Arial" w:cs="Arial"/>
                      <w:color w:val="000000"/>
                      <w:sz w:val="18"/>
                      <w:szCs w:val="18"/>
                    </w:rPr>
                  </w:pPr>
                  <w:ins w:id="963" w:author="Le Liu" w:date="2021-12-29T11:00:00Z">
                    <w:r w:rsidRPr="00C616CD">
                      <w:rPr>
                        <w:rFonts w:ascii="Arial" w:hAnsi="Arial" w:cs="Arial"/>
                        <w:color w:val="000000"/>
                        <w:sz w:val="18"/>
                        <w:szCs w:val="18"/>
                      </w:rPr>
                      <w:t xml:space="preserve">Support of </w:t>
                    </w:r>
                  </w:ins>
                  <w:ins w:id="964" w:author="Le Liu" w:date="2022-02-10T09:50:00Z">
                    <w:r w:rsidRPr="00C616CD">
                      <w:rPr>
                        <w:rFonts w:ascii="Arial" w:hAnsi="Arial" w:cs="Arial"/>
                        <w:color w:val="000000"/>
                        <w:sz w:val="18"/>
                        <w:szCs w:val="18"/>
                      </w:rPr>
                      <w:t xml:space="preserve">DCI-indicated </w:t>
                    </w:r>
                  </w:ins>
                  <w:ins w:id="965" w:author="Le Liu" w:date="2021-12-29T11:00:00Z">
                    <w:r w:rsidRPr="00C616CD">
                      <w:rPr>
                        <w:rFonts w:ascii="Arial" w:hAnsi="Arial" w:cs="Arial"/>
                        <w:color w:val="000000"/>
                        <w:sz w:val="18"/>
                        <w:szCs w:val="18"/>
                      </w:rPr>
                      <w:t xml:space="preserve">slot-level repetition for group-common PDSCH </w:t>
                    </w:r>
                  </w:ins>
                  <w:ins w:id="966"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967" w:author="Le Liu" w:date="2021-12-29T11:00:00Z"/>
                      <w:rFonts w:ascii="Arial" w:hAnsi="Arial" w:cs="Arial"/>
                      <w:sz w:val="18"/>
                      <w:szCs w:val="18"/>
                      <w:lang w:eastAsia="zh-CN"/>
                    </w:rPr>
                  </w:pPr>
                  <w:ins w:id="968"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969" w:author="Le Liu" w:date="2021-12-29T11:00:00Z"/>
                      <w:rFonts w:ascii="Arial" w:hAnsi="Arial" w:cs="Arial"/>
                      <w:sz w:val="18"/>
                      <w:szCs w:val="18"/>
                      <w:lang w:eastAsia="zh-CN"/>
                    </w:rPr>
                  </w:pPr>
                  <w:ins w:id="97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97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97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973" w:author="Le Liu" w:date="2021-12-29T11:00:00Z"/>
                      <w:rFonts w:ascii="Arial" w:hAnsi="Arial" w:cs="Arial"/>
                      <w:color w:val="000000"/>
                      <w:sz w:val="18"/>
                      <w:szCs w:val="18"/>
                      <w:lang w:eastAsia="zh-CN"/>
                    </w:rPr>
                  </w:pPr>
                  <w:ins w:id="97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975" w:author="Le Liu" w:date="2021-12-29T11:00:00Z"/>
                      <w:rFonts w:ascii="Arial" w:hAnsi="Arial" w:cs="Arial"/>
                      <w:color w:val="000000"/>
                      <w:sz w:val="18"/>
                      <w:szCs w:val="18"/>
                      <w:lang w:eastAsia="zh-CN"/>
                    </w:rPr>
                  </w:pPr>
                  <w:ins w:id="97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977" w:author="Le Liu" w:date="2021-12-29T11:00:00Z"/>
                      <w:rFonts w:ascii="Arial" w:hAnsi="Arial" w:cs="Arial"/>
                      <w:color w:val="000000"/>
                      <w:sz w:val="18"/>
                      <w:szCs w:val="18"/>
                      <w:lang w:eastAsia="zh-CN"/>
                    </w:rPr>
                  </w:pPr>
                  <w:ins w:id="97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97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980" w:author="Le Liu" w:date="2021-12-29T11:00:00Z"/>
                      <w:rFonts w:ascii="Arial" w:hAnsi="Arial" w:cs="Arial"/>
                      <w:sz w:val="18"/>
                      <w:szCs w:val="18"/>
                    </w:rPr>
                  </w:pPr>
                  <w:ins w:id="981"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982" w:author="Le Liu" w:date="2021-12-29T11:00:00Z"/>
                      <w:rFonts w:ascii="Arial" w:hAnsi="Arial" w:cs="Arial"/>
                      <w:sz w:val="18"/>
                      <w:szCs w:val="18"/>
                    </w:rPr>
                  </w:pPr>
                  <w:ins w:id="983"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984"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985" w:author="Le Liu" w:date="2022-02-13T09:42:00Z"/>
                      <w:rFonts w:ascii="Arial" w:hAnsi="Arial" w:cs="Arial"/>
                      <w:sz w:val="18"/>
                      <w:szCs w:val="18"/>
                    </w:rPr>
                  </w:pPr>
                  <w:ins w:id="986" w:author="Le Liu" w:date="2022-02-13T09:42: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987" w:author="Le Liu" w:date="2022-02-13T09:42:00Z"/>
                      <w:rFonts w:ascii="Arial" w:hAnsi="Arial" w:cs="Arial"/>
                      <w:sz w:val="18"/>
                      <w:szCs w:val="18"/>
                    </w:rPr>
                  </w:pPr>
                  <w:ins w:id="988"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989" w:author="Le Liu" w:date="2022-02-13T09:42:00Z"/>
                      <w:rFonts w:ascii="Arial" w:hAnsi="Arial" w:cs="Arial"/>
                      <w:sz w:val="18"/>
                      <w:szCs w:val="18"/>
                      <w:lang w:eastAsia="zh-CN"/>
                    </w:rPr>
                  </w:pPr>
                  <w:ins w:id="990"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991" w:author="Le Liu" w:date="2022-02-13T09:42:00Z"/>
                      <w:rFonts w:ascii="Arial" w:hAnsi="Arial" w:cs="Arial"/>
                      <w:color w:val="000000"/>
                      <w:sz w:val="18"/>
                      <w:szCs w:val="18"/>
                    </w:rPr>
                  </w:pPr>
                  <w:ins w:id="992"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993"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994" w:author="Le Liu" w:date="2022-02-13T09:42:00Z"/>
                      <w:rFonts w:ascii="Arial" w:hAnsi="Arial" w:cs="Arial"/>
                      <w:color w:val="000000"/>
                      <w:sz w:val="18"/>
                      <w:szCs w:val="18"/>
                    </w:rPr>
                  </w:pPr>
                  <w:ins w:id="995"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996" w:author="Le Liu" w:date="2022-02-13T09:42:00Z"/>
                      <w:rFonts w:ascii="Arial" w:hAnsi="Arial" w:cs="Arial"/>
                      <w:sz w:val="18"/>
                      <w:szCs w:val="18"/>
                      <w:lang w:eastAsia="zh-CN"/>
                    </w:rPr>
                  </w:pPr>
                  <w:ins w:id="997"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998" w:author="Le Liu" w:date="2022-02-13T09:42:00Z"/>
                      <w:rFonts w:ascii="Arial" w:hAnsi="Arial" w:cs="Arial"/>
                      <w:sz w:val="18"/>
                      <w:szCs w:val="18"/>
                      <w:lang w:eastAsia="zh-CN"/>
                    </w:rPr>
                  </w:pPr>
                  <w:ins w:id="999"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1000"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1001"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02" w:author="Le Liu" w:date="2022-02-13T09:42:00Z"/>
                      <w:rFonts w:ascii="Arial" w:hAnsi="Arial" w:cs="Arial"/>
                      <w:color w:val="000000"/>
                      <w:sz w:val="18"/>
                      <w:szCs w:val="18"/>
                      <w:lang w:eastAsia="zh-CN"/>
                    </w:rPr>
                  </w:pPr>
                  <w:ins w:id="1003"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04" w:author="Le Liu" w:date="2022-02-13T09:42:00Z"/>
                      <w:rFonts w:ascii="Arial" w:hAnsi="Arial" w:cs="Arial"/>
                      <w:color w:val="000000"/>
                      <w:sz w:val="18"/>
                      <w:szCs w:val="18"/>
                      <w:lang w:eastAsia="zh-CN"/>
                    </w:rPr>
                  </w:pPr>
                  <w:ins w:id="1005"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06" w:author="Le Liu" w:date="2022-02-13T09:42:00Z"/>
                      <w:rFonts w:ascii="Arial" w:hAnsi="Arial" w:cs="Arial"/>
                      <w:color w:val="000000"/>
                      <w:sz w:val="18"/>
                      <w:szCs w:val="18"/>
                      <w:lang w:eastAsia="zh-CN"/>
                    </w:rPr>
                  </w:pPr>
                  <w:ins w:id="1007"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08"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09"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10" w:author="Le Liu" w:date="2022-02-13T09:42:00Z"/>
                      <w:rFonts w:ascii="Arial" w:hAnsi="Arial" w:cs="Arial"/>
                      <w:sz w:val="18"/>
                      <w:szCs w:val="18"/>
                    </w:rPr>
                  </w:pPr>
                  <w:ins w:id="1011"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12"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13" w:author="Le Liu" w:date="2022-02-13T09:43:00Z"/>
                      <w:rFonts w:ascii="Arial" w:hAnsi="Arial" w:cs="Arial"/>
                      <w:sz w:val="18"/>
                      <w:szCs w:val="18"/>
                    </w:rPr>
                  </w:pPr>
                  <w:ins w:id="1014" w:author="Le Liu" w:date="2022-02-13T09:43:00Z">
                    <w:r w:rsidRPr="00CA2F3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15" w:author="Le Liu" w:date="2022-02-13T09:43:00Z"/>
                      <w:rFonts w:ascii="Arial" w:hAnsi="Arial" w:cs="Arial"/>
                      <w:sz w:val="18"/>
                      <w:szCs w:val="18"/>
                    </w:rPr>
                  </w:pPr>
                  <w:ins w:id="1016"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17" w:author="Le Liu" w:date="2022-02-13T09:43:00Z"/>
                      <w:rFonts w:ascii="Arial" w:hAnsi="Arial" w:cs="Arial"/>
                      <w:sz w:val="18"/>
                      <w:szCs w:val="18"/>
                      <w:lang w:eastAsia="zh-CN"/>
                    </w:rPr>
                  </w:pPr>
                  <w:ins w:id="1018"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19" w:author="Le Liu" w:date="2022-02-13T09:43:00Z"/>
                      <w:rFonts w:ascii="Arial" w:hAnsi="Arial" w:cs="Arial"/>
                      <w:color w:val="000000"/>
                      <w:sz w:val="18"/>
                      <w:szCs w:val="18"/>
                    </w:rPr>
                  </w:pPr>
                  <w:ins w:id="1020"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21" w:author="Le Liu" w:date="2022-02-13T09:43:00Z"/>
                      <w:rFonts w:ascii="Arial" w:hAnsi="Arial" w:cs="Arial"/>
                      <w:sz w:val="18"/>
                      <w:szCs w:val="18"/>
                      <w:lang w:eastAsia="zh-CN"/>
                    </w:rPr>
                  </w:pPr>
                  <w:ins w:id="1022"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23" w:author="Le Liu" w:date="2022-02-13T09:43:00Z"/>
                      <w:rFonts w:ascii="Arial" w:hAnsi="Arial" w:cs="Arial"/>
                      <w:sz w:val="18"/>
                      <w:szCs w:val="18"/>
                      <w:lang w:eastAsia="zh-CN"/>
                    </w:rPr>
                  </w:pPr>
                  <w:ins w:id="1024"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25"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26"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27" w:author="Le Liu" w:date="2022-02-13T09:43:00Z"/>
                      <w:rFonts w:ascii="Arial" w:hAnsi="Arial" w:cs="Arial"/>
                      <w:color w:val="000000"/>
                      <w:sz w:val="18"/>
                      <w:szCs w:val="18"/>
                      <w:lang w:eastAsia="zh-CN"/>
                    </w:rPr>
                  </w:pPr>
                  <w:ins w:id="1028"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29" w:author="Le Liu" w:date="2022-02-13T09:43:00Z"/>
                      <w:rFonts w:ascii="Arial" w:hAnsi="Arial" w:cs="Arial"/>
                      <w:color w:val="000000"/>
                      <w:sz w:val="18"/>
                      <w:szCs w:val="18"/>
                      <w:lang w:eastAsia="zh-CN"/>
                    </w:rPr>
                  </w:pPr>
                  <w:ins w:id="1030"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31" w:author="Le Liu" w:date="2022-02-13T09:43:00Z"/>
                      <w:rFonts w:ascii="Arial" w:hAnsi="Arial" w:cs="Arial"/>
                      <w:color w:val="000000"/>
                      <w:sz w:val="18"/>
                      <w:szCs w:val="18"/>
                      <w:lang w:eastAsia="zh-CN"/>
                    </w:rPr>
                  </w:pPr>
                  <w:ins w:id="1032"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33"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34"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35" w:author="Le Liu" w:date="2022-02-13T09:43:00Z"/>
                      <w:rFonts w:ascii="Arial" w:hAnsi="Arial" w:cs="Arial"/>
                      <w:sz w:val="18"/>
                      <w:szCs w:val="18"/>
                    </w:rPr>
                  </w:pPr>
                  <w:ins w:id="1036"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37"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38"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39" w:author="Le Liu" w:date="2021-11-03T11:09:00Z">
                    <w:r w:rsidRPr="00DA0779">
                      <w:rPr>
                        <w:rFonts w:ascii="Arial" w:hAnsi="Arial" w:cs="Arial"/>
                        <w:color w:val="000000"/>
                        <w:sz w:val="18"/>
                        <w:szCs w:val="28"/>
                        <w:lang w:eastAsia="zh-CN"/>
                      </w:rPr>
                      <w:t>FSPC</w:t>
                    </w:r>
                  </w:ins>
                  <w:del w:id="1040"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41" w:author="Le Liu" w:date="2021-11-03T11:09:00Z">
                    <w:r w:rsidRPr="00DA0779">
                      <w:rPr>
                        <w:rFonts w:ascii="Arial" w:hAnsi="Arial" w:cs="Arial"/>
                        <w:color w:val="000000"/>
                        <w:sz w:val="18"/>
                        <w:szCs w:val="28"/>
                        <w:lang w:eastAsia="zh-CN"/>
                      </w:rPr>
                      <w:t>N/A</w:t>
                    </w:r>
                  </w:ins>
                  <w:del w:id="1042"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43" w:author="Le Liu" w:date="2021-11-03T11:09:00Z">
                    <w:r w:rsidRPr="00DA0779">
                      <w:rPr>
                        <w:rFonts w:ascii="Arial" w:hAnsi="Arial" w:cs="Arial"/>
                        <w:color w:val="000000"/>
                        <w:sz w:val="18"/>
                        <w:szCs w:val="28"/>
                        <w:lang w:eastAsia="zh-CN"/>
                      </w:rPr>
                      <w:t>N/A</w:t>
                    </w:r>
                  </w:ins>
                  <w:del w:id="1044"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45"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46"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47" w:author="Le Liu" w:date="2022-02-13T09:54:00Z"/>
                      <w:rFonts w:ascii="Arial" w:hAnsi="Arial" w:cs="Arial"/>
                      <w:sz w:val="18"/>
                      <w:szCs w:val="18"/>
                    </w:rPr>
                  </w:pPr>
                  <w:ins w:id="1048"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49" w:author="Le Liu" w:date="2022-02-13T09:54:00Z"/>
                      <w:rFonts w:ascii="Arial" w:hAnsi="Arial" w:cs="Arial"/>
                      <w:sz w:val="18"/>
                      <w:szCs w:val="18"/>
                      <w:lang w:eastAsia="zh-CN"/>
                    </w:rPr>
                  </w:pPr>
                  <w:ins w:id="1050"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51" w:author="Le Liu" w:date="2022-02-13T09:54:00Z"/>
                      <w:rFonts w:ascii="Arial" w:hAnsi="Arial" w:cs="Arial"/>
                      <w:sz w:val="18"/>
                      <w:szCs w:val="18"/>
                      <w:lang w:eastAsia="zh-CN"/>
                    </w:rPr>
                  </w:pPr>
                  <w:ins w:id="1052"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53" w:author="Le Liu" w:date="2022-02-13T09:54:00Z"/>
                      <w:rFonts w:ascii="Arial" w:hAnsi="Arial" w:cs="Arial"/>
                      <w:color w:val="000000"/>
                      <w:sz w:val="18"/>
                      <w:szCs w:val="18"/>
                    </w:rPr>
                  </w:pPr>
                  <w:ins w:id="1054" w:author="Le Liu" w:date="2022-02-13T10:03:00Z">
                    <w:r>
                      <w:rPr>
                        <w:rFonts w:ascii="Arial" w:hAnsi="Arial" w:cs="Arial"/>
                        <w:color w:val="000000"/>
                        <w:sz w:val="18"/>
                        <w:szCs w:val="18"/>
                      </w:rPr>
                      <w:t>M</w:t>
                    </w:r>
                  </w:ins>
                  <w:ins w:id="1055" w:author="Le Liu" w:date="2022-02-13T09:54:00Z">
                    <w:r w:rsidRPr="000F76A7">
                      <w:rPr>
                        <w:rFonts w:ascii="Arial" w:hAnsi="Arial" w:cs="Arial"/>
                        <w:color w:val="000000"/>
                        <w:sz w:val="18"/>
                        <w:szCs w:val="18"/>
                      </w:rPr>
                      <w:t xml:space="preserve">ax number of G-CS-RNTIs for </w:t>
                    </w:r>
                  </w:ins>
                  <w:ins w:id="1056" w:author="Le Liu" w:date="2022-02-13T09:55:00Z">
                    <w:r>
                      <w:rPr>
                        <w:rFonts w:ascii="Arial" w:hAnsi="Arial" w:cs="Arial"/>
                        <w:color w:val="000000"/>
                        <w:sz w:val="18"/>
                        <w:szCs w:val="18"/>
                      </w:rPr>
                      <w:t xml:space="preserve">SPS </w:t>
                    </w:r>
                  </w:ins>
                  <w:ins w:id="1057"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58" w:author="Le Liu" w:date="2022-02-13T09:58:00Z">
                    <w:r>
                      <w:rPr>
                        <w:rFonts w:ascii="Arial" w:hAnsi="Arial" w:cs="Arial"/>
                        <w:color w:val="000000"/>
                        <w:sz w:val="18"/>
                        <w:szCs w:val="18"/>
                      </w:rPr>
                      <w:t>per</w:t>
                    </w:r>
                  </w:ins>
                  <w:ins w:id="1059"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60" w:author="Le Liu" w:date="2022-02-13T09:54:00Z"/>
                      <w:rFonts w:ascii="Arial" w:hAnsi="Arial" w:cs="Arial"/>
                      <w:color w:val="000000"/>
                      <w:sz w:val="18"/>
                      <w:szCs w:val="18"/>
                    </w:rPr>
                  </w:pPr>
                  <w:ins w:id="1061"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62" w:author="Le Liu" w:date="2022-02-13T09:54:00Z"/>
                      <w:rFonts w:ascii="Arial" w:hAnsi="Arial" w:cs="Arial"/>
                      <w:sz w:val="18"/>
                      <w:szCs w:val="18"/>
                      <w:lang w:eastAsia="zh-CN"/>
                    </w:rPr>
                  </w:pPr>
                  <w:ins w:id="1063"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64"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65"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66" w:author="Le Liu" w:date="2022-02-13T09:54:00Z"/>
                      <w:rFonts w:ascii="Arial" w:hAnsi="Arial" w:cs="Arial"/>
                      <w:color w:val="000000"/>
                      <w:sz w:val="18"/>
                      <w:szCs w:val="18"/>
                      <w:lang w:eastAsia="zh-CN"/>
                    </w:rPr>
                  </w:pPr>
                  <w:ins w:id="1067"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68" w:author="Le Liu" w:date="2022-02-13T09:54:00Z"/>
                      <w:rFonts w:ascii="Arial" w:hAnsi="Arial" w:cs="Arial"/>
                      <w:color w:val="000000"/>
                      <w:sz w:val="18"/>
                      <w:szCs w:val="18"/>
                      <w:lang w:eastAsia="zh-CN"/>
                    </w:rPr>
                  </w:pPr>
                  <w:ins w:id="1069"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70" w:author="Le Liu" w:date="2022-02-13T09:54:00Z"/>
                      <w:rFonts w:ascii="Arial" w:hAnsi="Arial" w:cs="Arial"/>
                      <w:color w:val="000000"/>
                      <w:sz w:val="18"/>
                      <w:szCs w:val="18"/>
                      <w:lang w:eastAsia="zh-CN"/>
                    </w:rPr>
                  </w:pPr>
                  <w:ins w:id="1071"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72"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73" w:author="Le Liu" w:date="2022-02-13T09:54:00Z"/>
                      <w:rFonts w:ascii="Arial" w:hAnsi="Arial" w:cs="Arial"/>
                      <w:sz w:val="18"/>
                      <w:szCs w:val="18"/>
                    </w:rPr>
                  </w:pPr>
                  <w:ins w:id="1074"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75" w:author="Le Liu" w:date="2022-02-13T09:54:00Z"/>
                      <w:rFonts w:ascii="Arial" w:hAnsi="Arial" w:cs="Arial"/>
                      <w:sz w:val="18"/>
                      <w:szCs w:val="18"/>
                    </w:rPr>
                  </w:pPr>
                  <w:ins w:id="1076"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285" w:type="pct"/>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1"/>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f1"/>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lastRenderedPageBreak/>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1"/>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77"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1078"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1079" w:author="Florent Munier" w:date="2021-09-30T22:37:00Z"/>
                      <w:rFonts w:asciiTheme="majorHAnsi" w:hAnsiTheme="majorHAnsi" w:cstheme="majorHAnsi"/>
                      <w:sz w:val="18"/>
                      <w:szCs w:val="18"/>
                    </w:rPr>
                  </w:pPr>
                  <w:ins w:id="1080"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1"/>
                    <w:widowControl w:val="0"/>
                    <w:numPr>
                      <w:ilvl w:val="0"/>
                      <w:numId w:val="132"/>
                    </w:numPr>
                    <w:autoSpaceDE w:val="0"/>
                    <w:autoSpaceDN w:val="0"/>
                    <w:adjustRightInd w:val="0"/>
                    <w:snapToGrid w:val="0"/>
                    <w:ind w:leftChars="0"/>
                    <w:contextualSpacing/>
                    <w:jc w:val="both"/>
                    <w:rPr>
                      <w:ins w:id="1081" w:author="Florent Munier" w:date="2021-09-30T22:37:00Z"/>
                      <w:rFonts w:asciiTheme="majorHAnsi" w:hAnsiTheme="majorHAnsi" w:cstheme="majorHAnsi"/>
                      <w:sz w:val="18"/>
                      <w:szCs w:val="18"/>
                    </w:rPr>
                  </w:pPr>
                  <w:ins w:id="1082"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1"/>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aff1"/>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aff1"/>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szCs w:val="21"/>
                <w:lang w:eastAsia="zh-CN"/>
              </w:rPr>
            </w:pPr>
            <w:r>
              <w:rPr>
                <w:rFonts w:eastAsia="宋体"/>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宋体"/>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CABE73E" w14:textId="10DF8A7D" w:rsidR="00504755" w:rsidRPr="00504755" w:rsidRDefault="00504755" w:rsidP="00D8721B">
            <w:pPr>
              <w:jc w:val="both"/>
              <w:rPr>
                <w:rFonts w:eastAsia="宋体"/>
                <w:szCs w:val="21"/>
                <w:lang w:eastAsia="zh-CN"/>
              </w:rPr>
            </w:pPr>
            <w:r>
              <w:rPr>
                <w:rFonts w:eastAsia="宋体"/>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EA15F24" w14:textId="4E131F78" w:rsidR="00221E4F" w:rsidRDefault="00221E4F" w:rsidP="00D8721B">
            <w:pPr>
              <w:jc w:val="both"/>
              <w:rPr>
                <w:rFonts w:eastAsia="宋体"/>
                <w:szCs w:val="21"/>
                <w:lang w:eastAsia="zh-CN"/>
              </w:rPr>
            </w:pPr>
            <w:r>
              <w:rPr>
                <w:rFonts w:eastAsia="宋体"/>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f1"/>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aff1"/>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aff1"/>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aff1"/>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aff1"/>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B320CA">
                  <w:pPr>
                    <w:pStyle w:val="aff1"/>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宋体"/>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宋体"/>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2B6930FC" w14:textId="72B7EAA3" w:rsidR="00397A77" w:rsidRDefault="00397A77" w:rsidP="00397A77">
            <w:pPr>
              <w:jc w:val="both"/>
              <w:rPr>
                <w:rFonts w:eastAsia="宋体"/>
                <w:szCs w:val="21"/>
                <w:lang w:eastAsia="zh-CN"/>
              </w:rPr>
            </w:pPr>
            <w:r>
              <w:rPr>
                <w:rFonts w:eastAsia="宋体"/>
                <w:szCs w:val="21"/>
                <w:lang w:val="en-US" w:eastAsia="zh-CN"/>
              </w:rPr>
              <w:t>Following what we have in dynamic scheduling case, w</w:t>
            </w:r>
            <w:r w:rsidRPr="00DA0E62">
              <w:rPr>
                <w:rFonts w:eastAsia="宋体"/>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29D0964" w14:textId="4930A90E" w:rsidR="00397A77" w:rsidRDefault="00B1155F" w:rsidP="00397A77">
            <w:pPr>
              <w:jc w:val="both"/>
              <w:rPr>
                <w:rFonts w:eastAsia="宋体"/>
                <w:szCs w:val="21"/>
                <w:lang w:eastAsia="zh-CN"/>
              </w:rPr>
            </w:pPr>
            <w:r>
              <w:rPr>
                <w:rFonts w:eastAsia="宋体" w:hint="eastAsia"/>
                <w:szCs w:val="21"/>
                <w:lang w:eastAsia="zh-CN"/>
              </w:rPr>
              <w:t>7</w:t>
            </w:r>
            <w:r>
              <w:rPr>
                <w:rFonts w:eastAsia="宋体"/>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0B64548" w14:textId="28052B71" w:rsidR="00397A77" w:rsidRDefault="00181E78" w:rsidP="00397A77">
            <w:pPr>
              <w:jc w:val="both"/>
              <w:rPr>
                <w:rFonts w:eastAsia="宋体"/>
                <w:szCs w:val="21"/>
                <w:lang w:eastAsia="zh-CN"/>
              </w:rPr>
            </w:pPr>
            <w:r>
              <w:rPr>
                <w:rFonts w:eastAsia="宋体"/>
                <w:szCs w:val="21"/>
                <w:lang w:eastAsia="zh-CN"/>
              </w:rPr>
              <w:t>Merge FG 33-5-1c with FG 33-5-1a, FG 33-5-1</w:t>
            </w:r>
            <w:r>
              <w:rPr>
                <w:rFonts w:eastAsia="宋体" w:hint="eastAsia"/>
                <w:szCs w:val="21"/>
                <w:lang w:eastAsia="zh-CN"/>
              </w:rPr>
              <w:t>d</w:t>
            </w:r>
            <w:r>
              <w:rPr>
                <w:rFonts w:eastAsia="宋体"/>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宋体"/>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宋体"/>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FA23A1" w14:textId="77777777" w:rsidR="006F7D1B" w:rsidRDefault="006F7D1B" w:rsidP="006F7D1B">
            <w:pPr>
              <w:jc w:val="both"/>
              <w:rPr>
                <w:rFonts w:eastAsia="宋体"/>
                <w:szCs w:val="21"/>
                <w:lang w:eastAsia="zh-CN"/>
              </w:rPr>
            </w:pPr>
            <w:r>
              <w:rPr>
                <w:rFonts w:eastAsia="宋体" w:hint="eastAsia"/>
                <w:szCs w:val="21"/>
                <w:lang w:eastAsia="zh-CN"/>
              </w:rPr>
              <w:t>7</w:t>
            </w:r>
            <w:r>
              <w:rPr>
                <w:rFonts w:eastAsia="宋体"/>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宋体" w:hint="eastAsia"/>
                <w:szCs w:val="21"/>
                <w:lang w:eastAsia="zh-CN"/>
              </w:rPr>
              <w:t>7</w:t>
            </w:r>
            <w:r>
              <w:rPr>
                <w:rFonts w:eastAsia="宋体"/>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aff1"/>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宋体"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宋体"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宋体" w:hAnsiTheme="majorHAnsi" w:cstheme="majorHAnsi"/>
                      <w:strike/>
                      <w:color w:val="FF0000"/>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PTP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aff1"/>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aff1"/>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DE30483" w14:textId="5FC75103" w:rsidR="00B320CA" w:rsidRPr="00AE2E80" w:rsidRDefault="00AE2E80" w:rsidP="006F7D1B">
            <w:pPr>
              <w:jc w:val="both"/>
              <w:rPr>
                <w:rFonts w:eastAsia="宋体"/>
                <w:szCs w:val="21"/>
                <w:lang w:eastAsia="zh-CN"/>
              </w:rPr>
            </w:pPr>
            <w:r>
              <w:rPr>
                <w:rFonts w:eastAsia="宋体"/>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B0A45C4" w14:textId="20278040" w:rsidR="00EB4605" w:rsidRPr="00EB3F2F" w:rsidRDefault="00EB3F2F" w:rsidP="006F7D1B">
            <w:pPr>
              <w:jc w:val="both"/>
              <w:rPr>
                <w:rFonts w:eastAsia="宋体"/>
                <w:szCs w:val="21"/>
                <w:lang w:eastAsia="zh-CN"/>
              </w:rPr>
            </w:pPr>
            <w:r>
              <w:rPr>
                <w:rFonts w:eastAsia="宋体" w:hint="eastAsia"/>
                <w:szCs w:val="21"/>
                <w:lang w:eastAsia="zh-CN"/>
              </w:rPr>
              <w:t>W</w:t>
            </w:r>
            <w:r>
              <w:rPr>
                <w:rFonts w:eastAsia="宋体"/>
                <w:szCs w:val="21"/>
                <w:lang w:eastAsia="zh-CN"/>
              </w:rPr>
              <w:t xml:space="preserve">e don’t have strong view on the candidate numbers. But it would be better if we can align the number of G-CS-RNTI and the  number of multiple SPS configurations for multicast (FG </w:t>
            </w:r>
            <w:r w:rsidRPr="00EB3F2F">
              <w:rPr>
                <w:rFonts w:eastAsia="宋体"/>
                <w:szCs w:val="21"/>
                <w:lang w:eastAsia="zh-CN"/>
              </w:rPr>
              <w:t>33-5-2</w:t>
            </w:r>
            <w:r>
              <w:rPr>
                <w:rFonts w:eastAsia="宋体"/>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DC64C39" w14:textId="77777777" w:rsidR="00681AC0" w:rsidRDefault="00681AC0" w:rsidP="00681AC0">
            <w:pPr>
              <w:rPr>
                <w:rFonts w:eastAsia="宋体"/>
                <w:szCs w:val="21"/>
                <w:lang w:val="en-US" w:eastAsia="zh-CN"/>
              </w:rPr>
            </w:pPr>
            <w:r>
              <w:rPr>
                <w:rFonts w:eastAsia="宋体"/>
                <w:szCs w:val="21"/>
                <w:lang w:val="en-US" w:eastAsia="zh-CN"/>
              </w:rPr>
              <w:t xml:space="preserve">Regarding the relationship between G-RNTI and MBS session (i.e., MBS services), </w:t>
            </w:r>
            <w:r w:rsidRPr="006C1279">
              <w:rPr>
                <w:rFonts w:eastAsia="宋体"/>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宋体"/>
                <w:szCs w:val="21"/>
                <w:lang w:val="en-US" w:eastAsia="zh-CN"/>
              </w:rPr>
              <w:t>”,</w:t>
            </w:r>
            <w:r>
              <w:rPr>
                <w:rFonts w:eastAsia="宋体"/>
                <w:szCs w:val="21"/>
                <w:lang w:val="en-US" w:eastAsia="zh-CN"/>
              </w:rPr>
              <w:t xml:space="preserve"> based on this agreement, we think there is no need to define more G-CS-RNTI</w:t>
            </w:r>
            <w:r w:rsidRPr="006C1279">
              <w:rPr>
                <w:rFonts w:eastAsia="宋体"/>
                <w:szCs w:val="21"/>
                <w:lang w:val="en-US" w:eastAsia="zh-CN"/>
              </w:rPr>
              <w:t>.</w:t>
            </w:r>
            <w:r>
              <w:rPr>
                <w:rFonts w:eastAsia="宋体" w:hint="eastAsia"/>
                <w:szCs w:val="21"/>
                <w:lang w:val="en-US" w:eastAsia="zh-CN"/>
              </w:rPr>
              <w:t xml:space="preserve"> </w:t>
            </w:r>
            <w:r>
              <w:rPr>
                <w:rFonts w:eastAsia="宋体"/>
                <w:szCs w:val="21"/>
                <w:lang w:val="en-US" w:eastAsia="zh-CN"/>
              </w:rPr>
              <w:t xml:space="preserve">Besides, 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宋体"/>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aff1"/>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aff1"/>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szCs w:val="21"/>
              </w:rPr>
            </w:pPr>
          </w:p>
        </w:tc>
      </w:tr>
      <w:tr w:rsidR="00B8528B" w:rsidRPr="007F0249" w14:paraId="5ACF5035" w14:textId="77777777" w:rsidTr="001C5C12">
        <w:tc>
          <w:tcPr>
            <w:tcW w:w="506" w:type="pct"/>
          </w:tcPr>
          <w:p w14:paraId="04B9DB0A" w14:textId="40762434" w:rsidR="00B8528B" w:rsidRDefault="00ED3CB6" w:rsidP="00B8528B">
            <w:pPr>
              <w:jc w:val="both"/>
              <w:rPr>
                <w:rFonts w:eastAsiaTheme="minorEastAsia"/>
                <w:szCs w:val="21"/>
                <w:lang w:val="en-US"/>
              </w:rPr>
            </w:pPr>
            <w:r>
              <w:rPr>
                <w:rFonts w:eastAsiaTheme="minorEastAsia"/>
                <w:szCs w:val="21"/>
                <w:lang w:val="en-US"/>
              </w:rPr>
              <w:lastRenderedPageBreak/>
              <w:t>Qualcomm</w:t>
            </w:r>
          </w:p>
        </w:tc>
        <w:tc>
          <w:tcPr>
            <w:tcW w:w="4494" w:type="pct"/>
          </w:tcPr>
          <w:p w14:paraId="7709954F" w14:textId="77777777" w:rsidR="00610D60" w:rsidRDefault="00ED3CB6" w:rsidP="00B8528B">
            <w:pPr>
              <w:jc w:val="both"/>
              <w:rPr>
                <w:rFonts w:eastAsiaTheme="minorEastAsia"/>
                <w:szCs w:val="21"/>
              </w:rPr>
            </w:pPr>
            <w:r>
              <w:rPr>
                <w:rFonts w:eastAsiaTheme="minorEastAsia"/>
                <w:szCs w:val="21"/>
              </w:rPr>
              <w:t>We are fine to remove per slot but keep per CC in FG 33-5-1h.</w:t>
            </w:r>
            <w:r w:rsidR="0055022B">
              <w:rPr>
                <w:rFonts w:eastAsiaTheme="minorEastAsia"/>
                <w:szCs w:val="21"/>
              </w:rPr>
              <w:t xml:space="preserve"> </w:t>
            </w:r>
          </w:p>
          <w:p w14:paraId="6914B777" w14:textId="0C819E06" w:rsidR="00B8528B" w:rsidRDefault="0055022B" w:rsidP="00B8528B">
            <w:pPr>
              <w:jc w:val="both"/>
              <w:rPr>
                <w:rFonts w:eastAsiaTheme="minorEastAsia"/>
                <w:szCs w:val="21"/>
              </w:rPr>
            </w:pPr>
            <w:r>
              <w:rPr>
                <w:rFonts w:eastAsiaTheme="minorEastAsia"/>
                <w:szCs w:val="21"/>
              </w:rPr>
              <w:t xml:space="preserve">For the value, it can be </w:t>
            </w:r>
            <w:r w:rsidR="002C4EE1">
              <w:rPr>
                <w:rFonts w:eastAsiaTheme="minorEastAsia"/>
                <w:szCs w:val="21"/>
              </w:rPr>
              <w:t>2, 3, 4</w:t>
            </w:r>
            <w:r>
              <w:rPr>
                <w:rFonts w:eastAsiaTheme="minorEastAsia"/>
                <w:szCs w:val="21"/>
              </w:rPr>
              <w:t>.</w:t>
            </w:r>
          </w:p>
        </w:tc>
      </w:tr>
      <w:tr w:rsidR="00217DD8" w:rsidRPr="007F0249" w14:paraId="2DFD0942" w14:textId="77777777" w:rsidTr="001C5C12">
        <w:tc>
          <w:tcPr>
            <w:tcW w:w="506" w:type="pct"/>
          </w:tcPr>
          <w:p w14:paraId="5E41CD66" w14:textId="20F8104B" w:rsidR="00217DD8" w:rsidRPr="00217DD8" w:rsidRDefault="00217DD8" w:rsidP="00B8528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315F672" w14:textId="2C5B9488" w:rsidR="00217DD8" w:rsidRDefault="00BA14F4" w:rsidP="00B8528B">
            <w:pPr>
              <w:jc w:val="both"/>
              <w:rPr>
                <w:rFonts w:eastAsia="宋体"/>
                <w:szCs w:val="21"/>
                <w:lang w:eastAsia="zh-CN"/>
              </w:rPr>
            </w:pPr>
            <w:r>
              <w:rPr>
                <w:rFonts w:eastAsia="宋体" w:hint="eastAsia"/>
                <w:szCs w:val="21"/>
                <w:lang w:eastAsia="zh-CN"/>
              </w:rPr>
              <w:t>T</w:t>
            </w:r>
            <w:r>
              <w:rPr>
                <w:rFonts w:eastAsia="宋体"/>
                <w:szCs w:val="21"/>
                <w:lang w:eastAsia="zh-CN"/>
              </w:rPr>
              <w:t xml:space="preserve">he intention of this proposal is to say the maximum value of G-CS-RNTI supported by UE, so, we suggest to delete per slot and per slot. If the reporting type of this FG is </w:t>
            </w:r>
            <w:r>
              <w:rPr>
                <w:rFonts w:eastAsia="宋体" w:hint="eastAsia"/>
                <w:szCs w:val="21"/>
                <w:lang w:eastAsia="zh-CN"/>
              </w:rPr>
              <w:t>per</w:t>
            </w:r>
            <w:r>
              <w:rPr>
                <w:rFonts w:eastAsia="宋体"/>
                <w:szCs w:val="21"/>
                <w:lang w:eastAsia="zh-CN"/>
              </w:rPr>
              <w:t xml:space="preserve"> FSPC, we are ok to keep the wording of per CC.</w:t>
            </w:r>
          </w:p>
          <w:p w14:paraId="1D71B36C" w14:textId="282053AB" w:rsidR="00BA14F4" w:rsidRPr="00217DD8" w:rsidRDefault="00BA14F4" w:rsidP="00B8528B">
            <w:pPr>
              <w:jc w:val="both"/>
              <w:rPr>
                <w:rFonts w:eastAsia="宋体"/>
                <w:szCs w:val="21"/>
                <w:lang w:eastAsia="zh-CN"/>
              </w:rPr>
            </w:pPr>
            <w:r>
              <w:rPr>
                <w:rFonts w:eastAsia="宋体" w:hint="eastAsia"/>
                <w:szCs w:val="21"/>
                <w:lang w:eastAsia="zh-CN"/>
              </w:rPr>
              <w:t>R</w:t>
            </w:r>
            <w:r>
              <w:rPr>
                <w:rFonts w:eastAsia="宋体"/>
                <w:szCs w:val="21"/>
                <w:lang w:eastAsia="zh-CN"/>
              </w:rPr>
              <w:t xml:space="preserve">egarding the </w:t>
            </w:r>
            <w:r w:rsidR="008F7FCA" w:rsidRPr="008F7FCA">
              <w:rPr>
                <w:rFonts w:eastAsia="宋体"/>
                <w:szCs w:val="21"/>
                <w:lang w:eastAsia="zh-CN"/>
              </w:rPr>
              <w:t>max number of G-CS-RNTIs for SPS multicast</w:t>
            </w:r>
            <w:r>
              <w:rPr>
                <w:rFonts w:eastAsia="宋体"/>
                <w:szCs w:val="21"/>
                <w:lang w:eastAsia="zh-CN"/>
              </w:rPr>
              <w:t xml:space="preserve">, </w:t>
            </w:r>
            <w:r w:rsidR="008F7FCA">
              <w:rPr>
                <w:rFonts w:eastAsia="宋体"/>
                <w:szCs w:val="21"/>
                <w:lang w:eastAsia="zh-CN"/>
              </w:rPr>
              <w:t>as commented in previous round, we still think 2 G-CS-RNTIs are sufficient.</w:t>
            </w:r>
          </w:p>
        </w:tc>
      </w:tr>
      <w:tr w:rsidR="00E254C2" w:rsidRPr="007F0249" w14:paraId="4862B23A" w14:textId="77777777" w:rsidTr="001C5C12">
        <w:tc>
          <w:tcPr>
            <w:tcW w:w="506" w:type="pct"/>
          </w:tcPr>
          <w:p w14:paraId="1BFB4DDF" w14:textId="581DBD8E" w:rsidR="00E254C2" w:rsidRDefault="00E254C2" w:rsidP="00E254C2">
            <w:pPr>
              <w:jc w:val="both"/>
              <w:rPr>
                <w:rFonts w:eastAsia="宋体"/>
                <w:szCs w:val="21"/>
                <w:lang w:val="en-US" w:eastAsia="zh-CN"/>
              </w:rPr>
            </w:pPr>
            <w:r>
              <w:rPr>
                <w:rFonts w:hint="eastAsia"/>
                <w:szCs w:val="21"/>
              </w:rPr>
              <w:t>Z</w:t>
            </w:r>
            <w:r>
              <w:rPr>
                <w:szCs w:val="21"/>
              </w:rPr>
              <w:t>TE</w:t>
            </w:r>
          </w:p>
        </w:tc>
        <w:tc>
          <w:tcPr>
            <w:tcW w:w="4494" w:type="pct"/>
          </w:tcPr>
          <w:p w14:paraId="07FDD5AB" w14:textId="77777777" w:rsidR="00E254C2" w:rsidRDefault="00E254C2" w:rsidP="00E254C2">
            <w:pPr>
              <w:jc w:val="both"/>
              <w:rPr>
                <w:szCs w:val="21"/>
              </w:rPr>
            </w:pPr>
            <w:r>
              <w:rPr>
                <w:rFonts w:hint="eastAsia"/>
                <w:szCs w:val="21"/>
              </w:rPr>
              <w:t>W</w:t>
            </w:r>
            <w:r>
              <w:rPr>
                <w:szCs w:val="21"/>
              </w:rPr>
              <w:t>e are fine to remove “</w:t>
            </w:r>
            <w:r w:rsidRPr="00D346CF">
              <w:rPr>
                <w:b/>
                <w:bCs/>
                <w:highlight w:val="yellow"/>
              </w:rPr>
              <w:t>[per slot per CC]</w:t>
            </w:r>
            <w:r>
              <w:rPr>
                <w:szCs w:val="21"/>
              </w:rPr>
              <w:t>”.</w:t>
            </w:r>
          </w:p>
          <w:p w14:paraId="12E72427" w14:textId="2FFAB5DF" w:rsidR="00E254C2" w:rsidRDefault="00E254C2" w:rsidP="00E254C2">
            <w:pPr>
              <w:jc w:val="both"/>
              <w:rPr>
                <w:rFonts w:eastAsia="宋体"/>
                <w:szCs w:val="21"/>
                <w:lang w:eastAsia="zh-CN"/>
              </w:rPr>
            </w:pPr>
            <w:r>
              <w:rPr>
                <w:szCs w:val="21"/>
              </w:rPr>
              <w:t>The maximum number can be 2, 3,4 or even more. We would prefer to add a note to ask RAN2 to double check these numbers since the maximum number of G-RNTIs are also related to the number of MRB (MBS Radio Bear).</w:t>
            </w: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1"/>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宋体" w:hAnsi="MS PGothic" w:cs="MS PGothic" w:hint="eastAsia"/>
                <w:color w:val="000000"/>
                <w:szCs w:val="21"/>
                <w:lang w:val="en-US" w:eastAsia="zh-CN"/>
              </w:rPr>
              <w:t>o</w:t>
            </w:r>
            <w:r>
              <w:rPr>
                <w:rFonts w:ascii="MS PGothic" w:eastAsia="宋体"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宋体"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宋体"/>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宋体"/>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0F6BC29" w14:textId="4B5A4530" w:rsidR="00397A77" w:rsidRDefault="00397A77"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DBC7630" w14:textId="1EBE96A4" w:rsidR="00397A77" w:rsidRDefault="00C9602C"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E174BD6" w14:textId="6F937093" w:rsidR="00E656FB" w:rsidRDefault="00E656FB" w:rsidP="00397A77">
            <w:pPr>
              <w:tabs>
                <w:tab w:val="left" w:pos="1800"/>
              </w:tabs>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3B9F221D" w14:textId="3CD183A8" w:rsidR="003C363C" w:rsidRDefault="003C363C" w:rsidP="003C363C">
            <w:pPr>
              <w:tabs>
                <w:tab w:val="left" w:pos="1800"/>
              </w:tabs>
              <w:rPr>
                <w:rFonts w:eastAsia="宋体"/>
                <w:color w:val="000000"/>
                <w:szCs w:val="21"/>
                <w:lang w:val="en-US" w:eastAsia="zh-CN"/>
              </w:rPr>
            </w:pPr>
            <w:r>
              <w:rPr>
                <w:rFonts w:eastAsia="宋体" w:hint="eastAsia"/>
                <w:color w:val="000000"/>
                <w:szCs w:val="21"/>
                <w:lang w:val="en-US" w:eastAsia="zh-CN"/>
              </w:rPr>
              <w:t>Su</w:t>
            </w:r>
            <w:r>
              <w:rPr>
                <w:rFonts w:eastAsia="宋体"/>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宋体"/>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宋体"/>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aff1"/>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aff1"/>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lastRenderedPageBreak/>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aff1"/>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aff1"/>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2459AE2" w:rsidR="003E7B43" w:rsidRPr="004A7FA0" w:rsidRDefault="00404479" w:rsidP="003E7B43">
            <w:pPr>
              <w:jc w:val="both"/>
              <w:rPr>
                <w:rFonts w:eastAsiaTheme="minorEastAsia"/>
                <w:szCs w:val="21"/>
                <w:lang w:val="en-US"/>
              </w:rPr>
            </w:pPr>
            <w:r>
              <w:rPr>
                <w:rFonts w:eastAsiaTheme="minorEastAsia"/>
                <w:szCs w:val="21"/>
                <w:lang w:val="en-US"/>
              </w:rPr>
              <w:lastRenderedPageBreak/>
              <w:t>Qualcomm</w:t>
            </w:r>
          </w:p>
        </w:tc>
        <w:tc>
          <w:tcPr>
            <w:tcW w:w="4494" w:type="pct"/>
          </w:tcPr>
          <w:p w14:paraId="294527FC" w14:textId="77777777" w:rsidR="003E7B43" w:rsidRDefault="00E83842" w:rsidP="003E7B43">
            <w:pPr>
              <w:tabs>
                <w:tab w:val="left" w:pos="1800"/>
              </w:tabs>
              <w:rPr>
                <w:rFonts w:eastAsiaTheme="minorEastAsia"/>
                <w:color w:val="000000"/>
                <w:szCs w:val="21"/>
                <w:lang w:val="en-US"/>
              </w:rPr>
            </w:pPr>
            <w:r>
              <w:rPr>
                <w:rFonts w:eastAsiaTheme="minorEastAsia"/>
                <w:color w:val="000000"/>
                <w:szCs w:val="21"/>
                <w:lang w:val="en-US"/>
              </w:rPr>
              <w:t>Support</w:t>
            </w:r>
          </w:p>
          <w:p w14:paraId="401ECF50" w14:textId="1A0CB7E2" w:rsidR="00E83842" w:rsidRPr="004A7FA0" w:rsidRDefault="00E83842" w:rsidP="003E7B43">
            <w:pPr>
              <w:tabs>
                <w:tab w:val="left" w:pos="1800"/>
              </w:tabs>
              <w:rPr>
                <w:rFonts w:eastAsiaTheme="minorEastAsia"/>
                <w:color w:val="000000"/>
                <w:szCs w:val="21"/>
                <w:lang w:val="en-US"/>
              </w:rPr>
            </w:pPr>
            <w:r>
              <w:rPr>
                <w:rFonts w:eastAsiaTheme="minorEastAsia"/>
                <w:color w:val="000000"/>
                <w:szCs w:val="21"/>
                <w:lang w:val="en-US"/>
              </w:rPr>
              <w:t>For the value range for K, it can be</w:t>
            </w:r>
            <w:r w:rsidR="00BC00CC">
              <w:rPr>
                <w:rFonts w:eastAsiaTheme="minorEastAsia"/>
                <w:color w:val="000000"/>
                <w:szCs w:val="21"/>
                <w:lang w:val="en-US"/>
              </w:rPr>
              <w:t xml:space="preserve"> </w:t>
            </w:r>
            <w:r w:rsidR="002D7B4E">
              <w:rPr>
                <w:rFonts w:eastAsiaTheme="minorEastAsia"/>
                <w:color w:val="000000"/>
                <w:szCs w:val="21"/>
                <w:lang w:val="en-US"/>
              </w:rPr>
              <w:t xml:space="preserve">2, 4 or </w:t>
            </w:r>
            <w:r w:rsidR="00475422">
              <w:rPr>
                <w:rFonts w:eastAsiaTheme="minorEastAsia"/>
                <w:color w:val="000000"/>
                <w:szCs w:val="21"/>
                <w:lang w:val="en-US"/>
              </w:rPr>
              <w:t>8</w:t>
            </w:r>
            <w:r w:rsidR="00267682">
              <w:rPr>
                <w:rFonts w:eastAsiaTheme="minorEastAsia"/>
                <w:color w:val="000000"/>
                <w:szCs w:val="21"/>
                <w:lang w:val="en-US"/>
              </w:rPr>
              <w:t>.</w:t>
            </w: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f1"/>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aff1"/>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f1"/>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aff1"/>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E3099A0" w14:textId="329F990A" w:rsidR="00844B75" w:rsidRPr="00C9602C" w:rsidRDefault="00C9602C" w:rsidP="00844B75">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宋体"/>
                <w:szCs w:val="21"/>
                <w:lang w:eastAsia="zh-CN"/>
              </w:rPr>
            </w:pPr>
            <w:r w:rsidRPr="002844F3">
              <w:rPr>
                <w:rFonts w:eastAsiaTheme="minorEastAsia"/>
                <w:szCs w:val="21"/>
              </w:rPr>
              <w:t>NTT DOCOMO</w:t>
            </w:r>
          </w:p>
        </w:tc>
        <w:tc>
          <w:tcPr>
            <w:tcW w:w="4494" w:type="pct"/>
          </w:tcPr>
          <w:p w14:paraId="4E72151C" w14:textId="0F2A6279" w:rsidR="008355E5" w:rsidRDefault="008355E5" w:rsidP="008355E5">
            <w:pPr>
              <w:tabs>
                <w:tab w:val="left" w:pos="1800"/>
              </w:tabs>
              <w:rPr>
                <w:rFonts w:ascii="Times" w:eastAsia="宋体"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aff1"/>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aff1"/>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Pr="00E466D9">
              <w:rPr>
                <w:szCs w:val="24"/>
                <w:lang w:val="en-US"/>
              </w:rPr>
              <w:t xml:space="preserv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2CF6D849" w14:textId="77777777" w:rsidR="00340755" w:rsidRPr="002C4401" w:rsidRDefault="00340755" w:rsidP="00340755">
            <w:pPr>
              <w:pStyle w:val="aff1"/>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aff1"/>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aff1"/>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5385BCFC" w14:textId="77777777" w:rsidR="00340755" w:rsidRPr="00B30419" w:rsidRDefault="00340755" w:rsidP="00340755">
            <w:pPr>
              <w:pStyle w:val="aff1"/>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s a number of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宋体"/>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1E460327" w14:textId="2FCB2734" w:rsidR="00340755" w:rsidRPr="0032017A" w:rsidRDefault="0032017A" w:rsidP="008355E5">
            <w:pPr>
              <w:tabs>
                <w:tab w:val="left" w:pos="1800"/>
              </w:tabs>
              <w:rPr>
                <w:rFonts w:eastAsia="宋体"/>
                <w:iCs/>
                <w:szCs w:val="21"/>
                <w:lang w:eastAsia="zh-CN"/>
              </w:rPr>
            </w:pPr>
            <w:r>
              <w:rPr>
                <w:rFonts w:eastAsia="宋体"/>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宋体"/>
                <w:szCs w:val="21"/>
                <w:lang w:eastAsia="zh-CN"/>
              </w:rPr>
            </w:pPr>
            <w:r>
              <w:rPr>
                <w:rFonts w:eastAsia="宋体" w:hint="eastAsia"/>
                <w:szCs w:val="21"/>
                <w:lang w:eastAsia="zh-CN"/>
              </w:rPr>
              <w:lastRenderedPageBreak/>
              <w:t>S</w:t>
            </w:r>
            <w:r>
              <w:rPr>
                <w:rFonts w:eastAsia="宋体"/>
                <w:szCs w:val="21"/>
                <w:lang w:eastAsia="zh-CN"/>
              </w:rPr>
              <w:t>preadtrum</w:t>
            </w:r>
          </w:p>
        </w:tc>
        <w:tc>
          <w:tcPr>
            <w:tcW w:w="4494" w:type="pct"/>
          </w:tcPr>
          <w:p w14:paraId="17FD4DF8" w14:textId="175E8414" w:rsidR="00340755" w:rsidRPr="00562874" w:rsidRDefault="00562874" w:rsidP="00416CC5">
            <w:pPr>
              <w:tabs>
                <w:tab w:val="left" w:pos="1800"/>
              </w:tabs>
              <w:rPr>
                <w:rFonts w:eastAsia="宋体"/>
                <w:iCs/>
                <w:szCs w:val="21"/>
                <w:lang w:eastAsia="zh-CN"/>
              </w:rPr>
            </w:pPr>
            <w:r>
              <w:rPr>
                <w:rFonts w:eastAsia="宋体"/>
                <w:iCs/>
                <w:szCs w:val="21"/>
                <w:lang w:eastAsia="zh-CN"/>
              </w:rPr>
              <w:t xml:space="preserve">per FSPC </w:t>
            </w:r>
            <w:r w:rsidR="00416CC5">
              <w:rPr>
                <w:rFonts w:eastAsia="宋体"/>
                <w:iCs/>
                <w:szCs w:val="21"/>
                <w:lang w:eastAsia="zh-CN"/>
              </w:rPr>
              <w:t xml:space="preserve">is fine </w:t>
            </w:r>
            <w:r>
              <w:rPr>
                <w:rFonts w:eastAsia="宋体"/>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2FBA896F" w14:textId="21DAB20B" w:rsidR="007022E8" w:rsidRDefault="007022E8" w:rsidP="007022E8">
            <w:pPr>
              <w:tabs>
                <w:tab w:val="left" w:pos="1800"/>
              </w:tabs>
              <w:rPr>
                <w:rFonts w:eastAsia="宋体"/>
                <w:iCs/>
                <w:szCs w:val="21"/>
                <w:lang w:eastAsia="zh-CN"/>
              </w:rPr>
            </w:pPr>
            <w:r>
              <w:rPr>
                <w:rFonts w:eastAsia="宋体"/>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宋体"/>
                <w:szCs w:val="21"/>
                <w:lang w:eastAsia="zh-CN"/>
              </w:rPr>
            </w:pPr>
            <w:r>
              <w:rPr>
                <w:rFonts w:eastAsia="宋体"/>
                <w:szCs w:val="21"/>
                <w:lang w:eastAsia="zh-CN"/>
              </w:rPr>
              <w:t>Nokia, NSB</w:t>
            </w:r>
          </w:p>
        </w:tc>
        <w:tc>
          <w:tcPr>
            <w:tcW w:w="4494" w:type="pct"/>
          </w:tcPr>
          <w:p w14:paraId="6EE565B0" w14:textId="264B3033" w:rsidR="006543F9" w:rsidRDefault="006543F9" w:rsidP="007022E8">
            <w:pPr>
              <w:tabs>
                <w:tab w:val="left" w:pos="1800"/>
              </w:tabs>
              <w:rPr>
                <w:rFonts w:eastAsia="宋体"/>
                <w:iCs/>
                <w:szCs w:val="21"/>
                <w:lang w:eastAsia="zh-CN"/>
              </w:rPr>
            </w:pPr>
            <w:r>
              <w:rPr>
                <w:rFonts w:eastAsia="宋体"/>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宋体"/>
                <w:szCs w:val="21"/>
                <w:lang w:eastAsia="zh-CN"/>
              </w:rPr>
            </w:pPr>
            <w:r>
              <w:rPr>
                <w:rFonts w:eastAsia="宋体"/>
                <w:szCs w:val="21"/>
                <w:lang w:eastAsia="zh-CN"/>
              </w:rPr>
              <w:t>Apple</w:t>
            </w:r>
          </w:p>
        </w:tc>
        <w:tc>
          <w:tcPr>
            <w:tcW w:w="4494" w:type="pct"/>
          </w:tcPr>
          <w:p w14:paraId="6F84EB64" w14:textId="5B344681" w:rsidR="00B3300F" w:rsidRDefault="00B3300F" w:rsidP="00B3300F">
            <w:pPr>
              <w:tabs>
                <w:tab w:val="left" w:pos="1800"/>
              </w:tabs>
              <w:rPr>
                <w:rFonts w:eastAsia="宋体"/>
                <w:iCs/>
                <w:szCs w:val="21"/>
                <w:lang w:eastAsia="zh-CN"/>
              </w:rPr>
            </w:pPr>
            <w:r>
              <w:rPr>
                <w:rFonts w:eastAsia="宋体"/>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1"/>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f1"/>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1"/>
              <w:numPr>
                <w:ilvl w:val="1"/>
                <w:numId w:val="55"/>
              </w:numPr>
              <w:ind w:leftChars="0"/>
              <w:contextualSpacing/>
              <w:rPr>
                <w:sz w:val="20"/>
              </w:rPr>
            </w:pPr>
            <w:r>
              <w:rPr>
                <w:sz w:val="20"/>
              </w:rPr>
              <w:t>Per UE</w:t>
            </w:r>
          </w:p>
          <w:p w14:paraId="4307FD93" w14:textId="77777777" w:rsidR="008C616B" w:rsidRPr="008D20F9" w:rsidRDefault="008C616B" w:rsidP="00B764A9">
            <w:pPr>
              <w:pStyle w:val="aff1"/>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1"/>
              <w:numPr>
                <w:ilvl w:val="1"/>
                <w:numId w:val="55"/>
              </w:numPr>
              <w:ind w:leftChars="0"/>
              <w:contextualSpacing/>
              <w:rPr>
                <w:sz w:val="20"/>
              </w:rPr>
            </w:pPr>
            <w:r>
              <w:rPr>
                <w:sz w:val="20"/>
              </w:rPr>
              <w:t>Per UE</w:t>
            </w:r>
          </w:p>
          <w:p w14:paraId="6F4A71C7" w14:textId="77777777" w:rsidR="008C616B" w:rsidRPr="008D20F9" w:rsidRDefault="008C616B" w:rsidP="00B764A9">
            <w:pPr>
              <w:pStyle w:val="aff1"/>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1"/>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1"/>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83" w:author="Hualei Wang" w:date="2022-02-10T13:39:00Z">
                    <w:r>
                      <w:rPr>
                        <w:rFonts w:asciiTheme="majorHAnsi" w:hAnsiTheme="majorHAnsi" w:cstheme="majorHAnsi"/>
                        <w:szCs w:val="18"/>
                      </w:rPr>
                      <w:t>4</w:t>
                    </w:r>
                  </w:ins>
                  <w:del w:id="1084"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85" w:author="Hualei Wang" w:date="2022-02-10T13:39:00Z">
                    <w:r>
                      <w:rPr>
                        <w:rFonts w:asciiTheme="majorHAnsi" w:hAnsiTheme="majorHAnsi" w:cstheme="majorHAnsi"/>
                        <w:szCs w:val="18"/>
                      </w:rPr>
                      <w:t>2</w:t>
                    </w:r>
                  </w:ins>
                  <w:del w:id="1086"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087"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088"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089" w:author="Le Liu" w:date="2021-11-03T11:18:00Z"/>
                      <w:rFonts w:ascii="Arial" w:hAnsi="Arial" w:cs="Arial"/>
                      <w:sz w:val="18"/>
                      <w:szCs w:val="18"/>
                    </w:rPr>
                  </w:pPr>
                  <w:ins w:id="1090"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091" w:author="Le Liu" w:date="2021-11-03T11:18:00Z"/>
                      <w:rFonts w:ascii="Arial" w:hAnsi="Arial" w:cs="Arial"/>
                      <w:sz w:val="18"/>
                      <w:szCs w:val="18"/>
                      <w:lang w:eastAsia="zh-CN"/>
                    </w:rPr>
                  </w:pPr>
                  <w:ins w:id="1092"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093" w:author="Le Liu" w:date="2021-11-03T11:18:00Z"/>
                      <w:rFonts w:ascii="Arial" w:hAnsi="Arial" w:cs="Arial"/>
                      <w:sz w:val="18"/>
                      <w:szCs w:val="18"/>
                      <w:lang w:eastAsia="zh-CN"/>
                    </w:rPr>
                  </w:pPr>
                  <w:ins w:id="1094" w:author="Le Liu" w:date="2021-11-03T11:18:00Z">
                    <w:r w:rsidRPr="00CD6CC8">
                      <w:rPr>
                        <w:rFonts w:ascii="Arial" w:hAnsi="Arial" w:cs="Arial"/>
                        <w:sz w:val="18"/>
                        <w:szCs w:val="18"/>
                        <w:lang w:eastAsia="zh-CN"/>
                      </w:rPr>
                      <w:t xml:space="preserve">DL priority of multicast </w:t>
                    </w:r>
                  </w:ins>
                  <w:ins w:id="1095" w:author="Le Liu" w:date="2022-01-10T11:51:00Z">
                    <w:r>
                      <w:rPr>
                        <w:rFonts w:ascii="Arial" w:hAnsi="Arial" w:cs="Arial"/>
                        <w:sz w:val="18"/>
                        <w:szCs w:val="18"/>
                        <w:lang w:eastAsia="zh-CN"/>
                      </w:rPr>
                      <w:t xml:space="preserve">HARQ-ACK </w:t>
                    </w:r>
                  </w:ins>
                  <w:ins w:id="1096"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097" w:author="Le Liu" w:date="2021-11-03T11:18:00Z"/>
                      <w:rFonts w:ascii="Arial" w:hAnsi="Arial" w:cs="Arial"/>
                      <w:color w:val="000000"/>
                      <w:sz w:val="18"/>
                      <w:szCs w:val="18"/>
                    </w:rPr>
                  </w:pPr>
                  <w:ins w:id="1098" w:author="Le Liu" w:date="2021-11-03T11:18:00Z">
                    <w:r w:rsidRPr="00CD6CC8">
                      <w:rPr>
                        <w:rFonts w:ascii="Arial" w:hAnsi="Arial" w:cs="Arial"/>
                        <w:color w:val="000000"/>
                        <w:sz w:val="18"/>
                        <w:szCs w:val="18"/>
                      </w:rPr>
                      <w:lastRenderedPageBreak/>
                      <w:t>1. Support of priority configured for multicast HARQ-ACK feedback of dynamically scheuled multicast</w:t>
                    </w:r>
                  </w:ins>
                </w:p>
                <w:p w14:paraId="3CD2D338" w14:textId="77777777" w:rsidR="00553876" w:rsidRPr="00CD6CC8" w:rsidRDefault="00553876" w:rsidP="00553876">
                  <w:pPr>
                    <w:rPr>
                      <w:ins w:id="1099" w:author="Le Liu" w:date="2021-11-03T11:18:00Z"/>
                      <w:rFonts w:ascii="Arial" w:hAnsi="Arial" w:cs="Arial"/>
                      <w:color w:val="000000"/>
                      <w:sz w:val="18"/>
                      <w:szCs w:val="18"/>
                    </w:rPr>
                  </w:pPr>
                  <w:ins w:id="1100"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aff1"/>
                    <w:numPr>
                      <w:ilvl w:val="0"/>
                      <w:numId w:val="40"/>
                    </w:numPr>
                    <w:ind w:leftChars="0"/>
                    <w:rPr>
                      <w:ins w:id="1101" w:author="Le Liu" w:date="2021-11-03T11:18:00Z"/>
                      <w:rFonts w:ascii="Arial" w:hAnsi="Arial" w:cs="Arial"/>
                      <w:color w:val="000000"/>
                      <w:sz w:val="18"/>
                      <w:szCs w:val="18"/>
                    </w:rPr>
                  </w:pPr>
                  <w:ins w:id="1102"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03" w:author="Le Liu" w:date="2021-11-03T11:18:00Z"/>
                      <w:rFonts w:eastAsia="MS Gothic" w:cs="Arial"/>
                      <w:color w:val="000000"/>
                      <w:szCs w:val="18"/>
                      <w:lang w:eastAsia="ja-JP"/>
                    </w:rPr>
                  </w:pPr>
                  <w:ins w:id="1104"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05" w:author="Le Liu" w:date="2021-11-03T11:18:00Z"/>
                      <w:rFonts w:ascii="Arial" w:hAnsi="Arial" w:cs="Arial"/>
                      <w:sz w:val="18"/>
                      <w:szCs w:val="18"/>
                      <w:lang w:eastAsia="zh-CN"/>
                    </w:rPr>
                  </w:pPr>
                  <w:ins w:id="1106" w:author="Le Liu" w:date="2021-11-03T11:18:00Z">
                    <w:r w:rsidRPr="00CD6CC8">
                      <w:rPr>
                        <w:rFonts w:ascii="Arial" w:hAnsi="Arial" w:cs="Arial"/>
                        <w:sz w:val="18"/>
                        <w:szCs w:val="18"/>
                        <w:lang w:eastAsia="zh-CN"/>
                      </w:rPr>
                      <w:lastRenderedPageBreak/>
                      <w:t>33-2</w:t>
                    </w:r>
                  </w:ins>
                  <w:ins w:id="1107" w:author="Le Liu" w:date="2022-02-10T09:52:00Z">
                    <w:r>
                      <w:rPr>
                        <w:rFonts w:ascii="Arial" w:hAnsi="Arial" w:cs="Arial"/>
                        <w:sz w:val="18"/>
                        <w:szCs w:val="18"/>
                        <w:lang w:eastAsia="zh-CN"/>
                      </w:rPr>
                      <w:t>a</w:t>
                    </w:r>
                  </w:ins>
                  <w:ins w:id="1108"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09" w:author="Le Liu" w:date="2021-11-03T11:18:00Z"/>
                      <w:rFonts w:ascii="Arial" w:hAnsi="Arial" w:cs="Arial"/>
                      <w:sz w:val="18"/>
                      <w:szCs w:val="18"/>
                      <w:lang w:eastAsia="zh-CN"/>
                    </w:rPr>
                  </w:pPr>
                  <w:ins w:id="1110"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11"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12"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13" w:author="Le Liu" w:date="2021-11-03T11:18:00Z"/>
                      <w:rFonts w:ascii="Arial" w:hAnsi="Arial" w:cs="Arial"/>
                      <w:color w:val="000000"/>
                      <w:sz w:val="18"/>
                      <w:szCs w:val="18"/>
                      <w:lang w:eastAsia="zh-CN"/>
                    </w:rPr>
                  </w:pPr>
                  <w:ins w:id="1114"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15" w:author="Le Liu" w:date="2021-11-03T11:18:00Z"/>
                      <w:rFonts w:ascii="Arial" w:hAnsi="Arial" w:cs="Arial"/>
                      <w:color w:val="000000"/>
                      <w:sz w:val="18"/>
                      <w:szCs w:val="18"/>
                      <w:lang w:eastAsia="zh-CN"/>
                    </w:rPr>
                  </w:pPr>
                  <w:ins w:id="1116"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17" w:author="Le Liu" w:date="2021-11-03T11:18:00Z"/>
                      <w:rFonts w:ascii="Arial" w:hAnsi="Arial" w:cs="Arial"/>
                      <w:color w:val="000000"/>
                      <w:sz w:val="18"/>
                      <w:szCs w:val="18"/>
                      <w:lang w:eastAsia="zh-CN"/>
                    </w:rPr>
                  </w:pPr>
                  <w:ins w:id="1118"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19"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20"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21" w:author="Le Liu" w:date="2021-11-03T11:18:00Z"/>
                      <w:rFonts w:ascii="Arial" w:hAnsi="Arial" w:cs="Arial"/>
                      <w:sz w:val="18"/>
                      <w:szCs w:val="18"/>
                    </w:rPr>
                  </w:pPr>
                  <w:ins w:id="1122"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23"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24"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25" w:author="Le Liu" w:date="2022-01-10T11:50:00Z">
                    <w:r>
                      <w:rPr>
                        <w:rFonts w:ascii="Arial" w:hAnsi="Arial" w:cs="Arial"/>
                        <w:color w:val="000000"/>
                        <w:sz w:val="18"/>
                        <w:szCs w:val="18"/>
                      </w:rPr>
                      <w:t>4_2</w:t>
                    </w:r>
                  </w:ins>
                  <w:del w:id="1126"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27"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28" w:author="Le Liu" w:date="2022-02-10T09:52:00Z">
                    <w:r>
                      <w:rPr>
                        <w:rFonts w:ascii="Arial" w:hAnsi="Arial" w:cs="Arial"/>
                        <w:sz w:val="18"/>
                        <w:szCs w:val="18"/>
                        <w:lang w:eastAsia="zh-CN"/>
                      </w:rPr>
                      <w:t>b</w:t>
                    </w:r>
                  </w:ins>
                  <w:ins w:id="1129"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30" w:author="Le Liu" w:date="2021-11-03T11:20:00Z">
                    <w:r w:rsidRPr="00CD6CC8">
                      <w:rPr>
                        <w:rFonts w:ascii="Arial" w:hAnsi="Arial" w:cs="Arial"/>
                        <w:color w:val="000000"/>
                        <w:sz w:val="18"/>
                        <w:szCs w:val="18"/>
                        <w:lang w:eastAsia="zh-CN"/>
                      </w:rPr>
                      <w:t>FSPC</w:t>
                    </w:r>
                  </w:ins>
                  <w:del w:id="1131"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32" w:author="Le Liu" w:date="2021-11-03T11:20:00Z">
                    <w:r w:rsidRPr="00CD6CC8">
                      <w:rPr>
                        <w:rFonts w:ascii="Arial" w:hAnsi="Arial" w:cs="Arial"/>
                        <w:color w:val="000000"/>
                        <w:sz w:val="18"/>
                        <w:szCs w:val="18"/>
                        <w:lang w:eastAsia="zh-CN"/>
                      </w:rPr>
                      <w:t>N/A</w:t>
                    </w:r>
                  </w:ins>
                  <w:del w:id="1133"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34" w:author="Le Liu" w:date="2021-11-03T11:20:00Z">
                    <w:r w:rsidRPr="00CD6CC8">
                      <w:rPr>
                        <w:rFonts w:ascii="Arial" w:hAnsi="Arial" w:cs="Arial"/>
                        <w:color w:val="000000"/>
                        <w:sz w:val="18"/>
                        <w:szCs w:val="18"/>
                        <w:lang w:eastAsia="zh-CN"/>
                      </w:rPr>
                      <w:t>N/A</w:t>
                    </w:r>
                  </w:ins>
                  <w:del w:id="1135"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3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37" w:author="Le Liu" w:date="2021-11-03T11:15:00Z"/>
                      <w:rFonts w:ascii="Arial" w:hAnsi="Arial" w:cs="Arial"/>
                      <w:sz w:val="18"/>
                      <w:szCs w:val="18"/>
                    </w:rPr>
                  </w:pPr>
                  <w:ins w:id="113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39" w:author="Le Liu" w:date="2021-11-03T11:15:00Z"/>
                      <w:rFonts w:ascii="Arial" w:hAnsi="Arial" w:cs="Arial"/>
                      <w:sz w:val="18"/>
                      <w:szCs w:val="18"/>
                      <w:lang w:eastAsia="zh-CN"/>
                    </w:rPr>
                  </w:pPr>
                  <w:ins w:id="1140" w:author="Le Liu" w:date="2021-11-03T11:15:00Z">
                    <w:r w:rsidRPr="00CD6CC8">
                      <w:rPr>
                        <w:rFonts w:ascii="Arial" w:hAnsi="Arial" w:cs="Arial"/>
                        <w:sz w:val="18"/>
                        <w:szCs w:val="18"/>
                        <w:lang w:eastAsia="zh-CN"/>
                      </w:rPr>
                      <w:t>33-6-1</w:t>
                    </w:r>
                  </w:ins>
                  <w:ins w:id="1141"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42" w:author="Le Liu" w:date="2021-11-03T11:15:00Z"/>
                      <w:rFonts w:ascii="Arial" w:hAnsi="Arial" w:cs="Arial"/>
                      <w:sz w:val="18"/>
                      <w:szCs w:val="18"/>
                      <w:lang w:eastAsia="zh-CN"/>
                    </w:rPr>
                  </w:pPr>
                  <w:ins w:id="1143" w:author="Le Liu" w:date="2021-11-03T11:15:00Z">
                    <w:r w:rsidRPr="00CD6CC8">
                      <w:rPr>
                        <w:rFonts w:ascii="Arial" w:hAnsi="Arial" w:cs="Arial"/>
                        <w:sz w:val="18"/>
                        <w:szCs w:val="18"/>
                        <w:lang w:eastAsia="zh-CN"/>
                      </w:rPr>
                      <w:t xml:space="preserve">DL priority of multicast </w:t>
                    </w:r>
                  </w:ins>
                  <w:ins w:id="1144" w:author="Le Liu" w:date="2022-01-10T11:51:00Z">
                    <w:r>
                      <w:rPr>
                        <w:rFonts w:ascii="Arial" w:hAnsi="Arial" w:cs="Arial"/>
                        <w:sz w:val="18"/>
                        <w:szCs w:val="18"/>
                        <w:lang w:eastAsia="zh-CN"/>
                      </w:rPr>
                      <w:t>HARQ-</w:t>
                    </w:r>
                  </w:ins>
                  <w:ins w:id="1145"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46" w:author="Le Liu" w:date="2021-11-03T11:15:00Z"/>
                      <w:rFonts w:ascii="Arial" w:hAnsi="Arial" w:cs="Arial"/>
                      <w:color w:val="000000"/>
                      <w:sz w:val="18"/>
                      <w:szCs w:val="18"/>
                    </w:rPr>
                  </w:pPr>
                  <w:ins w:id="1147"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48" w:author="Le Liu" w:date="2021-11-03T11:15:00Z"/>
                      <w:rFonts w:ascii="Arial" w:hAnsi="Arial" w:cs="Arial"/>
                      <w:sz w:val="18"/>
                      <w:szCs w:val="18"/>
                      <w:lang w:eastAsia="zh-CN"/>
                    </w:rPr>
                  </w:pPr>
                  <w:ins w:id="1149" w:author="Le Liu" w:date="2021-11-03T11:15:00Z">
                    <w:r w:rsidRPr="00CD6CC8">
                      <w:rPr>
                        <w:rFonts w:ascii="Arial" w:hAnsi="Arial" w:cs="Arial"/>
                        <w:sz w:val="18"/>
                        <w:szCs w:val="18"/>
                        <w:lang w:eastAsia="zh-CN"/>
                      </w:rPr>
                      <w:t>33-5-1</w:t>
                    </w:r>
                  </w:ins>
                  <w:ins w:id="1150" w:author="Le Liu" w:date="2022-02-10T09:52:00Z">
                    <w:r>
                      <w:rPr>
                        <w:rFonts w:ascii="Arial" w:hAnsi="Arial" w:cs="Arial"/>
                        <w:sz w:val="18"/>
                        <w:szCs w:val="18"/>
                        <w:lang w:eastAsia="zh-CN"/>
                      </w:rPr>
                      <w:t>a</w:t>
                    </w:r>
                  </w:ins>
                  <w:ins w:id="1151"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52" w:author="Le Liu" w:date="2021-11-03T11:15:00Z"/>
                      <w:rFonts w:ascii="Arial" w:hAnsi="Arial" w:cs="Arial"/>
                      <w:sz w:val="18"/>
                      <w:szCs w:val="18"/>
                      <w:lang w:eastAsia="zh-CN"/>
                    </w:rPr>
                  </w:pPr>
                  <w:ins w:id="1153"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54"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55"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56" w:author="Le Liu" w:date="2021-11-03T11:15:00Z"/>
                      <w:rFonts w:ascii="Arial" w:hAnsi="Arial" w:cs="Arial"/>
                      <w:color w:val="000000"/>
                      <w:sz w:val="18"/>
                      <w:szCs w:val="18"/>
                      <w:lang w:eastAsia="zh-CN"/>
                    </w:rPr>
                  </w:pPr>
                  <w:ins w:id="1157"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58" w:author="Le Liu" w:date="2021-11-03T11:15:00Z"/>
                      <w:rFonts w:ascii="Arial" w:hAnsi="Arial" w:cs="Arial"/>
                      <w:color w:val="000000"/>
                      <w:sz w:val="18"/>
                      <w:szCs w:val="18"/>
                      <w:lang w:eastAsia="zh-CN"/>
                    </w:rPr>
                  </w:pPr>
                  <w:ins w:id="1159"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60" w:author="Le Liu" w:date="2021-11-03T11:15:00Z"/>
                      <w:rFonts w:ascii="Arial" w:hAnsi="Arial" w:cs="Arial"/>
                      <w:color w:val="000000"/>
                      <w:sz w:val="18"/>
                      <w:szCs w:val="18"/>
                      <w:lang w:eastAsia="zh-CN"/>
                    </w:rPr>
                  </w:pPr>
                  <w:ins w:id="1161"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162"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163"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164" w:author="Le Liu" w:date="2021-11-03T11:15:00Z"/>
                      <w:rFonts w:ascii="Arial" w:hAnsi="Arial" w:cs="Arial"/>
                      <w:sz w:val="18"/>
                      <w:szCs w:val="18"/>
                    </w:rPr>
                  </w:pPr>
                  <w:ins w:id="1165"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16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167" w:author="Le Liu" w:date="2021-11-03T11:15:00Z"/>
                      <w:rFonts w:ascii="Arial" w:hAnsi="Arial" w:cs="Arial"/>
                      <w:sz w:val="18"/>
                      <w:szCs w:val="18"/>
                    </w:rPr>
                  </w:pPr>
                  <w:ins w:id="116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169" w:author="Le Liu" w:date="2021-11-03T11:15:00Z"/>
                      <w:rFonts w:ascii="Arial" w:hAnsi="Arial" w:cs="Arial"/>
                      <w:sz w:val="18"/>
                      <w:szCs w:val="18"/>
                      <w:lang w:eastAsia="zh-CN"/>
                    </w:rPr>
                  </w:pPr>
                  <w:ins w:id="1170" w:author="Le Liu" w:date="2021-11-03T11:15:00Z">
                    <w:r w:rsidRPr="00CD6CC8">
                      <w:rPr>
                        <w:rFonts w:ascii="Arial" w:hAnsi="Arial" w:cs="Arial"/>
                        <w:sz w:val="18"/>
                        <w:szCs w:val="18"/>
                        <w:lang w:eastAsia="zh-CN"/>
                      </w:rPr>
                      <w:t>33-6-1</w:t>
                    </w:r>
                  </w:ins>
                  <w:ins w:id="1171"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172" w:author="Le Liu" w:date="2021-11-03T11:15:00Z"/>
                      <w:rFonts w:ascii="Arial" w:hAnsi="Arial" w:cs="Arial"/>
                      <w:sz w:val="18"/>
                      <w:szCs w:val="18"/>
                      <w:lang w:eastAsia="zh-CN"/>
                    </w:rPr>
                  </w:pPr>
                  <w:ins w:id="1173" w:author="Le Liu" w:date="2021-11-03T11:15:00Z">
                    <w:r w:rsidRPr="00CD6CC8">
                      <w:rPr>
                        <w:rFonts w:ascii="Arial" w:hAnsi="Arial" w:cs="Arial"/>
                        <w:sz w:val="18"/>
                        <w:szCs w:val="18"/>
                        <w:lang w:eastAsia="zh-CN"/>
                      </w:rPr>
                      <w:t xml:space="preserve">DL priority indication for SPS multicast </w:t>
                    </w:r>
                  </w:ins>
                  <w:ins w:id="1174"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175" w:author="Le Liu" w:date="2021-11-03T11:15:00Z"/>
                      <w:rFonts w:ascii="Arial" w:hAnsi="Arial" w:cs="Arial"/>
                      <w:color w:val="000000"/>
                      <w:sz w:val="18"/>
                      <w:szCs w:val="18"/>
                    </w:rPr>
                  </w:pPr>
                  <w:ins w:id="1176" w:author="Le Liu" w:date="2021-11-03T11:15:00Z">
                    <w:r w:rsidRPr="00CD6CC8">
                      <w:rPr>
                        <w:rFonts w:ascii="Arial" w:hAnsi="Arial" w:cs="Arial"/>
                        <w:color w:val="000000"/>
                        <w:sz w:val="18"/>
                        <w:szCs w:val="18"/>
                      </w:rPr>
                      <w:t xml:space="preserve">1.    Support of priority indicator field configured in DCI format </w:t>
                    </w:r>
                  </w:ins>
                  <w:ins w:id="1177" w:author="Le Liu" w:date="2022-01-10T11:52:00Z">
                    <w:r>
                      <w:rPr>
                        <w:rFonts w:ascii="Arial" w:hAnsi="Arial" w:cs="Arial"/>
                        <w:color w:val="000000"/>
                        <w:sz w:val="18"/>
                        <w:szCs w:val="18"/>
                      </w:rPr>
                      <w:t>4</w:t>
                    </w:r>
                  </w:ins>
                  <w:ins w:id="1178" w:author="Le Liu" w:date="2021-11-03T11:15:00Z">
                    <w:r w:rsidRPr="00CD6CC8">
                      <w:rPr>
                        <w:rFonts w:ascii="Arial" w:hAnsi="Arial" w:cs="Arial"/>
                        <w:color w:val="000000"/>
                        <w:sz w:val="18"/>
                        <w:szCs w:val="18"/>
                      </w:rPr>
                      <w:t>_</w:t>
                    </w:r>
                  </w:ins>
                  <w:ins w:id="1179" w:author="Le Liu" w:date="2022-01-10T11:52:00Z">
                    <w:r>
                      <w:rPr>
                        <w:rFonts w:ascii="Arial" w:hAnsi="Arial" w:cs="Arial"/>
                        <w:color w:val="000000"/>
                        <w:sz w:val="18"/>
                        <w:szCs w:val="18"/>
                      </w:rPr>
                      <w:t>2</w:t>
                    </w:r>
                  </w:ins>
                  <w:ins w:id="1180"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181" w:author="Le Liu" w:date="2021-11-03T11:15:00Z"/>
                      <w:rFonts w:ascii="Arial" w:hAnsi="Arial" w:cs="Arial"/>
                      <w:sz w:val="18"/>
                      <w:szCs w:val="18"/>
                      <w:lang w:eastAsia="zh-CN"/>
                    </w:rPr>
                  </w:pPr>
                  <w:ins w:id="1182" w:author="Le Liu" w:date="2021-11-03T11:15:00Z">
                    <w:r w:rsidRPr="00CD6CC8">
                      <w:rPr>
                        <w:rFonts w:ascii="Arial" w:hAnsi="Arial" w:cs="Arial"/>
                        <w:sz w:val="18"/>
                        <w:szCs w:val="18"/>
                        <w:lang w:eastAsia="zh-CN"/>
                      </w:rPr>
                      <w:t>33-5-1</w:t>
                    </w:r>
                  </w:ins>
                  <w:ins w:id="1183" w:author="Le Liu" w:date="2022-02-10T09:52:00Z">
                    <w:r>
                      <w:rPr>
                        <w:rFonts w:ascii="Arial" w:hAnsi="Arial" w:cs="Arial"/>
                        <w:sz w:val="18"/>
                        <w:szCs w:val="18"/>
                        <w:lang w:eastAsia="zh-CN"/>
                      </w:rPr>
                      <w:t>b</w:t>
                    </w:r>
                  </w:ins>
                  <w:ins w:id="1184" w:author="Le Liu" w:date="2021-11-03T11:15:00Z">
                    <w:r w:rsidRPr="00CD6CC8">
                      <w:rPr>
                        <w:rFonts w:ascii="Arial" w:hAnsi="Arial" w:cs="Arial"/>
                        <w:sz w:val="18"/>
                        <w:szCs w:val="18"/>
                        <w:lang w:eastAsia="zh-CN"/>
                      </w:rPr>
                      <w:t>, 33-6-1</w:t>
                    </w:r>
                  </w:ins>
                  <w:ins w:id="1185"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186" w:author="Le Liu" w:date="2021-11-03T11:15:00Z"/>
                      <w:rFonts w:ascii="Arial" w:hAnsi="Arial" w:cs="Arial"/>
                      <w:sz w:val="18"/>
                      <w:szCs w:val="18"/>
                      <w:lang w:eastAsia="zh-CN"/>
                    </w:rPr>
                  </w:pPr>
                  <w:ins w:id="118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18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18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190" w:author="Le Liu" w:date="2021-11-03T11:15:00Z"/>
                      <w:rFonts w:ascii="Arial" w:hAnsi="Arial" w:cs="Arial"/>
                      <w:color w:val="000000"/>
                      <w:sz w:val="18"/>
                      <w:szCs w:val="18"/>
                      <w:lang w:eastAsia="zh-CN"/>
                    </w:rPr>
                  </w:pPr>
                  <w:ins w:id="119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192" w:author="Le Liu" w:date="2021-11-03T11:15:00Z"/>
                      <w:rFonts w:ascii="Arial" w:hAnsi="Arial" w:cs="Arial"/>
                      <w:color w:val="000000"/>
                      <w:sz w:val="18"/>
                      <w:szCs w:val="18"/>
                      <w:lang w:eastAsia="zh-CN"/>
                    </w:rPr>
                  </w:pPr>
                  <w:ins w:id="119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194" w:author="Le Liu" w:date="2021-11-03T11:15:00Z"/>
                      <w:rFonts w:ascii="Arial" w:hAnsi="Arial" w:cs="Arial"/>
                      <w:color w:val="000000"/>
                      <w:sz w:val="18"/>
                      <w:szCs w:val="18"/>
                      <w:lang w:eastAsia="zh-CN"/>
                    </w:rPr>
                  </w:pPr>
                  <w:ins w:id="119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19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19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198" w:author="Le Liu" w:date="2021-11-03T11:15:00Z"/>
                      <w:rFonts w:ascii="Arial" w:hAnsi="Arial" w:cs="Arial"/>
                      <w:sz w:val="18"/>
                      <w:szCs w:val="18"/>
                    </w:rPr>
                  </w:pPr>
                  <w:ins w:id="1199"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200"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01" w:author="Le Liu" w:date="2022-01-10T11:57:00Z">
                    <w:r w:rsidRPr="00667ADE">
                      <w:rPr>
                        <w:rFonts w:cs="Arial"/>
                        <w:color w:val="000000"/>
                        <w:szCs w:val="18"/>
                        <w:lang w:eastAsia="zh-CN"/>
                      </w:rPr>
                      <w:t>FSPC</w:t>
                    </w:r>
                  </w:ins>
                  <w:del w:id="1202"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03" w:author="Le Liu" w:date="2021-11-03T11:12:00Z">
                    <w:r w:rsidRPr="00173476">
                      <w:rPr>
                        <w:rFonts w:cs="Arial"/>
                        <w:color w:val="000000"/>
                        <w:szCs w:val="18"/>
                        <w:lang w:eastAsia="zh-CN"/>
                      </w:rPr>
                      <w:t>N/A</w:t>
                    </w:r>
                  </w:ins>
                  <w:del w:id="120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05" w:author="Le Liu" w:date="2021-11-03T11:12:00Z">
                    <w:r w:rsidRPr="00173476">
                      <w:rPr>
                        <w:rFonts w:cs="Arial"/>
                        <w:color w:val="000000"/>
                        <w:szCs w:val="18"/>
                        <w:lang w:eastAsia="zh-CN"/>
                      </w:rPr>
                      <w:t>N/A</w:t>
                    </w:r>
                  </w:ins>
                  <w:del w:id="1206"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07"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08" w:author="Le Liu" w:date="2022-01-10T11:57:00Z">
                    <w:r w:rsidRPr="00667ADE">
                      <w:rPr>
                        <w:rFonts w:cs="Arial"/>
                        <w:color w:val="000000"/>
                        <w:szCs w:val="18"/>
                        <w:lang w:eastAsia="zh-CN"/>
                      </w:rPr>
                      <w:t>FSPC</w:t>
                    </w:r>
                  </w:ins>
                  <w:del w:id="1209"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10" w:author="Le Liu" w:date="2021-11-03T11:12:00Z">
                    <w:r w:rsidRPr="00173476">
                      <w:rPr>
                        <w:rFonts w:cs="Arial"/>
                        <w:color w:val="000000"/>
                        <w:szCs w:val="18"/>
                        <w:lang w:eastAsia="zh-CN"/>
                      </w:rPr>
                      <w:t>N/A</w:t>
                    </w:r>
                  </w:ins>
                  <w:del w:id="121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12" w:author="Le Liu" w:date="2021-11-03T11:12:00Z">
                    <w:r w:rsidRPr="00173476">
                      <w:rPr>
                        <w:rFonts w:cs="Arial"/>
                        <w:color w:val="000000"/>
                        <w:szCs w:val="18"/>
                        <w:lang w:eastAsia="zh-CN"/>
                      </w:rPr>
                      <w:t>N/A</w:t>
                    </w:r>
                  </w:ins>
                  <w:del w:id="1213"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14"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1"/>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14"/>
    </w:p>
    <w:tbl>
      <w:tblPr>
        <w:tblStyle w:val="afe"/>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713" w:type="pct"/>
          </w:tcPr>
          <w:p w14:paraId="23EB175A" w14:textId="4DF5616C" w:rsidR="00076884" w:rsidRPr="00A44AF7" w:rsidRDefault="00076884" w:rsidP="00076884">
            <w:pPr>
              <w:rPr>
                <w:rFonts w:eastAsia="宋体"/>
                <w:color w:val="000000"/>
                <w:szCs w:val="21"/>
                <w:lang w:val="en-US" w:eastAsia="zh-CN"/>
              </w:rPr>
            </w:pPr>
            <w:r>
              <w:rPr>
                <w:rFonts w:eastAsia="宋体"/>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713" w:type="pct"/>
          </w:tcPr>
          <w:p w14:paraId="2603C696" w14:textId="611924F9" w:rsidR="00DC7797" w:rsidRPr="005B43AB" w:rsidRDefault="005B43AB" w:rsidP="0074797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宋体"/>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47F355E8" w14:textId="0ED8BEFB" w:rsidR="00830D7B" w:rsidRDefault="00830D7B" w:rsidP="0087048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宋体"/>
                <w:color w:val="000000"/>
                <w:szCs w:val="21"/>
                <w:lang w:val="en-US" w:eastAsia="zh-CN"/>
              </w:rPr>
            </w:pPr>
          </w:p>
          <w:p w14:paraId="08E19E91" w14:textId="150D3288" w:rsidR="00830D7B" w:rsidRDefault="00830D7B" w:rsidP="00870480">
            <w:pPr>
              <w:rPr>
                <w:rFonts w:eastAsia="宋体"/>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13" w:type="pct"/>
          </w:tcPr>
          <w:p w14:paraId="47D41F02" w14:textId="27A61FAF" w:rsidR="00221E4F" w:rsidRDefault="00221E4F" w:rsidP="00870480">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宋体"/>
                <w:szCs w:val="21"/>
                <w:lang w:val="en-US" w:eastAsia="zh-CN"/>
              </w:rPr>
            </w:pPr>
            <w:r>
              <w:rPr>
                <w:rFonts w:eastAsia="宋体"/>
                <w:szCs w:val="21"/>
                <w:lang w:val="en-US" w:eastAsia="zh-CN"/>
              </w:rPr>
              <w:t>Samsung</w:t>
            </w:r>
          </w:p>
        </w:tc>
        <w:tc>
          <w:tcPr>
            <w:tcW w:w="4713" w:type="pct"/>
          </w:tcPr>
          <w:p w14:paraId="2F38EEE7" w14:textId="7B65AC2F" w:rsidR="00EA588D" w:rsidRDefault="00EA588D" w:rsidP="00870480">
            <w:pPr>
              <w:rPr>
                <w:rFonts w:eastAsia="宋体"/>
                <w:color w:val="000000"/>
                <w:szCs w:val="21"/>
                <w:lang w:val="en-US" w:eastAsia="zh-CN"/>
              </w:rPr>
            </w:pPr>
            <w:r>
              <w:rPr>
                <w:rFonts w:eastAsia="宋体"/>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f1"/>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f1"/>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3A1DEE9A" w14:textId="18D38553" w:rsidR="00D207D0" w:rsidRDefault="00D207D0" w:rsidP="00D207D0">
            <w:pPr>
              <w:rPr>
                <w:rFonts w:eastAsia="宋体"/>
                <w:color w:val="000000"/>
                <w:szCs w:val="21"/>
                <w:lang w:val="en-US" w:eastAsia="zh-CN"/>
              </w:rPr>
            </w:pPr>
            <w:r>
              <w:rPr>
                <w:rFonts w:eastAsia="宋体"/>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56E71EB1" w14:textId="77777777" w:rsidR="00D207D0" w:rsidRDefault="00C9602C" w:rsidP="00C9602C">
            <w:pPr>
              <w:rPr>
                <w:rFonts w:eastAsia="宋体"/>
                <w:color w:val="000000"/>
                <w:szCs w:val="21"/>
                <w:lang w:val="en-US" w:eastAsia="zh-CN"/>
              </w:rPr>
            </w:pPr>
            <w:r>
              <w:rPr>
                <w:rFonts w:eastAsia="宋体"/>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宋体"/>
                <w:color w:val="000000"/>
                <w:szCs w:val="21"/>
                <w:lang w:val="en-US" w:eastAsia="zh-CN"/>
              </w:rPr>
              <w:t>33-3-5</w:t>
            </w:r>
            <w:r>
              <w:rPr>
                <w:rFonts w:eastAsia="宋体"/>
                <w:color w:val="000000"/>
                <w:szCs w:val="21"/>
                <w:lang w:val="en-US" w:eastAsia="zh-CN"/>
              </w:rPr>
              <w:t xml:space="preserve"> and FG</w:t>
            </w:r>
            <w:r w:rsidRPr="00C9602C">
              <w:rPr>
                <w:rFonts w:eastAsia="宋体"/>
                <w:color w:val="000000"/>
                <w:szCs w:val="21"/>
                <w:lang w:val="en-US" w:eastAsia="zh-CN"/>
              </w:rPr>
              <w:t>33-6-2</w:t>
            </w:r>
            <w:r>
              <w:rPr>
                <w:rFonts w:eastAsia="宋体"/>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宋体"/>
                <w:color w:val="000000"/>
                <w:szCs w:val="21"/>
                <w:lang w:val="en-US" w:eastAsia="zh-CN"/>
              </w:rPr>
            </w:pPr>
            <w:r>
              <w:rPr>
                <w:rFonts w:eastAsia="宋体"/>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in </w:t>
            </w:r>
            <w:r w:rsidRPr="00FC1662">
              <w:rPr>
                <w:b/>
                <w:bCs/>
                <w:szCs w:val="21"/>
                <w:highlight w:val="yellow"/>
                <w:lang w:val="en-US"/>
              </w:rPr>
              <w:t xml:space="preserve"> [FL1]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13" w:type="pct"/>
          </w:tcPr>
          <w:p w14:paraId="7B670DA5" w14:textId="18038C31" w:rsidR="00D207D0" w:rsidRDefault="00E656FB" w:rsidP="00D207D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宋体"/>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宋体"/>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宋体"/>
                <w:szCs w:val="21"/>
                <w:lang w:val="en-US" w:eastAsia="zh-CN"/>
              </w:rPr>
            </w:pPr>
            <w:r>
              <w:rPr>
                <w:rFonts w:eastAsia="宋体"/>
                <w:szCs w:val="21"/>
                <w:lang w:val="en-US" w:eastAsia="zh-CN"/>
              </w:rPr>
              <w:t>Qualcomm</w:t>
            </w:r>
          </w:p>
        </w:tc>
        <w:tc>
          <w:tcPr>
            <w:tcW w:w="4713" w:type="pct"/>
          </w:tcPr>
          <w:p w14:paraId="1CA45B55" w14:textId="3077E0FC" w:rsidR="00E011D0" w:rsidRDefault="00DA2568" w:rsidP="00D207D0">
            <w:pPr>
              <w:rPr>
                <w:rFonts w:eastAsia="宋体"/>
                <w:color w:val="000000"/>
                <w:szCs w:val="21"/>
                <w:lang w:val="en-US" w:eastAsia="zh-CN"/>
              </w:rPr>
            </w:pPr>
            <w:r w:rsidRPr="007C07A3">
              <w:rPr>
                <w:rFonts w:eastAsia="宋体"/>
                <w:color w:val="000000"/>
                <w:sz w:val="44"/>
                <w:szCs w:val="36"/>
                <w:lang w:val="en-US" w:eastAsia="zh-CN"/>
              </w:rPr>
              <w:t xml:space="preserve">Since G-RNTI and G-CS-RNTI may </w:t>
            </w:r>
            <w:r w:rsidR="00FC6814" w:rsidRPr="007C07A3">
              <w:rPr>
                <w:rFonts w:eastAsia="宋体"/>
                <w:color w:val="000000"/>
                <w:sz w:val="44"/>
                <w:szCs w:val="36"/>
                <w:lang w:val="en-US" w:eastAsia="zh-CN"/>
              </w:rPr>
              <w:t>be used for</w:t>
            </w:r>
            <w:r w:rsidRPr="007C07A3">
              <w:rPr>
                <w:rFonts w:eastAsia="宋体"/>
                <w:color w:val="000000"/>
                <w:sz w:val="44"/>
                <w:szCs w:val="36"/>
                <w:lang w:val="en-US" w:eastAsia="zh-CN"/>
              </w:rPr>
              <w:t xml:space="preserve"> different </w:t>
            </w:r>
            <w:r w:rsidR="00FC6814" w:rsidRPr="007C07A3">
              <w:rPr>
                <w:rFonts w:eastAsia="宋体"/>
                <w:color w:val="000000"/>
                <w:sz w:val="44"/>
                <w:szCs w:val="36"/>
                <w:lang w:val="en-US" w:eastAsia="zh-CN"/>
              </w:rPr>
              <w:t xml:space="preserve">multicast </w:t>
            </w:r>
            <w:r w:rsidRPr="007C07A3">
              <w:rPr>
                <w:rFonts w:eastAsia="宋体"/>
                <w:color w:val="000000"/>
                <w:sz w:val="44"/>
                <w:szCs w:val="36"/>
                <w:lang w:val="en-US" w:eastAsia="zh-CN"/>
              </w:rPr>
              <w:t xml:space="preserve">services, we prefer separate FGs for </w:t>
            </w:r>
            <w:r w:rsidR="00FC6814" w:rsidRPr="007C07A3">
              <w:rPr>
                <w:rFonts w:eastAsia="宋体"/>
                <w:color w:val="000000"/>
                <w:sz w:val="44"/>
                <w:szCs w:val="36"/>
                <w:lang w:val="en-US" w:eastAsia="zh-CN"/>
              </w:rPr>
              <w:t xml:space="preserve">DG and SPS </w:t>
            </w:r>
            <w:r w:rsidRPr="007C07A3">
              <w:rPr>
                <w:rFonts w:eastAsia="宋体"/>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713" w:type="pct"/>
          </w:tcPr>
          <w:p w14:paraId="50C0E64E" w14:textId="4C848F2D" w:rsidR="007022E8" w:rsidRDefault="007022E8" w:rsidP="007022E8">
            <w:pPr>
              <w:rPr>
                <w:rFonts w:eastAsia="宋体"/>
                <w:color w:val="000000"/>
                <w:szCs w:val="21"/>
                <w:lang w:val="en-US" w:eastAsia="zh-CN"/>
              </w:rPr>
            </w:pPr>
            <w:r>
              <w:rPr>
                <w:rFonts w:eastAsia="宋体"/>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宋体"/>
                <w:szCs w:val="21"/>
                <w:lang w:val="en-US" w:eastAsia="zh-CN"/>
              </w:rPr>
            </w:pPr>
            <w:r>
              <w:rPr>
                <w:rFonts w:eastAsia="宋体"/>
                <w:szCs w:val="21"/>
                <w:lang w:val="en-US" w:eastAsia="zh-CN"/>
              </w:rPr>
              <w:t>Apple</w:t>
            </w:r>
          </w:p>
        </w:tc>
        <w:tc>
          <w:tcPr>
            <w:tcW w:w="4713" w:type="pct"/>
          </w:tcPr>
          <w:p w14:paraId="7A856015" w14:textId="763E0102" w:rsidR="007022E8" w:rsidRDefault="00B3300F" w:rsidP="007022E8">
            <w:pPr>
              <w:rPr>
                <w:rFonts w:eastAsia="宋体"/>
                <w:color w:val="000000"/>
                <w:szCs w:val="21"/>
                <w:lang w:val="en-US" w:eastAsia="zh-CN"/>
              </w:rPr>
            </w:pPr>
            <w:r>
              <w:rPr>
                <w:rFonts w:eastAsia="宋体"/>
                <w:color w:val="000000"/>
                <w:szCs w:val="21"/>
                <w:lang w:val="en-US" w:eastAsia="zh-CN"/>
              </w:rPr>
              <w:t xml:space="preserve">We prefer </w:t>
            </w:r>
            <w:r w:rsidR="00562960">
              <w:rPr>
                <w:rFonts w:eastAsia="宋体"/>
                <w:color w:val="000000"/>
                <w:szCs w:val="21"/>
                <w:lang w:val="en-US" w:eastAsia="zh-CN"/>
              </w:rPr>
              <w:t xml:space="preserve">to </w:t>
            </w:r>
            <w:r>
              <w:rPr>
                <w:rFonts w:eastAsia="宋体"/>
                <w:color w:val="000000"/>
                <w:szCs w:val="21"/>
                <w:lang w:val="en-US" w:eastAsia="zh-CN"/>
              </w:rPr>
              <w:t>separat</w:t>
            </w:r>
            <w:r w:rsidR="00562960">
              <w:rPr>
                <w:rFonts w:eastAsia="宋体"/>
                <w:color w:val="000000"/>
                <w:szCs w:val="21"/>
                <w:lang w:val="en-US" w:eastAsia="zh-CN"/>
              </w:rPr>
              <w:t xml:space="preserve">e </w:t>
            </w:r>
            <w:r>
              <w:rPr>
                <w:rFonts w:eastAsia="宋体"/>
                <w:color w:val="000000"/>
                <w:szCs w:val="21"/>
                <w:lang w:val="en-US" w:eastAsia="zh-CN"/>
              </w:rPr>
              <w:t>FGs,</w:t>
            </w:r>
            <w:r w:rsidR="00562960">
              <w:rPr>
                <w:rFonts w:eastAsia="宋体"/>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宋体"/>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宋体"/>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aff1"/>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aff1"/>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3E7B43" w14:paraId="4FBCFD1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宋体"/>
                <w:color w:val="000000"/>
                <w:szCs w:val="21"/>
                <w:lang w:val="en-US" w:eastAsia="zh-CN"/>
              </w:rPr>
            </w:pPr>
          </w:p>
          <w:p w14:paraId="2D838529" w14:textId="77777777" w:rsidR="003E7B43" w:rsidRDefault="003E7B43" w:rsidP="003E7B43">
            <w:pPr>
              <w:rPr>
                <w:rFonts w:eastAsia="宋体"/>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aff1"/>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7E4A94" w14:paraId="7F8C49BA"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宋体"/>
                <w:color w:val="000000"/>
                <w:szCs w:val="21"/>
                <w:lang w:val="en-US" w:eastAsia="zh-CN"/>
              </w:rPr>
            </w:pPr>
          </w:p>
          <w:p w14:paraId="7278CB6B" w14:textId="66C47701" w:rsidR="00092AEE" w:rsidRPr="00092AEE" w:rsidRDefault="00092AEE" w:rsidP="003E7B43">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472990C8" w:rsidR="003E7B43" w:rsidRDefault="00161BD6" w:rsidP="003E7B43">
            <w:pPr>
              <w:jc w:val="both"/>
              <w:rPr>
                <w:rFonts w:eastAsia="宋体"/>
                <w:szCs w:val="21"/>
                <w:lang w:val="en-US" w:eastAsia="zh-CN"/>
              </w:rPr>
            </w:pPr>
            <w:r>
              <w:rPr>
                <w:rFonts w:eastAsia="宋体"/>
                <w:szCs w:val="21"/>
                <w:lang w:val="en-US" w:eastAsia="zh-CN"/>
              </w:rPr>
              <w:t>Qualcomm</w:t>
            </w:r>
          </w:p>
        </w:tc>
        <w:tc>
          <w:tcPr>
            <w:tcW w:w="4713" w:type="pct"/>
          </w:tcPr>
          <w:p w14:paraId="2917B47E" w14:textId="77777777" w:rsidR="00E36646" w:rsidRDefault="00891F48" w:rsidP="002A606D">
            <w:pPr>
              <w:rPr>
                <w:rFonts w:eastAsia="宋体"/>
                <w:color w:val="000000"/>
                <w:szCs w:val="21"/>
                <w:lang w:val="en-US" w:eastAsia="zh-CN"/>
              </w:rPr>
            </w:pPr>
            <w:r>
              <w:rPr>
                <w:rFonts w:eastAsia="宋体"/>
                <w:color w:val="000000"/>
                <w:szCs w:val="21"/>
                <w:lang w:val="en-US" w:eastAsia="zh-CN"/>
              </w:rPr>
              <w:t>For SPS multicast</w:t>
            </w:r>
            <w:r w:rsidR="00BF1065">
              <w:rPr>
                <w:rFonts w:eastAsia="宋体"/>
                <w:color w:val="000000"/>
                <w:szCs w:val="21"/>
                <w:lang w:val="en-US" w:eastAsia="zh-CN"/>
              </w:rPr>
              <w:t xml:space="preserve">, </w:t>
            </w:r>
          </w:p>
          <w:p w14:paraId="20CF36DC" w14:textId="25E5BF60" w:rsidR="003E7B43" w:rsidRPr="00E36646" w:rsidRDefault="00161BD6" w:rsidP="00E36646">
            <w:pPr>
              <w:pStyle w:val="aff1"/>
              <w:numPr>
                <w:ilvl w:val="0"/>
                <w:numId w:val="40"/>
              </w:numPr>
              <w:ind w:leftChars="0"/>
              <w:rPr>
                <w:rFonts w:eastAsia="宋体"/>
                <w:color w:val="000000"/>
                <w:szCs w:val="21"/>
                <w:lang w:val="en-US" w:eastAsia="zh-CN"/>
              </w:rPr>
            </w:pPr>
            <w:r w:rsidRPr="00E36646">
              <w:rPr>
                <w:rFonts w:eastAsia="宋体"/>
                <w:color w:val="000000"/>
                <w:szCs w:val="21"/>
                <w:lang w:val="en-US" w:eastAsia="zh-CN"/>
              </w:rPr>
              <w:t>SPS</w:t>
            </w:r>
            <w:r w:rsidR="000A692C" w:rsidRPr="00E36646">
              <w:rPr>
                <w:rFonts w:eastAsia="宋体"/>
                <w:color w:val="000000"/>
                <w:szCs w:val="21"/>
                <w:lang w:val="en-US" w:eastAsia="zh-CN"/>
              </w:rPr>
              <w:t xml:space="preserve"> </w:t>
            </w:r>
            <w:r w:rsidR="00306C17" w:rsidRPr="00E36646">
              <w:rPr>
                <w:rFonts w:eastAsia="宋体"/>
                <w:color w:val="000000"/>
                <w:szCs w:val="21"/>
                <w:lang w:val="en-US" w:eastAsia="zh-CN"/>
              </w:rPr>
              <w:t xml:space="preserve">multicast </w:t>
            </w:r>
            <w:r w:rsidR="009306FD" w:rsidRPr="00E36646">
              <w:rPr>
                <w:rFonts w:eastAsia="宋体"/>
                <w:color w:val="000000"/>
                <w:szCs w:val="21"/>
                <w:lang w:val="en-US" w:eastAsia="zh-CN"/>
              </w:rPr>
              <w:t xml:space="preserve">HARQ-ACK feedback </w:t>
            </w:r>
            <w:r w:rsidR="000A692C" w:rsidRPr="00E36646">
              <w:rPr>
                <w:rFonts w:eastAsia="宋体"/>
                <w:color w:val="000000"/>
                <w:szCs w:val="21"/>
                <w:lang w:val="en-US" w:eastAsia="zh-CN"/>
              </w:rPr>
              <w:t xml:space="preserve">priority </w:t>
            </w:r>
            <w:r w:rsidR="009306FD" w:rsidRPr="00E36646">
              <w:rPr>
                <w:rFonts w:eastAsia="宋体"/>
                <w:color w:val="000000"/>
                <w:szCs w:val="21"/>
                <w:lang w:val="en-US" w:eastAsia="zh-CN"/>
              </w:rPr>
              <w:t xml:space="preserve">is </w:t>
            </w:r>
            <w:r w:rsidR="000A692C" w:rsidRPr="00E36646">
              <w:rPr>
                <w:rFonts w:eastAsia="宋体"/>
                <w:color w:val="000000"/>
                <w:szCs w:val="21"/>
                <w:lang w:val="en-US" w:eastAsia="zh-CN"/>
              </w:rPr>
              <w:t xml:space="preserve">based on </w:t>
            </w:r>
            <w:r w:rsidR="00DB42F6" w:rsidRPr="00E36646">
              <w:rPr>
                <w:rFonts w:eastAsia="宋体"/>
                <w:color w:val="000000"/>
                <w:szCs w:val="21"/>
                <w:lang w:val="en-US" w:eastAsia="zh-CN"/>
              </w:rPr>
              <w:t xml:space="preserve">RRC-configured </w:t>
            </w:r>
            <w:r w:rsidR="00F6269C" w:rsidRPr="00E36646">
              <w:rPr>
                <w:rFonts w:eastAsia="宋体"/>
                <w:i/>
                <w:iCs/>
                <w:color w:val="000000"/>
                <w:szCs w:val="21"/>
                <w:lang w:eastAsia="zh-CN"/>
              </w:rPr>
              <w:t>harq-CodebookID</w:t>
            </w:r>
            <w:r w:rsidR="00F6269C" w:rsidRPr="00E36646">
              <w:rPr>
                <w:rFonts w:eastAsia="宋体"/>
                <w:color w:val="000000"/>
                <w:szCs w:val="21"/>
                <w:lang w:eastAsia="zh-CN"/>
              </w:rPr>
              <w:t xml:space="preserve"> within SPS-Config-Multicast</w:t>
            </w:r>
            <w:r w:rsidR="004364A8" w:rsidRPr="00E36646">
              <w:rPr>
                <w:rFonts w:eastAsia="宋体"/>
                <w:color w:val="000000"/>
                <w:szCs w:val="21"/>
                <w:lang w:val="en-US" w:eastAsia="zh-CN"/>
              </w:rPr>
              <w:t>.</w:t>
            </w:r>
            <w:r w:rsidR="000A692C" w:rsidRPr="00E36646">
              <w:rPr>
                <w:rFonts w:eastAsia="宋体"/>
                <w:color w:val="000000"/>
                <w:szCs w:val="21"/>
                <w:lang w:val="en-US" w:eastAsia="zh-CN"/>
              </w:rPr>
              <w:t xml:space="preserve"> </w:t>
            </w:r>
            <w:r w:rsidR="000A692C" w:rsidRPr="00054FA1">
              <w:rPr>
                <w:rFonts w:eastAsia="宋体"/>
                <w:color w:val="FF0000"/>
                <w:szCs w:val="21"/>
                <w:lang w:val="en-US" w:eastAsia="zh-CN"/>
              </w:rPr>
              <w:t>FG 33-6-1c</w:t>
            </w:r>
            <w:r w:rsidR="00AD052E" w:rsidRPr="00054FA1">
              <w:rPr>
                <w:rFonts w:eastAsia="宋体"/>
                <w:color w:val="FF0000"/>
                <w:szCs w:val="21"/>
                <w:lang w:val="en-US" w:eastAsia="zh-CN"/>
              </w:rPr>
              <w:t xml:space="preserve"> </w:t>
            </w:r>
            <w:r w:rsidR="00054FA1">
              <w:rPr>
                <w:rFonts w:eastAsia="宋体"/>
                <w:color w:val="FF0000"/>
                <w:szCs w:val="21"/>
                <w:lang w:val="en-US" w:eastAsia="zh-CN"/>
              </w:rPr>
              <w:t>should be added</w:t>
            </w:r>
            <w:r w:rsidR="001B7BF1" w:rsidRPr="00054FA1">
              <w:rPr>
                <w:rFonts w:eastAsia="宋体"/>
                <w:color w:val="FF0000"/>
                <w:szCs w:val="21"/>
                <w:lang w:val="en-US" w:eastAsia="zh-CN"/>
              </w:rPr>
              <w:t>.</w:t>
            </w:r>
          </w:p>
          <w:p w14:paraId="12ACD44A" w14:textId="77777777" w:rsidR="00E36646" w:rsidRDefault="00546C87" w:rsidP="00E36646">
            <w:pPr>
              <w:rPr>
                <w:rFonts w:eastAsia="宋体"/>
                <w:color w:val="000000"/>
                <w:szCs w:val="21"/>
                <w:lang w:val="en-US" w:eastAsia="zh-CN"/>
              </w:rPr>
            </w:pPr>
            <w:r>
              <w:rPr>
                <w:rFonts w:eastAsia="宋体"/>
                <w:color w:val="000000"/>
                <w:szCs w:val="21"/>
                <w:lang w:val="en-US" w:eastAsia="zh-CN"/>
              </w:rPr>
              <w:t>For DG</w:t>
            </w:r>
            <w:r w:rsidR="00306C17">
              <w:rPr>
                <w:rFonts w:eastAsia="宋体"/>
                <w:color w:val="000000"/>
                <w:szCs w:val="21"/>
                <w:lang w:val="en-US" w:eastAsia="zh-CN"/>
              </w:rPr>
              <w:t xml:space="preserve"> multicast</w:t>
            </w:r>
            <w:r w:rsidR="00BF19B5">
              <w:rPr>
                <w:rFonts w:eastAsia="宋体"/>
                <w:color w:val="000000"/>
                <w:szCs w:val="21"/>
                <w:lang w:val="en-US" w:eastAsia="zh-CN"/>
              </w:rPr>
              <w:t>,</w:t>
            </w:r>
            <w:r w:rsidR="002A606D">
              <w:rPr>
                <w:rFonts w:eastAsia="宋体"/>
                <w:color w:val="000000"/>
                <w:szCs w:val="21"/>
                <w:lang w:val="en-US" w:eastAsia="zh-CN"/>
              </w:rPr>
              <w:t xml:space="preserve"> </w:t>
            </w:r>
          </w:p>
          <w:p w14:paraId="78F511A3" w14:textId="7D4C06DC" w:rsidR="00E41236" w:rsidRPr="00054FA1" w:rsidRDefault="00115F59" w:rsidP="000A3CF9">
            <w:pPr>
              <w:pStyle w:val="aff1"/>
              <w:numPr>
                <w:ilvl w:val="0"/>
                <w:numId w:val="40"/>
              </w:numPr>
              <w:ind w:leftChars="0"/>
              <w:rPr>
                <w:color w:val="FF0000"/>
              </w:rPr>
            </w:pPr>
            <w:r>
              <w:rPr>
                <w:lang w:val="en-US"/>
              </w:rPr>
              <w:t xml:space="preserve">After checking the RAN1 agreements, </w:t>
            </w:r>
            <w:r w:rsidR="00877D5F">
              <w:rPr>
                <w:lang w:val="en-US"/>
              </w:rPr>
              <w:t>i</w:t>
            </w:r>
            <w:r w:rsidR="00E41236">
              <w:t xml:space="preserve">t seems no </w:t>
            </w:r>
            <w:r w:rsidR="00877D5F">
              <w:t xml:space="preserve">dedicated </w:t>
            </w:r>
            <w:r w:rsidR="00E41236">
              <w:t>RRC</w:t>
            </w:r>
            <w:r w:rsidR="00E917EF">
              <w:t xml:space="preserve"> signaling </w:t>
            </w:r>
            <w:r w:rsidR="00CC52DE">
              <w:t>can indicate priority index of</w:t>
            </w:r>
            <w:r w:rsidR="00E917EF">
              <w:t xml:space="preserve"> DL multicast </w:t>
            </w:r>
            <w:r w:rsidR="00E917EF" w:rsidRPr="00E41236">
              <w:rPr>
                <w:rFonts w:eastAsia="宋体"/>
                <w:color w:val="000000"/>
                <w:szCs w:val="21"/>
                <w:lang w:val="en-US" w:eastAsia="zh-CN"/>
              </w:rPr>
              <w:t>HARQ-ACK</w:t>
            </w:r>
            <w:r w:rsidR="00E917EF">
              <w:t xml:space="preserve"> feedback. </w:t>
            </w:r>
            <w:r w:rsidR="00C769A8" w:rsidRPr="00054FA1">
              <w:rPr>
                <w:color w:val="FF0000"/>
              </w:rPr>
              <w:t>33-6-1a can be removed.</w:t>
            </w:r>
          </w:p>
          <w:p w14:paraId="4F43A8F7" w14:textId="77777777" w:rsidR="00615405" w:rsidRPr="00615405" w:rsidRDefault="00E41236" w:rsidP="000A3CF9">
            <w:pPr>
              <w:pStyle w:val="aff1"/>
              <w:numPr>
                <w:ilvl w:val="0"/>
                <w:numId w:val="40"/>
              </w:numPr>
              <w:ind w:leftChars="0"/>
            </w:pPr>
            <w:r w:rsidRPr="00E41236">
              <w:rPr>
                <w:rFonts w:eastAsia="宋体"/>
                <w:color w:val="000000"/>
                <w:szCs w:val="21"/>
                <w:lang w:val="en-US" w:eastAsia="zh-CN"/>
              </w:rPr>
              <w:lastRenderedPageBreak/>
              <w:t>DG multicast HARQ-ACK feedback priority is based on t</w:t>
            </w:r>
            <w:r w:rsidR="002A606D" w:rsidRPr="00E41236">
              <w:rPr>
                <w:rFonts w:eastAsia="宋体"/>
                <w:color w:val="000000"/>
                <w:szCs w:val="21"/>
                <w:lang w:val="en-US" w:eastAsia="zh-CN"/>
              </w:rPr>
              <w:t>he priority index in DCI format 4_2</w:t>
            </w:r>
            <w:r w:rsidR="00E36646" w:rsidRPr="00E41236">
              <w:rPr>
                <w:rFonts w:eastAsia="宋体"/>
                <w:color w:val="000000"/>
                <w:szCs w:val="21"/>
                <w:lang w:val="en-US" w:eastAsia="zh-CN"/>
              </w:rPr>
              <w:t xml:space="preserve">. </w:t>
            </w:r>
            <w:r w:rsidR="0087741B" w:rsidRPr="00054FA1">
              <w:rPr>
                <w:rFonts w:eastAsia="宋体"/>
                <w:color w:val="FF0000"/>
                <w:szCs w:val="21"/>
                <w:lang w:val="en-US" w:eastAsia="zh-CN"/>
              </w:rPr>
              <w:t xml:space="preserve">FG </w:t>
            </w:r>
            <w:r w:rsidR="00BF19B5" w:rsidRPr="00054FA1">
              <w:rPr>
                <w:rFonts w:eastAsia="宋体"/>
                <w:color w:val="FF0000"/>
                <w:szCs w:val="21"/>
                <w:lang w:val="en-US" w:eastAsia="zh-CN"/>
              </w:rPr>
              <w:t xml:space="preserve">33-6-1b </w:t>
            </w:r>
            <w:r w:rsidR="00C769A8" w:rsidRPr="00054FA1">
              <w:rPr>
                <w:rFonts w:eastAsia="宋体"/>
                <w:color w:val="FF0000"/>
                <w:szCs w:val="21"/>
                <w:lang w:val="en-US" w:eastAsia="zh-CN"/>
              </w:rPr>
              <w:t>should be added</w:t>
            </w:r>
            <w:r w:rsidR="00C769A8">
              <w:rPr>
                <w:rFonts w:eastAsia="宋体"/>
                <w:color w:val="000000"/>
                <w:szCs w:val="21"/>
                <w:lang w:val="en-US" w:eastAsia="zh-CN"/>
              </w:rPr>
              <w:t xml:space="preserve"> but it is</w:t>
            </w:r>
            <w:r w:rsidR="008451E8" w:rsidRPr="00E41236">
              <w:rPr>
                <w:rFonts w:eastAsia="宋体"/>
                <w:color w:val="000000"/>
                <w:szCs w:val="21"/>
                <w:lang w:val="en-US" w:eastAsia="zh-CN"/>
              </w:rPr>
              <w:t xml:space="preserve"> </w:t>
            </w:r>
            <w:r w:rsidR="007C2C7D" w:rsidRPr="00E41236">
              <w:rPr>
                <w:rFonts w:eastAsia="宋体"/>
                <w:color w:val="000000"/>
                <w:szCs w:val="21"/>
                <w:lang w:val="en-US" w:eastAsia="zh-CN"/>
              </w:rPr>
              <w:t xml:space="preserve">separate from </w:t>
            </w:r>
            <w:r w:rsidR="008451E8" w:rsidRPr="00E41236">
              <w:rPr>
                <w:rFonts w:eastAsia="宋体"/>
                <w:color w:val="000000"/>
                <w:szCs w:val="21"/>
                <w:lang w:val="en-US" w:eastAsia="zh-CN"/>
              </w:rPr>
              <w:t xml:space="preserve">the FG for </w:t>
            </w:r>
            <w:r w:rsidR="007C2C7D" w:rsidRPr="00E41236">
              <w:rPr>
                <w:rFonts w:eastAsia="Times New Roman"/>
                <w:i/>
              </w:rPr>
              <w:t>PUCCH-ConfigurationList</w:t>
            </w:r>
            <w:r w:rsidR="0087741B" w:rsidRPr="00E41236">
              <w:rPr>
                <w:rFonts w:eastAsia="Times New Roman"/>
                <w:i/>
                <w:iCs/>
              </w:rPr>
              <w:t>_M</w:t>
            </w:r>
            <w:r w:rsidR="000322DF" w:rsidRPr="00E41236">
              <w:rPr>
                <w:rFonts w:eastAsia="宋体"/>
                <w:i/>
                <w:iCs/>
                <w:color w:val="000000"/>
                <w:szCs w:val="21"/>
                <w:lang w:val="en-US" w:eastAsia="zh-CN"/>
              </w:rPr>
              <w:t>ulticast</w:t>
            </w:r>
            <w:r w:rsidR="007C2C7D" w:rsidRPr="00E41236">
              <w:rPr>
                <w:rFonts w:eastAsia="宋体"/>
                <w:color w:val="000000"/>
                <w:szCs w:val="21"/>
                <w:lang w:val="en-US" w:eastAsia="zh-CN"/>
              </w:rPr>
              <w:t xml:space="preserve">. </w:t>
            </w:r>
          </w:p>
          <w:p w14:paraId="73AABB8A" w14:textId="4AFE07ED" w:rsidR="007C2C7D" w:rsidRPr="000340A5" w:rsidRDefault="00967BF8" w:rsidP="00615405">
            <w:pPr>
              <w:pStyle w:val="aff1"/>
              <w:ind w:leftChars="0" w:left="720"/>
            </w:pPr>
            <w:r w:rsidRPr="00E41236">
              <w:rPr>
                <w:rFonts w:eastAsia="宋体"/>
                <w:color w:val="000000"/>
                <w:szCs w:val="21"/>
                <w:lang w:val="en-US" w:eastAsia="zh-CN"/>
              </w:rPr>
              <w:t>Based on the following RAN1 agreements</w:t>
            </w:r>
            <w:r w:rsidR="008451E8" w:rsidRPr="00E41236">
              <w:rPr>
                <w:rFonts w:eastAsia="宋体"/>
                <w:color w:val="000000"/>
                <w:szCs w:val="21"/>
                <w:lang w:val="en-US" w:eastAsia="zh-CN"/>
              </w:rPr>
              <w:t>,</w:t>
            </w:r>
            <w:r w:rsidR="007C2C7D" w:rsidRPr="00E41236">
              <w:rPr>
                <w:rFonts w:eastAsia="宋体"/>
                <w:color w:val="000000"/>
                <w:szCs w:val="21"/>
                <w:lang w:val="en-US" w:eastAsia="zh-CN"/>
              </w:rPr>
              <w:t xml:space="preserve"> </w:t>
            </w:r>
            <w:r w:rsidR="008451E8" w:rsidRPr="00E41236">
              <w:rPr>
                <w:rFonts w:eastAsia="Times New Roman"/>
                <w:i/>
              </w:rPr>
              <w:t>PUCCH-ConfigurationList</w:t>
            </w:r>
            <w:r w:rsidR="008451E8" w:rsidRPr="00E41236">
              <w:rPr>
                <w:rFonts w:eastAsia="Times New Roman"/>
                <w:i/>
                <w:iCs/>
              </w:rPr>
              <w:t>_M</w:t>
            </w:r>
            <w:r w:rsidR="008451E8" w:rsidRPr="00E41236">
              <w:rPr>
                <w:rFonts w:eastAsia="宋体"/>
                <w:i/>
                <w:iCs/>
                <w:color w:val="000000"/>
                <w:szCs w:val="21"/>
                <w:lang w:val="en-US" w:eastAsia="zh-CN"/>
              </w:rPr>
              <w:t>ulticast</w:t>
            </w:r>
            <w:r w:rsidR="008451E8" w:rsidRPr="00E41236">
              <w:rPr>
                <w:rFonts w:eastAsia="宋体"/>
                <w:color w:val="000000"/>
                <w:szCs w:val="21"/>
                <w:lang w:val="en-US" w:eastAsia="zh-CN"/>
              </w:rPr>
              <w:t xml:space="preserve"> </w:t>
            </w:r>
            <w:r w:rsidR="00E4229D" w:rsidRPr="00E41236">
              <w:rPr>
                <w:rFonts w:eastAsia="宋体"/>
                <w:color w:val="000000"/>
                <w:szCs w:val="21"/>
                <w:lang w:val="en-US" w:eastAsia="zh-CN"/>
              </w:rPr>
              <w:t xml:space="preserve">is not </w:t>
            </w:r>
            <w:r w:rsidR="008451E8" w:rsidRPr="00E41236">
              <w:rPr>
                <w:rFonts w:eastAsia="宋体"/>
                <w:color w:val="000000"/>
                <w:szCs w:val="21"/>
                <w:lang w:val="en-US" w:eastAsia="zh-CN"/>
              </w:rPr>
              <w:t xml:space="preserve">supported or not </w:t>
            </w:r>
            <w:r w:rsidR="00E4229D" w:rsidRPr="00E41236">
              <w:rPr>
                <w:rFonts w:eastAsia="宋体"/>
                <w:color w:val="000000"/>
                <w:szCs w:val="21"/>
                <w:lang w:val="en-US" w:eastAsia="zh-CN"/>
              </w:rPr>
              <w:t xml:space="preserve">configured, </w:t>
            </w:r>
            <w:r w:rsidR="00E4229D" w:rsidRPr="00E41236">
              <w:rPr>
                <w:rFonts w:eastAsia="宋体"/>
                <w:i/>
                <w:iCs/>
                <w:color w:val="000000"/>
                <w:szCs w:val="21"/>
                <w:lang w:val="en-US" w:eastAsia="zh-CN"/>
              </w:rPr>
              <w:t>PUCCH-ConfigurationList</w:t>
            </w:r>
            <w:r w:rsidR="00E4229D" w:rsidRPr="00E41236">
              <w:rPr>
                <w:rFonts w:eastAsia="宋体"/>
                <w:color w:val="000000"/>
                <w:szCs w:val="21"/>
                <w:lang w:val="en-US" w:eastAsia="zh-CN"/>
              </w:rPr>
              <w:t xml:space="preserve"> for unicast </w:t>
            </w:r>
            <w:r w:rsidR="00B746F0" w:rsidRPr="00E41236">
              <w:rPr>
                <w:rFonts w:eastAsia="宋体"/>
                <w:color w:val="000000"/>
                <w:szCs w:val="21"/>
                <w:lang w:val="en-US" w:eastAsia="zh-CN"/>
              </w:rPr>
              <w:t>will</w:t>
            </w:r>
            <w:r w:rsidR="00E4229D" w:rsidRPr="00E41236">
              <w:rPr>
                <w:rFonts w:eastAsia="宋体"/>
                <w:color w:val="000000"/>
                <w:szCs w:val="21"/>
                <w:lang w:val="en-US" w:eastAsia="zh-CN"/>
              </w:rPr>
              <w:t xml:space="preserve"> be used </w:t>
            </w:r>
            <w:r w:rsidR="008451E8" w:rsidRPr="00E41236">
              <w:rPr>
                <w:rFonts w:eastAsia="宋体"/>
                <w:color w:val="000000"/>
                <w:szCs w:val="21"/>
                <w:lang w:val="en-US" w:eastAsia="zh-CN"/>
              </w:rPr>
              <w:t xml:space="preserve">for multicast </w:t>
            </w:r>
            <w:r w:rsidR="00E4229D" w:rsidRPr="00E41236">
              <w:rPr>
                <w:rFonts w:eastAsia="宋体"/>
                <w:color w:val="000000"/>
                <w:szCs w:val="21"/>
                <w:lang w:val="en-US" w:eastAsia="zh-CN"/>
              </w:rPr>
              <w:t xml:space="preserve">as default. </w:t>
            </w:r>
            <w:r w:rsidR="00B746F0" w:rsidRPr="00E41236">
              <w:rPr>
                <w:rFonts w:eastAsia="宋体"/>
                <w:color w:val="000000"/>
                <w:szCs w:val="21"/>
                <w:lang w:val="en-US" w:eastAsia="zh-CN"/>
              </w:rPr>
              <w:t xml:space="preserve">But, </w:t>
            </w:r>
            <w:r w:rsidR="0087741B" w:rsidRPr="00E41236">
              <w:rPr>
                <w:rFonts w:eastAsia="宋体"/>
                <w:color w:val="000000"/>
                <w:szCs w:val="21"/>
                <w:lang w:val="en-US" w:eastAsia="zh-CN"/>
              </w:rPr>
              <w:t xml:space="preserve">FG 33-6-1b should be prerequisite of the FG for </w:t>
            </w:r>
            <w:r w:rsidR="0087741B" w:rsidRPr="00E41236">
              <w:rPr>
                <w:rFonts w:eastAsia="宋体"/>
                <w:i/>
                <w:iCs/>
                <w:color w:val="000000"/>
                <w:szCs w:val="21"/>
                <w:lang w:val="en-US" w:eastAsia="zh-CN"/>
              </w:rPr>
              <w:t>PUCCH-ConfigurationList_Multicast</w:t>
            </w:r>
            <w:r w:rsidR="0087741B" w:rsidRPr="00E41236">
              <w:rPr>
                <w:rFonts w:eastAsia="宋体"/>
                <w:color w:val="000000"/>
                <w:szCs w:val="21"/>
                <w:lang w:val="en-US" w:eastAsia="zh-CN"/>
              </w:rPr>
              <w:t>.</w:t>
            </w:r>
            <w:r w:rsidR="007C2C7D" w:rsidRPr="00E41236">
              <w:rPr>
                <w:iCs/>
              </w:rPr>
              <w:t xml:space="preserve"> </w:t>
            </w:r>
            <w:r w:rsidR="004F0FB2">
              <w:rPr>
                <w:iCs/>
              </w:rPr>
              <w:t>We consider shar</w:t>
            </w:r>
            <w:r w:rsidR="00CC3CFE">
              <w:rPr>
                <w:iCs/>
              </w:rPr>
              <w:t>ed</w:t>
            </w:r>
            <w:r w:rsidR="004F0FB2">
              <w:rPr>
                <w:iCs/>
              </w:rPr>
              <w:t xml:space="preserve"> </w:t>
            </w:r>
            <w:r w:rsidR="004F0FB2" w:rsidRPr="00E41236">
              <w:rPr>
                <w:rFonts w:eastAsia="Times New Roman"/>
                <w:i/>
              </w:rPr>
              <w:t>PUCCH-ConfigurationList</w:t>
            </w:r>
            <w:r w:rsidR="004F0FB2">
              <w:rPr>
                <w:rFonts w:eastAsia="Times New Roman"/>
                <w:i/>
              </w:rPr>
              <w:t xml:space="preserve"> </w:t>
            </w:r>
            <w:r w:rsidR="004F0FB2" w:rsidRPr="004F0FB2">
              <w:rPr>
                <w:rFonts w:eastAsia="Times New Roman"/>
                <w:iCs/>
              </w:rPr>
              <w:t>of unicast</w:t>
            </w:r>
            <w:r w:rsidR="00CC3CFE">
              <w:rPr>
                <w:rFonts w:eastAsia="Times New Roman"/>
                <w:iCs/>
              </w:rPr>
              <w:t xml:space="preserve"> included in FG 33-6-1b.</w:t>
            </w:r>
          </w:p>
          <w:p w14:paraId="47B8F747" w14:textId="77777777" w:rsidR="00967BF8" w:rsidRDefault="00967BF8" w:rsidP="00967BF8">
            <w:pPr>
              <w:ind w:left="1440"/>
              <w:rPr>
                <w:lang w:eastAsia="x-none"/>
              </w:rPr>
            </w:pPr>
            <w:r w:rsidRPr="00A674A2">
              <w:rPr>
                <w:highlight w:val="green"/>
                <w:lang w:eastAsia="x-none"/>
              </w:rPr>
              <w:t>Agreement:</w:t>
            </w:r>
          </w:p>
          <w:p w14:paraId="1DF33B8E" w14:textId="77777777" w:rsidR="00967BF8" w:rsidRDefault="00967BF8" w:rsidP="00967BF8">
            <w:pPr>
              <w:ind w:left="144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17408B7C" w14:textId="77777777" w:rsidR="00967BF8" w:rsidRPr="00FC54B1" w:rsidRDefault="00967BF8" w:rsidP="00967BF8">
            <w:pPr>
              <w:numPr>
                <w:ilvl w:val="0"/>
                <w:numId w:val="153"/>
              </w:numPr>
              <w:ind w:left="2160"/>
              <w:contextualSpacing/>
              <w:rPr>
                <w:iCs/>
              </w:rPr>
            </w:pPr>
            <w:r>
              <w:t>UE can be configured with either ACK/NACK based or NACK-only feedback for a single G-RNTI.</w:t>
            </w:r>
          </w:p>
          <w:p w14:paraId="2B7994E9" w14:textId="77777777" w:rsidR="00967BF8" w:rsidRDefault="00967BF8" w:rsidP="00967BF8">
            <w:pPr>
              <w:pStyle w:val="aff1"/>
              <w:numPr>
                <w:ilvl w:val="1"/>
                <w:numId w:val="152"/>
              </w:numPr>
              <w:spacing w:line="259" w:lineRule="auto"/>
              <w:ind w:leftChars="0" w:left="2705"/>
              <w:contextualSpacing/>
              <w:rPr>
                <w:lang w:eastAsia="zh-CN"/>
              </w:rPr>
            </w:pPr>
            <w:r>
              <w:rPr>
                <w:lang w:eastAsia="zh-CN"/>
              </w:rPr>
              <w:t xml:space="preserve">Note: Case1-1: if configured with ACK/NACK based feedback, </w:t>
            </w:r>
            <w:r w:rsidRPr="00C30D83">
              <w:rPr>
                <w:highlight w:val="yellow"/>
                <w:lang w:eastAsia="zh-CN"/>
              </w:rPr>
              <w:t xml:space="preserve">UE can be optionally configured a separate </w:t>
            </w:r>
            <w:r w:rsidRPr="00C30D83">
              <w:rPr>
                <w:i/>
                <w:iCs/>
                <w:highlight w:val="yellow"/>
                <w:lang w:eastAsia="zh-CN"/>
              </w:rPr>
              <w:t>PUCCH-Config</w:t>
            </w:r>
            <w:r w:rsidRPr="00C30D83">
              <w:rPr>
                <w:i/>
                <w:highlight w:val="yellow"/>
                <w:lang w:eastAsia="zh-CN"/>
              </w:rPr>
              <w:t>/</w:t>
            </w:r>
            <w:r w:rsidRPr="00C30D83">
              <w:rPr>
                <w:i/>
                <w:iCs/>
                <w:highlight w:val="yellow"/>
                <w:lang w:eastAsia="zh-CN"/>
              </w:rPr>
              <w:t>PUCCH-ConfigurationList</w:t>
            </w:r>
            <w:r w:rsidRPr="00C30D83">
              <w:rPr>
                <w:highlight w:val="yellow"/>
                <w:lang w:eastAsia="zh-CN"/>
              </w:rPr>
              <w:t xml:space="preserve"> for multicast. Otherwise, </w:t>
            </w:r>
            <w:r w:rsidRPr="00C30D83">
              <w:rPr>
                <w:i/>
                <w:iCs/>
                <w:highlight w:val="yellow"/>
                <w:lang w:eastAsia="zh-CN"/>
              </w:rPr>
              <w:t>PUCCH-Config/PUCCH-ConfigurationList</w:t>
            </w:r>
            <w:r w:rsidRPr="00C30D83">
              <w:rPr>
                <w:highlight w:val="yellow"/>
                <w:lang w:eastAsia="zh-CN"/>
              </w:rPr>
              <w:t xml:space="preserve"> for unicast applies</w:t>
            </w:r>
            <w:r>
              <w:rPr>
                <w:lang w:eastAsia="zh-CN"/>
              </w:rPr>
              <w:t xml:space="preserve"> (This has been agreed.)</w:t>
            </w:r>
          </w:p>
          <w:p w14:paraId="4F2E6B56" w14:textId="77777777" w:rsidR="007C2C7D" w:rsidRDefault="00967BF8" w:rsidP="00967BF8">
            <w:pPr>
              <w:pStyle w:val="aff1"/>
              <w:numPr>
                <w:ilvl w:val="1"/>
                <w:numId w:val="152"/>
              </w:numPr>
              <w:spacing w:line="259" w:lineRule="auto"/>
              <w:ind w:leftChars="0" w:left="270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967BF8">
              <w:rPr>
                <w:i/>
                <w:iCs/>
                <w:lang w:eastAsia="zh-CN"/>
              </w:rPr>
              <w:t>PUCCH-Config/</w:t>
            </w:r>
            <w:r w:rsidRPr="00967BF8">
              <w:rPr>
                <w:i/>
                <w:lang w:eastAsia="zh-CN"/>
              </w:rPr>
              <w:t xml:space="preserve">PUCCH-ConfigurationList </w:t>
            </w:r>
            <w:r w:rsidRPr="00A15037">
              <w:rPr>
                <w:lang w:eastAsia="zh-CN"/>
              </w:rPr>
              <w:t>for NACK-only</w:t>
            </w:r>
            <w:r w:rsidRPr="00967BF8">
              <w:rPr>
                <w:i/>
                <w:lang w:eastAsia="zh-CN"/>
              </w:rPr>
              <w:t xml:space="preserve"> </w:t>
            </w:r>
            <w:r>
              <w:rPr>
                <w:lang w:eastAsia="zh-CN"/>
              </w:rPr>
              <w:t xml:space="preserve">is not configured, </w:t>
            </w:r>
            <w:r w:rsidRPr="00967BF8">
              <w:rPr>
                <w:i/>
                <w:iCs/>
                <w:lang w:eastAsia="zh-CN"/>
              </w:rPr>
              <w:t>PUCCH-Config/PUCCH-ConfigurationList</w:t>
            </w:r>
            <w:r w:rsidRPr="00A15037">
              <w:rPr>
                <w:lang w:eastAsia="zh-CN"/>
              </w:rPr>
              <w:t xml:space="preserve"> for unicast applies</w:t>
            </w:r>
            <w:r>
              <w:rPr>
                <w:lang w:eastAsia="zh-CN"/>
              </w:rPr>
              <w:t>.</w:t>
            </w:r>
          </w:p>
          <w:p w14:paraId="16617970" w14:textId="1AE26A39" w:rsidR="00615405" w:rsidRPr="00967BF8" w:rsidRDefault="00615405" w:rsidP="00615405">
            <w:pPr>
              <w:spacing w:line="259" w:lineRule="auto"/>
              <w:contextualSpacing/>
              <w:rPr>
                <w:lang w:eastAsia="zh-CN"/>
              </w:rPr>
            </w:pPr>
          </w:p>
        </w:tc>
      </w:tr>
      <w:tr w:rsidR="00A46DE2" w:rsidRPr="007F0249" w14:paraId="6B2E0A62" w14:textId="77777777" w:rsidTr="00D207D0">
        <w:tc>
          <w:tcPr>
            <w:tcW w:w="287" w:type="pct"/>
          </w:tcPr>
          <w:p w14:paraId="2BF981B7" w14:textId="13C6496F" w:rsidR="00A46DE2" w:rsidRDefault="00A46DE2" w:rsidP="00A46DE2">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713" w:type="pct"/>
          </w:tcPr>
          <w:p w14:paraId="38FBED15" w14:textId="77777777" w:rsidR="00A46DE2" w:rsidRDefault="00A46DE2" w:rsidP="00A46DE2">
            <w:pPr>
              <w:rPr>
                <w:rFonts w:eastAsia="宋体"/>
                <w:lang w:eastAsia="zh-CN"/>
              </w:rPr>
            </w:pPr>
            <w:r>
              <w:rPr>
                <w:rFonts w:eastAsia="宋体" w:hint="eastAsia"/>
                <w:color w:val="000000"/>
                <w:szCs w:val="21"/>
                <w:lang w:val="en-US" w:eastAsia="zh-CN"/>
              </w:rPr>
              <w:t>B</w:t>
            </w:r>
            <w:r>
              <w:rPr>
                <w:rFonts w:eastAsia="宋体"/>
                <w:color w:val="000000"/>
                <w:szCs w:val="21"/>
                <w:lang w:val="en-US" w:eastAsia="zh-CN"/>
              </w:rPr>
              <w:t xml:space="preserve">y considering </w:t>
            </w:r>
            <w:r w:rsidRPr="00714DBA">
              <w:rPr>
                <w:rFonts w:eastAsia="宋体"/>
                <w:color w:val="000000"/>
                <w:szCs w:val="21"/>
                <w:lang w:val="en-US" w:eastAsia="zh-CN"/>
              </w:rPr>
              <w:t>twoHARQ-ACK-Codebook-type1-r16</w:t>
            </w:r>
            <w:r w:rsidRPr="00405D6A">
              <w:rPr>
                <w:rFonts w:eastAsia="宋体"/>
                <w:color w:val="000000"/>
                <w:szCs w:val="21"/>
                <w:lang w:val="en-US" w:eastAsia="zh-CN"/>
              </w:rPr>
              <w:t xml:space="preserve"> </w:t>
            </w:r>
            <w:r>
              <w:rPr>
                <w:rFonts w:eastAsia="宋体"/>
                <w:color w:val="000000"/>
                <w:szCs w:val="21"/>
                <w:lang w:val="en-US" w:eastAsia="zh-CN"/>
              </w:rPr>
              <w:t xml:space="preserve">is </w:t>
            </w:r>
            <w:r w:rsidRPr="00405D6A">
              <w:rPr>
                <w:rFonts w:eastAsia="宋体"/>
                <w:color w:val="000000"/>
                <w:szCs w:val="21"/>
                <w:lang w:val="en-US" w:eastAsia="zh-CN"/>
              </w:rPr>
              <w:t>prerequisite FG</w:t>
            </w:r>
            <w:r>
              <w:t xml:space="preserve"> </w:t>
            </w:r>
            <w:r w:rsidRPr="00405D6A">
              <w:rPr>
                <w:rFonts w:eastAsia="宋体"/>
                <w:color w:val="000000"/>
                <w:szCs w:val="21"/>
                <w:lang w:val="en-US" w:eastAsia="zh-CN"/>
              </w:rPr>
              <w:t>of DL priority indication</w:t>
            </w:r>
            <w:r>
              <w:rPr>
                <w:rFonts w:eastAsia="宋体"/>
                <w:color w:val="000000"/>
                <w:szCs w:val="21"/>
                <w:lang w:val="en-US" w:eastAsia="zh-CN"/>
              </w:rPr>
              <w:t xml:space="preserve"> in R16, for example, when a UE has capability of constructing two </w:t>
            </w:r>
            <w:r w:rsidRPr="0054772E">
              <w:t>HARQ-ACK codebooks with different priorities</w:t>
            </w:r>
            <w:r>
              <w:t>, it can further report whether it also s</w:t>
            </w:r>
            <w:r w:rsidRPr="0054772E">
              <w:t>upport</w:t>
            </w:r>
            <w:r>
              <w:t>s</w:t>
            </w:r>
            <w:r w:rsidRPr="0054772E">
              <w:t xml:space="preserve"> of priority indicator field configured in DCI formats</w:t>
            </w:r>
            <w:r>
              <w:t xml:space="preserve">, we support to add a separate FG for </w:t>
            </w:r>
            <w:r w:rsidRPr="009B39B3">
              <w:rPr>
                <w:rFonts w:eastAsia="宋体"/>
                <w:color w:val="000000" w:themeColor="text1"/>
                <w:lang w:eastAsia="zh-CN"/>
              </w:rPr>
              <w:t>dynamically scheduled</w:t>
            </w:r>
            <w:r w:rsidRPr="006F1230">
              <w:rPr>
                <w:rFonts w:eastAsia="宋体"/>
                <w:color w:val="FF0000"/>
                <w:lang w:eastAsia="zh-CN"/>
              </w:rPr>
              <w:t xml:space="preserve"> </w:t>
            </w:r>
            <w:r>
              <w:rPr>
                <w:rFonts w:eastAsia="宋体"/>
                <w:lang w:eastAsia="zh-CN"/>
              </w:rPr>
              <w:t>multicast in DCI and add 33-6-2 also as a prerequisite.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A46DE2" w14:paraId="34D80521" w14:textId="77777777" w:rsidTr="00A46DE2">
              <w:trPr>
                <w:trHeight w:val="20"/>
              </w:trPr>
              <w:tc>
                <w:tcPr>
                  <w:tcW w:w="252" w:type="pct"/>
                  <w:tcBorders>
                    <w:top w:val="single" w:sz="4" w:space="0" w:color="auto"/>
                    <w:left w:val="single" w:sz="4" w:space="0" w:color="auto"/>
                    <w:bottom w:val="single" w:sz="4" w:space="0" w:color="auto"/>
                    <w:right w:val="single" w:sz="4" w:space="0" w:color="auto"/>
                  </w:tcBorders>
                  <w:hideMark/>
                </w:tcPr>
                <w:p w14:paraId="33C31C97" w14:textId="77777777" w:rsidR="00A46DE2" w:rsidRDefault="00A46DE2" w:rsidP="00A46DE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F2C9E2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383256">
                    <w:rPr>
                      <w:rFonts w:asciiTheme="majorHAnsi" w:hAnsiTheme="majorHAnsi" w:cstheme="majorHAnsi"/>
                      <w:strike/>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4DBC1B14" w14:textId="77777777" w:rsidR="00A46DE2" w:rsidRDefault="00A46DE2" w:rsidP="00A46DE2">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467B119" w14:textId="77777777" w:rsidR="00A46DE2" w:rsidRDefault="00A46DE2" w:rsidP="00A46DE2">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901D5F6" w14:textId="77777777" w:rsidR="00A46DE2" w:rsidRPr="006F1230" w:rsidRDefault="00A46DE2" w:rsidP="00A46DE2">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67A1BF4"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w:t>
                  </w:r>
                  <w:r>
                    <w:rPr>
                      <w:rFonts w:asciiTheme="majorHAnsi" w:hAnsiTheme="majorHAnsi" w:cstheme="majorHAnsi"/>
                      <w:color w:val="FF0000"/>
                      <w:szCs w:val="18"/>
                      <w:lang w:eastAsia="zh-CN"/>
                    </w:rPr>
                    <w:t>2</w:t>
                  </w:r>
                </w:p>
              </w:tc>
              <w:tc>
                <w:tcPr>
                  <w:tcW w:w="192" w:type="pct"/>
                  <w:tcBorders>
                    <w:top w:val="single" w:sz="4" w:space="0" w:color="auto"/>
                    <w:left w:val="single" w:sz="4" w:space="0" w:color="auto"/>
                    <w:bottom w:val="single" w:sz="4" w:space="0" w:color="auto"/>
                    <w:right w:val="single" w:sz="4" w:space="0" w:color="auto"/>
                  </w:tcBorders>
                  <w:hideMark/>
                </w:tcPr>
                <w:p w14:paraId="058F347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DC5E05" w14:textId="77777777" w:rsidR="00A46DE2" w:rsidRDefault="00A46DE2" w:rsidP="00A46DE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0FC6C6" w14:textId="77777777" w:rsidR="00A46DE2" w:rsidRDefault="00A46DE2" w:rsidP="00A46DE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49756B" w14:textId="77777777" w:rsidR="00A46DE2" w:rsidRDefault="00A46DE2" w:rsidP="00A46DE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32A5B6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B00FD2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FFC4AE9" w14:textId="77777777" w:rsidR="00A46DE2" w:rsidRDefault="00A46DE2" w:rsidP="00A46DE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CD2AEA4" w14:textId="77777777" w:rsidR="00A46DE2" w:rsidRDefault="00A46DE2" w:rsidP="00A46DE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982AA9C" w14:textId="77777777" w:rsidR="00A46DE2" w:rsidRDefault="00A46DE2" w:rsidP="00A46DE2">
                  <w:pPr>
                    <w:pStyle w:val="TAL"/>
                    <w:rPr>
                      <w:rFonts w:cs="Arial"/>
                      <w:szCs w:val="18"/>
                    </w:rPr>
                  </w:pPr>
                  <w:r>
                    <w:rPr>
                      <w:rFonts w:cs="Arial"/>
                      <w:szCs w:val="18"/>
                    </w:rPr>
                    <w:t>Optional with capability signalling</w:t>
                  </w:r>
                </w:p>
              </w:tc>
            </w:tr>
          </w:tbl>
          <w:p w14:paraId="5E499063" w14:textId="77777777" w:rsidR="00A46DE2" w:rsidRDefault="00A46DE2" w:rsidP="00A46DE2">
            <w:pPr>
              <w:rPr>
                <w:rFonts w:eastAsia="宋体"/>
                <w:color w:val="000000"/>
                <w:szCs w:val="21"/>
                <w:lang w:val="en-US" w:eastAsia="zh-CN"/>
              </w:rPr>
            </w:pPr>
          </w:p>
          <w:p w14:paraId="47351828" w14:textId="77777777" w:rsidR="00A46DE2" w:rsidRDefault="00A46DE2" w:rsidP="00A46DE2">
            <w:pPr>
              <w:rPr>
                <w:rFonts w:eastAsia="宋体"/>
                <w:color w:val="000000"/>
                <w:szCs w:val="21"/>
                <w:lang w:val="en-US" w:eastAsia="zh-CN"/>
              </w:rPr>
            </w:pPr>
            <w:r>
              <w:rPr>
                <w:rFonts w:eastAsia="宋体"/>
                <w:color w:val="000000"/>
                <w:szCs w:val="21"/>
                <w:lang w:val="en-US" w:eastAsia="zh-CN"/>
              </w:rPr>
              <w:t xml:space="preserve">Furthermore, we think a separate capability on </w:t>
            </w:r>
            <w:r w:rsidRPr="00E65D00">
              <w:rPr>
                <w:rFonts w:eastAsia="宋体"/>
                <w:color w:val="000000"/>
                <w:szCs w:val="21"/>
                <w:lang w:val="en-US" w:eastAsia="zh-CN"/>
              </w:rPr>
              <w:t>DL priority for SPS multicast</w:t>
            </w:r>
            <w:r>
              <w:rPr>
                <w:rFonts w:eastAsia="宋体"/>
                <w:color w:val="000000"/>
                <w:szCs w:val="21"/>
                <w:lang w:val="en-US" w:eastAsia="zh-CN"/>
              </w:rPr>
              <w:t xml:space="preserve"> </w:t>
            </w:r>
            <w:r w:rsidRPr="00FA0E21">
              <w:rPr>
                <w:rFonts w:eastAsia="宋体"/>
                <w:b/>
                <w:color w:val="000000"/>
                <w:szCs w:val="21"/>
                <w:lang w:val="en-US" w:eastAsia="zh-CN"/>
              </w:rPr>
              <w:t>is not necessary</w:t>
            </w:r>
            <w:r>
              <w:rPr>
                <w:rFonts w:eastAsia="宋体"/>
                <w:color w:val="000000"/>
                <w:szCs w:val="21"/>
                <w:lang w:val="en-US" w:eastAsia="zh-CN"/>
              </w:rPr>
              <w:t xml:space="preserve">, when a </w:t>
            </w:r>
            <w:r w:rsidRPr="005D3920">
              <w:rPr>
                <w:rFonts w:eastAsia="宋体"/>
                <w:color w:val="000000"/>
                <w:szCs w:val="21"/>
                <w:lang w:val="en-US" w:eastAsia="zh-CN"/>
              </w:rPr>
              <w:t xml:space="preserve">UE has capability of </w:t>
            </w:r>
            <w:proofErr w:type="spellStart"/>
            <w:r w:rsidRPr="005D3920">
              <w:rPr>
                <w:rFonts w:eastAsia="宋体"/>
                <w:color w:val="000000"/>
                <w:szCs w:val="21"/>
                <w:lang w:val="en-US" w:eastAsia="zh-CN"/>
              </w:rPr>
              <w:t>twoHARQ</w:t>
            </w:r>
            <w:proofErr w:type="spellEnd"/>
            <w:r w:rsidRPr="005D3920">
              <w:rPr>
                <w:rFonts w:eastAsia="宋体"/>
                <w:color w:val="000000"/>
                <w:szCs w:val="21"/>
                <w:lang w:val="en-US" w:eastAsia="zh-CN"/>
              </w:rPr>
              <w:t>-ACK-Codebook</w:t>
            </w:r>
            <w:r>
              <w:rPr>
                <w:rFonts w:eastAsia="宋体"/>
                <w:color w:val="000000"/>
                <w:szCs w:val="21"/>
                <w:lang w:val="en-US" w:eastAsia="zh-CN"/>
              </w:rPr>
              <w:t xml:space="preserve"> in 33-6-2</w:t>
            </w:r>
            <w:r w:rsidRPr="005D3920">
              <w:rPr>
                <w:rFonts w:eastAsia="宋体"/>
                <w:color w:val="000000"/>
                <w:szCs w:val="21"/>
                <w:lang w:val="en-US" w:eastAsia="zh-CN"/>
              </w:rPr>
              <w:t>, it</w:t>
            </w:r>
            <w:r>
              <w:rPr>
                <w:rFonts w:eastAsia="宋体"/>
                <w:color w:val="000000"/>
                <w:szCs w:val="21"/>
                <w:lang w:val="en-US" w:eastAsia="zh-CN"/>
              </w:rPr>
              <w:t xml:space="preserve"> supports</w:t>
            </w:r>
            <w:r w:rsidRPr="0061799B">
              <w:rPr>
                <w:rFonts w:eastAsia="宋体"/>
                <w:color w:val="000000"/>
                <w:szCs w:val="21"/>
                <w:lang w:val="en-US" w:eastAsia="zh-CN"/>
              </w:rPr>
              <w:t xml:space="preserve"> </w:t>
            </w:r>
            <w:r>
              <w:rPr>
                <w:rFonts w:eastAsia="宋体"/>
                <w:color w:val="000000"/>
                <w:szCs w:val="21"/>
                <w:lang w:val="en-US" w:eastAsia="zh-CN"/>
              </w:rPr>
              <w:t xml:space="preserve">of constructing </w:t>
            </w:r>
            <w:r w:rsidRPr="0061799B">
              <w:rPr>
                <w:rFonts w:eastAsia="宋体"/>
                <w:color w:val="000000"/>
                <w:szCs w:val="21"/>
                <w:lang w:val="en-US" w:eastAsia="zh-CN"/>
              </w:rPr>
              <w:t>two HARQ-ACK codebooks with different priorities simultaneously for</w:t>
            </w:r>
            <w:r>
              <w:rPr>
                <w:rFonts w:eastAsia="宋体"/>
                <w:color w:val="000000"/>
                <w:szCs w:val="21"/>
                <w:lang w:val="en-US" w:eastAsia="zh-CN"/>
              </w:rPr>
              <w:t xml:space="preserve"> both dynamic scheduling and SPS cases. Specifically, for SPS multicast, </w:t>
            </w:r>
            <w:r w:rsidRPr="005D3920">
              <w:rPr>
                <w:rFonts w:eastAsia="宋体"/>
                <w:color w:val="000000"/>
                <w:szCs w:val="21"/>
                <w:lang w:val="en-US" w:eastAsia="zh-CN"/>
              </w:rPr>
              <w:t>the priority configuration of HARQ-ACK codebook index by RRC signaling doesn’t involve additional UE capability.</w:t>
            </w:r>
          </w:p>
          <w:p w14:paraId="1DF21576" w14:textId="77777777" w:rsidR="00A46DE2" w:rsidRDefault="00A46DE2" w:rsidP="00A46DE2">
            <w:pPr>
              <w:rPr>
                <w:rFonts w:eastAsia="宋体"/>
                <w:color w:val="000000"/>
                <w:szCs w:val="21"/>
                <w:lang w:val="en-US" w:eastAsia="zh-CN"/>
              </w:rPr>
            </w:pPr>
          </w:p>
        </w:tc>
      </w:tr>
      <w:tr w:rsidR="00A46DE2" w:rsidRPr="007F0249" w14:paraId="14C63EC2" w14:textId="77777777" w:rsidTr="00D207D0">
        <w:tc>
          <w:tcPr>
            <w:tcW w:w="287" w:type="pct"/>
          </w:tcPr>
          <w:p w14:paraId="783D7F60" w14:textId="77777777" w:rsidR="00A46DE2" w:rsidRDefault="00A46DE2" w:rsidP="00A46DE2">
            <w:pPr>
              <w:jc w:val="both"/>
              <w:rPr>
                <w:rFonts w:eastAsia="宋体"/>
                <w:szCs w:val="21"/>
                <w:lang w:val="en-US" w:eastAsia="zh-CN"/>
              </w:rPr>
            </w:pPr>
          </w:p>
        </w:tc>
        <w:tc>
          <w:tcPr>
            <w:tcW w:w="4713" w:type="pct"/>
          </w:tcPr>
          <w:p w14:paraId="6A4C863A" w14:textId="77777777" w:rsidR="00A46DE2" w:rsidRDefault="00A46DE2" w:rsidP="00A46DE2">
            <w:pPr>
              <w:rPr>
                <w:rFonts w:eastAsia="宋体"/>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1"/>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F662A21"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aff1"/>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0DC7C0C3"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535529A" w14:textId="6A38F9FF" w:rsidR="00240FC6" w:rsidRPr="007C33FB" w:rsidRDefault="00240FC6" w:rsidP="00240FC6">
      <w:pPr>
        <w:pStyle w:val="aff1"/>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701F8C6E" w:rsidR="00240FC6" w:rsidRPr="002C4401" w:rsidRDefault="00240FC6" w:rsidP="006A733D">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CF1A779" w14:textId="662FB289" w:rsidR="003466EB" w:rsidRDefault="0032017A" w:rsidP="003466EB">
            <w:pPr>
              <w:tabs>
                <w:tab w:val="num" w:pos="1800"/>
              </w:tabs>
              <w:rPr>
                <w:rFonts w:ascii="Times" w:eastAsia="宋体" w:hAnsi="Times"/>
                <w:iCs/>
                <w:szCs w:val="21"/>
                <w:lang w:eastAsia="zh-CN"/>
              </w:rPr>
            </w:pPr>
            <w:r>
              <w:rPr>
                <w:rFonts w:ascii="Times" w:eastAsia="宋体"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6C206ED6" w14:textId="1451AFB4" w:rsidR="003466EB" w:rsidRDefault="00562874" w:rsidP="003466EB">
            <w:pPr>
              <w:tabs>
                <w:tab w:val="num" w:pos="1800"/>
              </w:tabs>
              <w:rPr>
                <w:rFonts w:ascii="Times" w:eastAsia="宋体" w:hAnsi="Times"/>
                <w:iCs/>
                <w:szCs w:val="21"/>
                <w:lang w:eastAsia="zh-CN"/>
              </w:rPr>
            </w:pPr>
            <w:r>
              <w:rPr>
                <w:rFonts w:ascii="Times" w:eastAsia="宋体"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4EBC059" w14:textId="27404A06"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6ECA4055" w14:textId="51594A16"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1"/>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15"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15"/>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f1"/>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1"/>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f1"/>
              <w:numPr>
                <w:ilvl w:val="0"/>
                <w:numId w:val="48"/>
              </w:numPr>
              <w:ind w:leftChars="0"/>
              <w:rPr>
                <w:i/>
                <w:iCs/>
              </w:rPr>
            </w:pPr>
            <w:r w:rsidRPr="00C35C09">
              <w:t>FG 33-7:</w:t>
            </w:r>
          </w:p>
          <w:p w14:paraId="29AFB13B" w14:textId="77777777" w:rsidR="005F5F97" w:rsidRDefault="005F5F97" w:rsidP="00B764A9">
            <w:pPr>
              <w:pStyle w:val="aff1"/>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216"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16"/>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1"/>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1"/>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宋体" w:hint="eastAsia"/>
                <w:szCs w:val="21"/>
                <w:lang w:val="en-US" w:eastAsia="zh-CN"/>
              </w:rPr>
              <w:t xml:space="preserve"> </w:t>
            </w:r>
            <w:r w:rsidRPr="00887FDD">
              <w:rPr>
                <w:rFonts w:eastAsia="宋体"/>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宋体"/>
                <w:szCs w:val="21"/>
                <w:lang w:eastAsia="zh-CN"/>
              </w:rPr>
            </w:pPr>
            <w:r>
              <w:rPr>
                <w:rFonts w:eastAsia="宋体" w:hint="eastAsia"/>
                <w:szCs w:val="21"/>
                <w:lang w:eastAsia="zh-CN"/>
              </w:rPr>
              <w:t>O</w:t>
            </w:r>
            <w:r>
              <w:rPr>
                <w:rFonts w:eastAsia="宋体"/>
                <w:szCs w:val="21"/>
                <w:lang w:eastAsia="zh-CN"/>
              </w:rPr>
              <w:t>PPO</w:t>
            </w:r>
          </w:p>
        </w:tc>
        <w:tc>
          <w:tcPr>
            <w:tcW w:w="4494" w:type="pct"/>
          </w:tcPr>
          <w:p w14:paraId="63CF3875" w14:textId="03DB4FD6" w:rsidR="00924731" w:rsidRPr="008E680F" w:rsidRDefault="008E680F" w:rsidP="00C10F92">
            <w:pPr>
              <w:tabs>
                <w:tab w:val="left" w:pos="1800"/>
              </w:tabs>
              <w:rPr>
                <w:rFonts w:ascii="Times" w:eastAsia="宋体" w:hAnsi="Times"/>
                <w:iCs/>
                <w:szCs w:val="21"/>
                <w:lang w:eastAsia="zh-CN"/>
              </w:rPr>
            </w:pPr>
            <w:r>
              <w:rPr>
                <w:rFonts w:ascii="Times" w:eastAsia="宋体" w:hAnsi="Times"/>
                <w:iCs/>
                <w:szCs w:val="21"/>
                <w:lang w:eastAsia="zh-CN"/>
              </w:rPr>
              <w:t>We are not sure about whether this FG 33-7 had been discussed and kept as a</w:t>
            </w:r>
            <w:r w:rsidR="00506A54">
              <w:rPr>
                <w:rFonts w:ascii="Times" w:eastAsia="宋体" w:hAnsi="Times"/>
                <w:iCs/>
                <w:szCs w:val="21"/>
                <w:lang w:eastAsia="zh-CN"/>
              </w:rPr>
              <w:t>n</w:t>
            </w:r>
            <w:r>
              <w:rPr>
                <w:rFonts w:ascii="Times" w:eastAsia="宋体"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宋体"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宋体" w:hAnsi="Times"/>
                <w:iCs/>
                <w:szCs w:val="21"/>
                <w:lang w:eastAsia="zh-CN"/>
              </w:rPr>
            </w:pPr>
            <w:r>
              <w:rPr>
                <w:rFonts w:ascii="Times" w:eastAsia="宋体"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D71E182" w14:textId="42BC6F87" w:rsidR="00830D7B" w:rsidRDefault="00830D7B" w:rsidP="006D59B6">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宋体"/>
                <w:szCs w:val="21"/>
                <w:lang w:val="en-US" w:eastAsia="zh-CN"/>
              </w:rPr>
            </w:pPr>
            <w:r>
              <w:rPr>
                <w:rFonts w:eastAsia="宋体"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宋体" w:hAnsi="Times"/>
                <w:iCs/>
                <w:szCs w:val="21"/>
                <w:lang w:eastAsia="zh-CN"/>
              </w:rPr>
            </w:pPr>
            <w:r>
              <w:rPr>
                <w:rFonts w:ascii="Times" w:eastAsia="宋体"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FBC4F60" w14:textId="77BF172F" w:rsidR="006B31A8" w:rsidRDefault="006B31A8"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21AAE0" w14:textId="752E85FE" w:rsidR="009A5C0D" w:rsidRDefault="009A5C0D"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f1"/>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lastRenderedPageBreak/>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aff1"/>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aff1"/>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宋体"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1"/>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1"/>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宋体"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宋体" w:hAnsi="Times"/>
                <w:iCs/>
                <w:szCs w:val="21"/>
                <w:lang w:eastAsia="zh-CN"/>
              </w:rPr>
            </w:pPr>
            <w:r>
              <w:rPr>
                <w:rFonts w:ascii="Times" w:eastAsia="宋体"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43A921B0" w14:textId="3D24305F" w:rsidR="00E12799" w:rsidRPr="007F0249" w:rsidRDefault="00830D7B" w:rsidP="004B6B49">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4E7003" w14:textId="13DE65CA" w:rsidR="0015711F" w:rsidRDefault="0015711F" w:rsidP="004B6B49">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宋体"/>
                <w:szCs w:val="21"/>
                <w:lang w:eastAsia="zh-CN"/>
              </w:rPr>
            </w:pPr>
          </w:p>
        </w:tc>
        <w:tc>
          <w:tcPr>
            <w:tcW w:w="4494" w:type="pct"/>
          </w:tcPr>
          <w:p w14:paraId="22B71077" w14:textId="77777777" w:rsidR="00B01A81" w:rsidRDefault="00B01A81" w:rsidP="004B6B49">
            <w:pPr>
              <w:tabs>
                <w:tab w:val="num" w:pos="1800"/>
              </w:tabs>
              <w:rPr>
                <w:rFonts w:ascii="Times" w:eastAsia="宋体"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宋体"/>
                <w:szCs w:val="21"/>
                <w:lang w:eastAsia="zh-CN"/>
              </w:rPr>
            </w:pPr>
          </w:p>
        </w:tc>
        <w:tc>
          <w:tcPr>
            <w:tcW w:w="4494" w:type="pct"/>
          </w:tcPr>
          <w:p w14:paraId="2205AE9E" w14:textId="77777777" w:rsidR="00B01A81" w:rsidRDefault="00B01A81" w:rsidP="004B6B49">
            <w:pPr>
              <w:tabs>
                <w:tab w:val="num" w:pos="1800"/>
              </w:tabs>
              <w:rPr>
                <w:rFonts w:ascii="Times" w:eastAsia="宋体"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f1"/>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99CE02A" w14:textId="7BCF0B5E" w:rsidR="00A2102C" w:rsidRPr="007F0249" w:rsidRDefault="00B1155F" w:rsidP="00A2102C">
            <w:pPr>
              <w:tabs>
                <w:tab w:val="num" w:pos="1800"/>
              </w:tabs>
              <w:rPr>
                <w:rFonts w:ascii="Times" w:eastAsia="宋体" w:hAnsi="Times"/>
                <w:iCs/>
                <w:szCs w:val="21"/>
                <w:lang w:eastAsia="zh-CN"/>
              </w:rPr>
            </w:pPr>
            <w:r>
              <w:rPr>
                <w:rFonts w:ascii="Times" w:eastAsia="宋体"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2DB5B0E7" w14:textId="1FDC084E" w:rsidR="007B062B" w:rsidRDefault="0032017A" w:rsidP="007B062B">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0869733" w14:textId="4A0B04FF"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095A499A" w14:textId="51C3C39E"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217" w:author="Le Liu" w:date="2022-02-10T09:46:00Z">
                    <w:r w:rsidRPr="003E63C2">
                      <w:rPr>
                        <w:rFonts w:ascii="Arial" w:hAnsi="Arial" w:cs="Arial"/>
                        <w:color w:val="000000"/>
                        <w:sz w:val="18"/>
                        <w:szCs w:val="18"/>
                        <w:lang w:eastAsia="zh-CN"/>
                      </w:rPr>
                      <w:t>Per FSPC</w:t>
                    </w:r>
                  </w:ins>
                  <w:del w:id="1218"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219" w:author="Le Liu" w:date="2022-02-10T09:46:00Z">
                    <w:r w:rsidRPr="003E63C2">
                      <w:rPr>
                        <w:rFonts w:ascii="Arial" w:hAnsi="Arial" w:cs="Arial"/>
                        <w:color w:val="000000"/>
                        <w:sz w:val="18"/>
                        <w:szCs w:val="18"/>
                        <w:lang w:eastAsia="zh-CN"/>
                      </w:rPr>
                      <w:t>N/A</w:t>
                    </w:r>
                  </w:ins>
                  <w:del w:id="1220"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221" w:author="Le Liu" w:date="2022-02-10T09:46:00Z">
                    <w:r w:rsidRPr="003E63C2">
                      <w:rPr>
                        <w:rFonts w:ascii="Arial" w:hAnsi="Arial" w:cs="Arial"/>
                        <w:color w:val="000000"/>
                        <w:sz w:val="18"/>
                        <w:szCs w:val="18"/>
                        <w:lang w:eastAsia="zh-CN"/>
                      </w:rPr>
                      <w:t>N/A</w:t>
                    </w:r>
                  </w:ins>
                  <w:del w:id="1222"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1"/>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宋体" w:hAnsi="Times"/>
                <w:iCs/>
                <w:szCs w:val="21"/>
                <w:lang w:eastAsia="zh-CN"/>
              </w:rPr>
            </w:pPr>
            <w:r>
              <w:rPr>
                <w:rFonts w:ascii="Times" w:eastAsia="宋体"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3D7682C" w14:textId="26FB429C" w:rsidR="006B55F8" w:rsidRDefault="0032017A" w:rsidP="006B55F8">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0684C09" w14:textId="6AC30898" w:rsidR="007204EB" w:rsidRDefault="007204EB" w:rsidP="007204EB">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宋体"/>
                <w:szCs w:val="21"/>
                <w:lang w:val="en-US" w:eastAsia="zh-CN"/>
              </w:rPr>
            </w:pPr>
            <w:r>
              <w:rPr>
                <w:rFonts w:eastAsia="宋体"/>
                <w:szCs w:val="21"/>
                <w:lang w:val="en-US" w:eastAsia="zh-CN"/>
              </w:rPr>
              <w:t>Apple</w:t>
            </w:r>
          </w:p>
        </w:tc>
        <w:tc>
          <w:tcPr>
            <w:tcW w:w="4494" w:type="pct"/>
          </w:tcPr>
          <w:p w14:paraId="5AB8FA20" w14:textId="76F814B3" w:rsidR="00562960" w:rsidRDefault="00562960" w:rsidP="007204EB">
            <w:pPr>
              <w:tabs>
                <w:tab w:val="num" w:pos="1800"/>
              </w:tabs>
              <w:rPr>
                <w:rFonts w:ascii="Times" w:eastAsia="宋体" w:hAnsi="Times"/>
                <w:iCs/>
                <w:szCs w:val="21"/>
                <w:lang w:eastAsia="zh-CN"/>
              </w:rPr>
            </w:pPr>
            <w:r>
              <w:rPr>
                <w:rFonts w:ascii="Times" w:eastAsia="宋体"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2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24" w:author="Le Liu" w:date="2021-11-03T11:22:00Z"/>
                      <w:rFonts w:ascii="Arial" w:hAnsi="Arial" w:cs="Arial"/>
                      <w:sz w:val="18"/>
                      <w:szCs w:val="18"/>
                    </w:rPr>
                  </w:pPr>
                  <w:ins w:id="122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26" w:author="Le Liu" w:date="2021-11-03T11:22:00Z"/>
                      <w:rFonts w:ascii="Arial" w:hAnsi="Arial" w:cs="Arial"/>
                      <w:sz w:val="18"/>
                      <w:szCs w:val="18"/>
                      <w:lang w:eastAsia="zh-CN"/>
                    </w:rPr>
                  </w:pPr>
                  <w:ins w:id="1227" w:author="Le Liu" w:date="2021-11-03T11:22:00Z">
                    <w:r w:rsidRPr="003E63C2">
                      <w:rPr>
                        <w:rFonts w:ascii="Arial" w:hAnsi="Arial" w:cs="Arial"/>
                        <w:sz w:val="18"/>
                        <w:szCs w:val="18"/>
                        <w:lang w:eastAsia="zh-CN"/>
                      </w:rPr>
                      <w:t>33-</w:t>
                    </w:r>
                  </w:ins>
                  <w:ins w:id="1228"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29" w:author="Le Liu" w:date="2021-11-03T11:22:00Z"/>
                      <w:rFonts w:ascii="Arial" w:hAnsi="Arial" w:cs="Arial"/>
                      <w:color w:val="000000"/>
                      <w:sz w:val="18"/>
                      <w:szCs w:val="18"/>
                      <w:lang w:eastAsia="zh-CN"/>
                    </w:rPr>
                  </w:pPr>
                  <w:ins w:id="1230"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31" w:author="Le Liu" w:date="2021-11-03T11:22:00Z"/>
                      <w:rFonts w:ascii="Arial" w:hAnsi="Arial" w:cs="Arial"/>
                      <w:color w:val="000000"/>
                      <w:sz w:val="18"/>
                      <w:szCs w:val="18"/>
                    </w:rPr>
                  </w:pPr>
                  <w:commentRangeStart w:id="1232"/>
                  <w:ins w:id="1233"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32"/>
                    <w:r w:rsidRPr="003E63C2">
                      <w:rPr>
                        <w:rStyle w:val="af6"/>
                        <w:rFonts w:ascii="Arial" w:eastAsia="MS Gothic" w:hAnsi="Arial" w:cs="Arial"/>
                        <w:color w:val="000000"/>
                        <w:kern w:val="0"/>
                        <w:sz w:val="18"/>
                        <w:szCs w:val="18"/>
                      </w:rPr>
                      <w:commentReference w:id="1232"/>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34" w:author="Le Liu" w:date="2021-11-03T11:22:00Z"/>
                      <w:rFonts w:ascii="Arial" w:hAnsi="Arial" w:cs="Arial"/>
                      <w:color w:val="000000"/>
                      <w:sz w:val="18"/>
                      <w:szCs w:val="18"/>
                      <w:lang w:eastAsia="zh-CN"/>
                    </w:rPr>
                  </w:pPr>
                  <w:ins w:id="1235" w:author="Le Liu" w:date="2021-11-03T11:22:00Z">
                    <w:r w:rsidRPr="003E63C2">
                      <w:rPr>
                        <w:rFonts w:ascii="Arial" w:hAnsi="Arial" w:cs="Arial"/>
                        <w:color w:val="000000"/>
                        <w:sz w:val="18"/>
                        <w:szCs w:val="18"/>
                        <w:lang w:eastAsia="zh-CN"/>
                      </w:rPr>
                      <w:t>33-2</w:t>
                    </w:r>
                  </w:ins>
                  <w:ins w:id="1236"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37" w:author="Le Liu" w:date="2021-11-03T11:22:00Z"/>
                      <w:rFonts w:ascii="Arial" w:hAnsi="Arial" w:cs="Arial"/>
                      <w:sz w:val="18"/>
                      <w:szCs w:val="18"/>
                      <w:lang w:eastAsia="zh-CN"/>
                    </w:rPr>
                  </w:pPr>
                  <w:ins w:id="1238"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39"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40"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41" w:author="Le Liu" w:date="2021-11-03T11:22:00Z"/>
                      <w:rFonts w:ascii="Arial" w:hAnsi="Arial" w:cs="Arial"/>
                      <w:color w:val="000000"/>
                      <w:sz w:val="18"/>
                      <w:szCs w:val="18"/>
                      <w:lang w:eastAsia="zh-CN"/>
                    </w:rPr>
                  </w:pPr>
                  <w:ins w:id="1242"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43" w:author="Le Liu" w:date="2021-11-03T11:22:00Z"/>
                      <w:rFonts w:ascii="Arial" w:hAnsi="Arial" w:cs="Arial"/>
                      <w:color w:val="000000"/>
                      <w:sz w:val="18"/>
                      <w:szCs w:val="18"/>
                      <w:lang w:eastAsia="zh-CN"/>
                    </w:rPr>
                  </w:pPr>
                  <w:ins w:id="124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45" w:author="Le Liu" w:date="2021-11-03T11:22:00Z"/>
                      <w:rFonts w:ascii="Arial" w:hAnsi="Arial" w:cs="Arial"/>
                      <w:color w:val="000000"/>
                      <w:sz w:val="18"/>
                      <w:szCs w:val="18"/>
                      <w:lang w:eastAsia="zh-CN"/>
                    </w:rPr>
                  </w:pPr>
                  <w:ins w:id="124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47"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48"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49" w:author="Le Liu" w:date="2021-11-03T11:22:00Z"/>
                      <w:rFonts w:ascii="Arial" w:hAnsi="Arial" w:cs="Arial"/>
                      <w:sz w:val="18"/>
                      <w:szCs w:val="18"/>
                    </w:rPr>
                  </w:pPr>
                  <w:ins w:id="1250"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5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52" w:author="Le Liu" w:date="2021-11-03T11:22:00Z"/>
                      <w:rFonts w:ascii="Arial" w:hAnsi="Arial" w:cs="Arial"/>
                      <w:sz w:val="18"/>
                      <w:szCs w:val="18"/>
                    </w:rPr>
                  </w:pPr>
                  <w:ins w:id="125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54" w:author="Le Liu" w:date="2021-11-03T11:22:00Z"/>
                      <w:rFonts w:ascii="Arial" w:hAnsi="Arial" w:cs="Arial"/>
                      <w:sz w:val="18"/>
                      <w:szCs w:val="18"/>
                      <w:lang w:eastAsia="zh-CN"/>
                    </w:rPr>
                  </w:pPr>
                  <w:ins w:id="1255" w:author="Le Liu" w:date="2021-11-03T11:22:00Z">
                    <w:r w:rsidRPr="003E63C2">
                      <w:rPr>
                        <w:rFonts w:ascii="Arial" w:hAnsi="Arial" w:cs="Arial"/>
                        <w:sz w:val="18"/>
                        <w:szCs w:val="18"/>
                        <w:lang w:eastAsia="zh-CN"/>
                      </w:rPr>
                      <w:t>33-</w:t>
                    </w:r>
                  </w:ins>
                  <w:ins w:id="1256" w:author="Le Liu" w:date="2021-11-03T11:23:00Z">
                    <w:r w:rsidRPr="003E63C2">
                      <w:rPr>
                        <w:rFonts w:ascii="Arial" w:hAnsi="Arial" w:cs="Arial"/>
                        <w:sz w:val="18"/>
                        <w:szCs w:val="18"/>
                        <w:lang w:eastAsia="zh-CN"/>
                      </w:rPr>
                      <w:t>8-</w:t>
                    </w:r>
                  </w:ins>
                  <w:ins w:id="1257"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58" w:author="Le Liu" w:date="2021-11-03T11:22:00Z"/>
                      <w:rFonts w:ascii="Arial" w:hAnsi="Arial" w:cs="Arial"/>
                      <w:color w:val="000000"/>
                      <w:sz w:val="18"/>
                      <w:szCs w:val="18"/>
                      <w:lang w:eastAsia="zh-CN"/>
                    </w:rPr>
                  </w:pPr>
                  <w:ins w:id="1259"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60" w:author="Le Liu" w:date="2021-11-03T11:22:00Z"/>
                      <w:rFonts w:ascii="Arial" w:hAnsi="Arial" w:cs="Arial"/>
                      <w:color w:val="000000"/>
                      <w:sz w:val="18"/>
                      <w:szCs w:val="18"/>
                    </w:rPr>
                  </w:pPr>
                  <w:commentRangeStart w:id="1261"/>
                  <w:ins w:id="1262"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261"/>
                    <w:r w:rsidRPr="003E63C2">
                      <w:rPr>
                        <w:rStyle w:val="af6"/>
                        <w:rFonts w:ascii="Arial" w:eastAsia="MS Gothic" w:hAnsi="Arial" w:cs="Arial"/>
                        <w:color w:val="000000"/>
                        <w:kern w:val="0"/>
                        <w:sz w:val="18"/>
                        <w:szCs w:val="18"/>
                      </w:rPr>
                      <w:commentReference w:id="1261"/>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63" w:author="Le Liu" w:date="2021-11-03T11:22:00Z"/>
                      <w:rFonts w:ascii="Arial" w:hAnsi="Arial" w:cs="Arial"/>
                      <w:color w:val="000000"/>
                      <w:sz w:val="18"/>
                      <w:szCs w:val="18"/>
                      <w:lang w:eastAsia="zh-CN"/>
                    </w:rPr>
                  </w:pPr>
                  <w:ins w:id="1264" w:author="Le Liu" w:date="2021-11-03T11:22:00Z">
                    <w:r w:rsidRPr="003E63C2">
                      <w:rPr>
                        <w:rFonts w:ascii="Arial" w:hAnsi="Arial" w:cs="Arial"/>
                        <w:color w:val="000000"/>
                        <w:sz w:val="18"/>
                        <w:szCs w:val="18"/>
                        <w:lang w:eastAsia="zh-CN"/>
                      </w:rPr>
                      <w:t>33-2</w:t>
                    </w:r>
                  </w:ins>
                  <w:ins w:id="1265" w:author="Le Liu" w:date="2022-02-13T10:09:00Z">
                    <w:r>
                      <w:rPr>
                        <w:rFonts w:ascii="Arial" w:hAnsi="Arial" w:cs="Arial"/>
                        <w:color w:val="000000"/>
                        <w:sz w:val="18"/>
                        <w:szCs w:val="18"/>
                        <w:lang w:eastAsia="zh-CN"/>
                      </w:rPr>
                      <w:t>a</w:t>
                    </w:r>
                  </w:ins>
                  <w:ins w:id="1266" w:author="Le Liu" w:date="2021-11-03T11:22:00Z">
                    <w:r w:rsidRPr="003E63C2">
                      <w:rPr>
                        <w:rFonts w:ascii="Arial" w:hAnsi="Arial" w:cs="Arial"/>
                        <w:color w:val="000000"/>
                        <w:sz w:val="18"/>
                        <w:szCs w:val="18"/>
                        <w:lang w:eastAsia="zh-CN"/>
                      </w:rPr>
                      <w:t>, 33-6-1</w:t>
                    </w:r>
                  </w:ins>
                  <w:ins w:id="1267"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68" w:author="Le Liu" w:date="2021-11-03T11:22:00Z"/>
                      <w:rFonts w:ascii="Arial" w:hAnsi="Arial" w:cs="Arial"/>
                      <w:sz w:val="18"/>
                      <w:szCs w:val="18"/>
                      <w:lang w:eastAsia="zh-CN"/>
                    </w:rPr>
                  </w:pPr>
                  <w:ins w:id="126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7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7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72" w:author="Le Liu" w:date="2021-11-03T11:22:00Z"/>
                      <w:rFonts w:ascii="Arial" w:hAnsi="Arial" w:cs="Arial"/>
                      <w:color w:val="000000"/>
                      <w:sz w:val="18"/>
                      <w:szCs w:val="18"/>
                      <w:lang w:eastAsia="zh-CN"/>
                    </w:rPr>
                  </w:pPr>
                  <w:ins w:id="127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74" w:author="Le Liu" w:date="2021-11-03T11:22:00Z"/>
                      <w:rFonts w:ascii="Arial" w:hAnsi="Arial" w:cs="Arial"/>
                      <w:color w:val="000000"/>
                      <w:sz w:val="18"/>
                      <w:szCs w:val="18"/>
                      <w:lang w:eastAsia="zh-CN"/>
                    </w:rPr>
                  </w:pPr>
                  <w:ins w:id="127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76" w:author="Le Liu" w:date="2021-11-03T11:22:00Z"/>
                      <w:rFonts w:ascii="Arial" w:hAnsi="Arial" w:cs="Arial"/>
                      <w:color w:val="000000"/>
                      <w:sz w:val="18"/>
                      <w:szCs w:val="18"/>
                      <w:lang w:eastAsia="zh-CN"/>
                    </w:rPr>
                  </w:pPr>
                  <w:ins w:id="127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7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7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80" w:author="Le Liu" w:date="2021-11-03T11:22:00Z"/>
                      <w:rFonts w:ascii="Arial" w:hAnsi="Arial" w:cs="Arial"/>
                      <w:sz w:val="18"/>
                      <w:szCs w:val="18"/>
                    </w:rPr>
                  </w:pPr>
                  <w:ins w:id="1281"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82"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83" w:author="Le Liu" w:date="2021-11-03T11:22:00Z"/>
                      <w:rFonts w:ascii="Arial" w:hAnsi="Arial" w:cs="Arial"/>
                      <w:sz w:val="18"/>
                      <w:szCs w:val="18"/>
                    </w:rPr>
                  </w:pPr>
                  <w:ins w:id="1284"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85" w:author="Le Liu" w:date="2021-11-03T11:22:00Z"/>
                      <w:rFonts w:ascii="Arial" w:hAnsi="Arial" w:cs="Arial"/>
                      <w:sz w:val="18"/>
                      <w:szCs w:val="18"/>
                      <w:lang w:eastAsia="zh-CN"/>
                    </w:rPr>
                  </w:pPr>
                  <w:ins w:id="1286" w:author="Le Liu" w:date="2021-11-03T11:22:00Z">
                    <w:r w:rsidRPr="003E63C2">
                      <w:rPr>
                        <w:rFonts w:ascii="Arial" w:hAnsi="Arial" w:cs="Arial"/>
                        <w:sz w:val="18"/>
                        <w:szCs w:val="18"/>
                        <w:lang w:eastAsia="zh-CN"/>
                      </w:rPr>
                      <w:t>33-</w:t>
                    </w:r>
                  </w:ins>
                  <w:ins w:id="1287" w:author="Le Liu" w:date="2021-11-03T11:23:00Z">
                    <w:r w:rsidRPr="003E63C2">
                      <w:rPr>
                        <w:rFonts w:ascii="Arial" w:hAnsi="Arial" w:cs="Arial"/>
                        <w:sz w:val="18"/>
                        <w:szCs w:val="18"/>
                        <w:lang w:eastAsia="zh-CN"/>
                      </w:rPr>
                      <w:t>8-</w:t>
                    </w:r>
                  </w:ins>
                  <w:ins w:id="1288"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89" w:author="Le Liu" w:date="2021-11-03T11:22:00Z"/>
                      <w:rFonts w:ascii="Arial" w:hAnsi="Arial" w:cs="Arial"/>
                      <w:color w:val="000000"/>
                      <w:sz w:val="18"/>
                      <w:szCs w:val="18"/>
                      <w:lang w:eastAsia="zh-CN"/>
                    </w:rPr>
                  </w:pPr>
                  <w:ins w:id="1290" w:author="Le Liu" w:date="2021-11-03T11:22:00Z">
                    <w:r w:rsidRPr="003E63C2">
                      <w:rPr>
                        <w:rFonts w:ascii="Arial" w:hAnsi="Arial" w:cs="Arial"/>
                        <w:color w:val="000000"/>
                        <w:sz w:val="18"/>
                        <w:szCs w:val="18"/>
                        <w:lang w:eastAsia="zh-CN"/>
                      </w:rPr>
                      <w:t xml:space="preserve">PUCCH resource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91" w:author="Le Liu" w:date="2021-11-03T11:22:00Z"/>
                      <w:rFonts w:ascii="Arial" w:hAnsi="Arial" w:cs="Arial"/>
                      <w:color w:val="000000"/>
                      <w:sz w:val="18"/>
                      <w:szCs w:val="18"/>
                    </w:rPr>
                  </w:pPr>
                  <w:commentRangeStart w:id="1292"/>
                  <w:ins w:id="1293" w:author="Le Liu" w:date="2021-11-03T11:22:00Z">
                    <w:r w:rsidRPr="003E63C2">
                      <w:rPr>
                        <w:rFonts w:ascii="Arial" w:hAnsi="Arial" w:cs="Arial"/>
                        <w:color w:val="000000"/>
                        <w:sz w:val="18"/>
                        <w:szCs w:val="18"/>
                      </w:rPr>
                      <w:lastRenderedPageBreak/>
                      <w:t>1. Support of a PUCCH-Config for multicast NACK-only-based HARQ-ACK feedback, separate from that of multicast ACK/NACK-based configurations if configured</w:t>
                    </w:r>
                    <w:commentRangeEnd w:id="1292"/>
                    <w:r w:rsidRPr="003E63C2">
                      <w:rPr>
                        <w:rStyle w:val="af6"/>
                        <w:rFonts w:ascii="Arial" w:eastAsia="MS Gothic" w:hAnsi="Arial" w:cs="Arial"/>
                        <w:color w:val="000000"/>
                        <w:kern w:val="0"/>
                        <w:sz w:val="18"/>
                        <w:szCs w:val="18"/>
                      </w:rPr>
                      <w:commentReference w:id="1292"/>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94" w:author="Le Liu" w:date="2021-11-03T11:22:00Z"/>
                      <w:rFonts w:ascii="Arial" w:hAnsi="Arial" w:cs="Arial"/>
                      <w:color w:val="000000"/>
                      <w:sz w:val="18"/>
                      <w:szCs w:val="18"/>
                      <w:lang w:eastAsia="zh-CN"/>
                    </w:rPr>
                  </w:pPr>
                  <w:ins w:id="1295"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96" w:author="Le Liu" w:date="2021-11-03T11:22:00Z"/>
                      <w:rFonts w:ascii="Arial" w:hAnsi="Arial" w:cs="Arial"/>
                      <w:sz w:val="18"/>
                      <w:szCs w:val="18"/>
                      <w:lang w:eastAsia="zh-CN"/>
                    </w:rPr>
                  </w:pPr>
                  <w:ins w:id="129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29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29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300" w:author="Le Liu" w:date="2021-11-03T11:22:00Z"/>
                      <w:rFonts w:ascii="Arial" w:hAnsi="Arial" w:cs="Arial"/>
                      <w:color w:val="000000"/>
                      <w:sz w:val="18"/>
                      <w:szCs w:val="18"/>
                      <w:lang w:eastAsia="zh-CN"/>
                    </w:rPr>
                  </w:pPr>
                  <w:ins w:id="130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02" w:author="Le Liu" w:date="2021-11-03T11:22:00Z"/>
                      <w:rFonts w:ascii="Arial" w:hAnsi="Arial" w:cs="Arial"/>
                      <w:color w:val="000000"/>
                      <w:sz w:val="18"/>
                      <w:szCs w:val="18"/>
                      <w:lang w:eastAsia="zh-CN"/>
                    </w:rPr>
                  </w:pPr>
                  <w:ins w:id="130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04" w:author="Le Liu" w:date="2021-11-03T11:22:00Z"/>
                      <w:rFonts w:ascii="Arial" w:hAnsi="Arial" w:cs="Arial"/>
                      <w:color w:val="000000"/>
                      <w:sz w:val="18"/>
                      <w:szCs w:val="18"/>
                      <w:lang w:eastAsia="zh-CN"/>
                    </w:rPr>
                  </w:pPr>
                  <w:ins w:id="130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0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0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08" w:author="Le Liu" w:date="2021-11-03T11:22:00Z"/>
                      <w:rFonts w:ascii="Arial" w:hAnsi="Arial" w:cs="Arial"/>
                      <w:sz w:val="18"/>
                      <w:szCs w:val="18"/>
                    </w:rPr>
                  </w:pPr>
                  <w:ins w:id="1309"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1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11" w:author="Le Liu" w:date="2021-11-03T11:22:00Z"/>
                      <w:rFonts w:ascii="Arial" w:hAnsi="Arial" w:cs="Arial"/>
                      <w:sz w:val="18"/>
                      <w:szCs w:val="18"/>
                    </w:rPr>
                  </w:pPr>
                  <w:ins w:id="131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13" w:author="Le Liu" w:date="2021-11-03T11:22:00Z"/>
                      <w:rFonts w:ascii="Arial" w:hAnsi="Arial" w:cs="Arial"/>
                      <w:sz w:val="18"/>
                      <w:szCs w:val="18"/>
                      <w:lang w:eastAsia="zh-CN"/>
                    </w:rPr>
                  </w:pPr>
                  <w:ins w:id="1314" w:author="Le Liu" w:date="2021-11-03T11:22:00Z">
                    <w:r w:rsidRPr="003E63C2">
                      <w:rPr>
                        <w:rFonts w:ascii="Arial" w:hAnsi="Arial" w:cs="Arial"/>
                        <w:sz w:val="18"/>
                        <w:szCs w:val="18"/>
                        <w:lang w:eastAsia="zh-CN"/>
                      </w:rPr>
                      <w:t>33-</w:t>
                    </w:r>
                  </w:ins>
                  <w:ins w:id="1315" w:author="Le Liu" w:date="2021-11-03T11:23:00Z">
                    <w:r w:rsidRPr="003E63C2">
                      <w:rPr>
                        <w:rFonts w:ascii="Arial" w:hAnsi="Arial" w:cs="Arial"/>
                        <w:sz w:val="18"/>
                        <w:szCs w:val="18"/>
                        <w:lang w:eastAsia="zh-CN"/>
                      </w:rPr>
                      <w:t>8-</w:t>
                    </w:r>
                  </w:ins>
                  <w:ins w:id="1316"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17" w:author="Le Liu" w:date="2021-11-03T11:22:00Z"/>
                      <w:rFonts w:ascii="Arial" w:hAnsi="Arial" w:cs="Arial"/>
                      <w:color w:val="000000"/>
                      <w:sz w:val="18"/>
                      <w:szCs w:val="18"/>
                      <w:lang w:eastAsia="zh-CN"/>
                    </w:rPr>
                  </w:pPr>
                  <w:ins w:id="1318"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19" w:author="Le Liu" w:date="2021-11-03T11:22:00Z"/>
                      <w:rFonts w:ascii="Arial" w:hAnsi="Arial" w:cs="Arial"/>
                      <w:color w:val="000000"/>
                      <w:sz w:val="18"/>
                      <w:szCs w:val="18"/>
                    </w:rPr>
                  </w:pPr>
                  <w:commentRangeStart w:id="1320"/>
                  <w:ins w:id="1321"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320"/>
                    <w:r w:rsidRPr="003E63C2">
                      <w:rPr>
                        <w:rStyle w:val="af6"/>
                        <w:rFonts w:ascii="Arial" w:eastAsia="MS Gothic" w:hAnsi="Arial" w:cs="Arial"/>
                        <w:color w:val="000000"/>
                        <w:kern w:val="0"/>
                        <w:sz w:val="18"/>
                        <w:szCs w:val="18"/>
                      </w:rPr>
                      <w:commentReference w:id="132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22" w:author="Le Liu" w:date="2021-11-03T11:22:00Z"/>
                      <w:rFonts w:ascii="Arial" w:hAnsi="Arial" w:cs="Arial"/>
                      <w:color w:val="000000"/>
                      <w:sz w:val="18"/>
                      <w:szCs w:val="18"/>
                      <w:lang w:eastAsia="zh-CN"/>
                    </w:rPr>
                  </w:pPr>
                  <w:ins w:id="1323" w:author="Le Liu" w:date="2021-11-03T11:22:00Z">
                    <w:r w:rsidRPr="003E63C2">
                      <w:rPr>
                        <w:rFonts w:ascii="Arial" w:hAnsi="Arial" w:cs="Arial"/>
                        <w:color w:val="000000"/>
                        <w:sz w:val="18"/>
                        <w:szCs w:val="18"/>
                        <w:lang w:eastAsia="zh-CN"/>
                      </w:rPr>
                      <w:t>33-4</w:t>
                    </w:r>
                  </w:ins>
                  <w:ins w:id="1324"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25" w:author="Le Liu" w:date="2021-11-03T11:22:00Z"/>
                      <w:rFonts w:ascii="Arial" w:hAnsi="Arial" w:cs="Arial"/>
                      <w:sz w:val="18"/>
                      <w:szCs w:val="18"/>
                      <w:lang w:eastAsia="zh-CN"/>
                    </w:rPr>
                  </w:pPr>
                  <w:ins w:id="132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2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2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29" w:author="Le Liu" w:date="2021-11-03T11:22:00Z"/>
                      <w:rFonts w:ascii="Arial" w:hAnsi="Arial" w:cs="Arial"/>
                      <w:color w:val="000000"/>
                      <w:sz w:val="18"/>
                      <w:szCs w:val="18"/>
                      <w:lang w:eastAsia="zh-CN"/>
                    </w:rPr>
                  </w:pPr>
                  <w:ins w:id="133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31" w:author="Le Liu" w:date="2021-11-03T11:22:00Z"/>
                      <w:rFonts w:ascii="Arial" w:hAnsi="Arial" w:cs="Arial"/>
                      <w:color w:val="000000"/>
                      <w:sz w:val="18"/>
                      <w:szCs w:val="18"/>
                      <w:lang w:eastAsia="zh-CN"/>
                    </w:rPr>
                  </w:pPr>
                  <w:ins w:id="133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33" w:author="Le Liu" w:date="2021-11-03T11:22:00Z"/>
                      <w:rFonts w:ascii="Arial" w:hAnsi="Arial" w:cs="Arial"/>
                      <w:color w:val="000000"/>
                      <w:sz w:val="18"/>
                      <w:szCs w:val="18"/>
                      <w:lang w:eastAsia="zh-CN"/>
                    </w:rPr>
                  </w:pPr>
                  <w:ins w:id="133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3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3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37" w:author="Le Liu" w:date="2021-11-03T11:22:00Z"/>
                      <w:rFonts w:ascii="Arial" w:hAnsi="Arial" w:cs="Arial"/>
                      <w:sz w:val="18"/>
                      <w:szCs w:val="18"/>
                    </w:rPr>
                  </w:pPr>
                  <w:ins w:id="1338"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39"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40" w:author="Le Liu" w:date="2021-11-03T11:22:00Z"/>
                      <w:rFonts w:ascii="Arial" w:hAnsi="Arial" w:cs="Arial"/>
                      <w:sz w:val="18"/>
                      <w:szCs w:val="18"/>
                    </w:rPr>
                  </w:pPr>
                  <w:ins w:id="1341"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42" w:author="Le Liu" w:date="2021-11-03T11:22:00Z"/>
                      <w:rFonts w:ascii="Arial" w:hAnsi="Arial" w:cs="Arial"/>
                      <w:sz w:val="18"/>
                      <w:szCs w:val="18"/>
                      <w:lang w:eastAsia="zh-CN"/>
                    </w:rPr>
                  </w:pPr>
                  <w:ins w:id="1343" w:author="Le Liu" w:date="2021-11-03T11:22:00Z">
                    <w:r w:rsidRPr="003E63C2">
                      <w:rPr>
                        <w:rFonts w:ascii="Arial" w:hAnsi="Arial" w:cs="Arial"/>
                        <w:sz w:val="18"/>
                        <w:szCs w:val="18"/>
                        <w:lang w:eastAsia="zh-CN"/>
                      </w:rPr>
                      <w:t>33-</w:t>
                    </w:r>
                  </w:ins>
                  <w:ins w:id="1344" w:author="Le Liu" w:date="2021-11-03T11:24:00Z">
                    <w:r w:rsidRPr="003E63C2">
                      <w:rPr>
                        <w:rFonts w:ascii="Arial" w:hAnsi="Arial" w:cs="Arial"/>
                        <w:sz w:val="18"/>
                        <w:szCs w:val="18"/>
                        <w:lang w:eastAsia="zh-CN"/>
                      </w:rPr>
                      <w:t>8-</w:t>
                    </w:r>
                  </w:ins>
                  <w:ins w:id="1345"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46" w:author="Le Liu" w:date="2021-11-03T11:22:00Z"/>
                      <w:rFonts w:ascii="Arial" w:hAnsi="Arial" w:cs="Arial"/>
                      <w:color w:val="000000"/>
                      <w:sz w:val="18"/>
                      <w:szCs w:val="18"/>
                      <w:lang w:eastAsia="zh-CN"/>
                    </w:rPr>
                  </w:pPr>
                  <w:ins w:id="1347"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48" w:author="Le Liu" w:date="2021-11-03T11:22:00Z"/>
                      <w:rFonts w:ascii="Arial" w:hAnsi="Arial" w:cs="Arial"/>
                      <w:color w:val="000000"/>
                      <w:sz w:val="18"/>
                      <w:szCs w:val="18"/>
                    </w:rPr>
                  </w:pPr>
                  <w:commentRangeStart w:id="1349"/>
                  <w:ins w:id="1350"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349"/>
                    <w:r w:rsidRPr="003E63C2">
                      <w:rPr>
                        <w:rStyle w:val="af6"/>
                        <w:rFonts w:ascii="Arial" w:eastAsia="MS Gothic" w:hAnsi="Arial" w:cs="Arial"/>
                        <w:color w:val="000000"/>
                        <w:kern w:val="0"/>
                        <w:sz w:val="18"/>
                        <w:szCs w:val="18"/>
                      </w:rPr>
                      <w:commentReference w:id="1349"/>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51" w:author="Le Liu" w:date="2021-11-03T11:22:00Z"/>
                      <w:rFonts w:ascii="Arial" w:hAnsi="Arial" w:cs="Arial"/>
                      <w:color w:val="000000"/>
                      <w:sz w:val="18"/>
                      <w:szCs w:val="18"/>
                      <w:lang w:eastAsia="zh-CN"/>
                    </w:rPr>
                  </w:pPr>
                  <w:ins w:id="1352" w:author="Le Liu" w:date="2021-11-03T11:22:00Z">
                    <w:r w:rsidRPr="003E63C2">
                      <w:rPr>
                        <w:rFonts w:ascii="Arial" w:hAnsi="Arial" w:cs="Arial"/>
                        <w:color w:val="000000"/>
                        <w:sz w:val="18"/>
                        <w:szCs w:val="18"/>
                        <w:lang w:eastAsia="zh-CN"/>
                      </w:rPr>
                      <w:t>33-5-1</w:t>
                    </w:r>
                  </w:ins>
                  <w:ins w:id="1353"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54" w:author="Le Liu" w:date="2021-11-03T11:22:00Z"/>
                      <w:rFonts w:ascii="Arial" w:hAnsi="Arial" w:cs="Arial"/>
                      <w:sz w:val="18"/>
                      <w:szCs w:val="18"/>
                      <w:lang w:eastAsia="zh-CN"/>
                    </w:rPr>
                  </w:pPr>
                  <w:ins w:id="1355"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56"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57"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58" w:author="Le Liu" w:date="2021-11-03T11:22:00Z"/>
                      <w:rFonts w:ascii="Arial" w:hAnsi="Arial" w:cs="Arial"/>
                      <w:color w:val="000000"/>
                      <w:sz w:val="18"/>
                      <w:szCs w:val="18"/>
                      <w:lang w:eastAsia="zh-CN"/>
                    </w:rPr>
                  </w:pPr>
                  <w:ins w:id="1359"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60" w:author="Le Liu" w:date="2021-11-03T11:22:00Z"/>
                      <w:rFonts w:ascii="Arial" w:hAnsi="Arial" w:cs="Arial"/>
                      <w:color w:val="000000"/>
                      <w:sz w:val="18"/>
                      <w:szCs w:val="18"/>
                      <w:lang w:eastAsia="zh-CN"/>
                    </w:rPr>
                  </w:pPr>
                  <w:ins w:id="136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62" w:author="Le Liu" w:date="2021-11-03T11:22:00Z"/>
                      <w:rFonts w:ascii="Arial" w:hAnsi="Arial" w:cs="Arial"/>
                      <w:color w:val="000000"/>
                      <w:sz w:val="18"/>
                      <w:szCs w:val="18"/>
                      <w:lang w:eastAsia="zh-CN"/>
                    </w:rPr>
                  </w:pPr>
                  <w:ins w:id="136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64"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65"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66" w:author="Le Liu" w:date="2021-11-03T11:22:00Z"/>
                      <w:rFonts w:ascii="Arial" w:hAnsi="Arial" w:cs="Arial"/>
                      <w:sz w:val="18"/>
                      <w:szCs w:val="18"/>
                    </w:rPr>
                  </w:pPr>
                  <w:ins w:id="1367"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1"/>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BC1257" w14:textId="09389A74" w:rsidR="00076884" w:rsidRDefault="00076884" w:rsidP="00076884">
            <w:pPr>
              <w:jc w:val="both"/>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FE691FD" w14:textId="093B0DFA" w:rsidR="00E72441" w:rsidRDefault="00504755" w:rsidP="004B6B49">
            <w:pPr>
              <w:jc w:val="both"/>
              <w:rPr>
                <w:rFonts w:eastAsia="宋体"/>
                <w:szCs w:val="21"/>
                <w:lang w:val="en-US" w:eastAsia="zh-CN"/>
              </w:rPr>
            </w:pPr>
            <w:r>
              <w:rPr>
                <w:rFonts w:eastAsia="宋体" w:hint="eastAsia"/>
                <w:szCs w:val="21"/>
                <w:lang w:val="en-US" w:eastAsia="zh-CN"/>
              </w:rPr>
              <w:t>T</w:t>
            </w:r>
            <w:r>
              <w:rPr>
                <w:rFonts w:eastAsia="宋体"/>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aff1"/>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aff1"/>
              <w:numPr>
                <w:ilvl w:val="1"/>
                <w:numId w:val="9"/>
              </w:numPr>
              <w:ind w:leftChars="0"/>
              <w:rPr>
                <w:rFonts w:eastAsia="宋体"/>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C99A9C7" w14:textId="67EE0949" w:rsidR="009830FB" w:rsidRDefault="00B1155F" w:rsidP="00B1155F">
            <w:pPr>
              <w:jc w:val="both"/>
              <w:rPr>
                <w:rFonts w:eastAsia="宋体"/>
                <w:szCs w:val="21"/>
                <w:lang w:val="en-US" w:eastAsia="zh-CN"/>
              </w:rPr>
            </w:pPr>
            <w:r>
              <w:rPr>
                <w:rFonts w:eastAsia="宋体"/>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宋体"/>
                <w:szCs w:val="21"/>
                <w:lang w:val="en-US" w:eastAsia="zh-CN"/>
              </w:rPr>
            </w:pPr>
            <w:r>
              <w:rPr>
                <w:rFonts w:eastAsia="宋体" w:hint="eastAsia"/>
                <w:szCs w:val="21"/>
                <w:lang w:val="en-US" w:eastAsia="zh-CN"/>
              </w:rPr>
              <w:lastRenderedPageBreak/>
              <w:t>C</w:t>
            </w:r>
            <w:r>
              <w:rPr>
                <w:rFonts w:eastAsia="宋体"/>
                <w:szCs w:val="21"/>
                <w:lang w:val="en-US" w:eastAsia="zh-CN"/>
              </w:rPr>
              <w:t>MCC</w:t>
            </w:r>
          </w:p>
        </w:tc>
        <w:tc>
          <w:tcPr>
            <w:tcW w:w="4494" w:type="pct"/>
          </w:tcPr>
          <w:p w14:paraId="66ADB266" w14:textId="012A21D4" w:rsidR="001909A6" w:rsidRDefault="00E656FB" w:rsidP="004B6B49">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support both separate and shared PUCCH resources should be merged with FG 33-2a</w:t>
            </w:r>
            <w:r w:rsidR="00C63CAC">
              <w:rPr>
                <w:rFonts w:eastAsia="宋体"/>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BFF06EA" w14:textId="65E55FE3" w:rsidR="001909A6" w:rsidRDefault="009929BE" w:rsidP="004B6B49">
            <w:pPr>
              <w:jc w:val="both"/>
              <w:rPr>
                <w:rFonts w:eastAsia="宋体"/>
                <w:szCs w:val="21"/>
                <w:lang w:val="en-US" w:eastAsia="zh-CN"/>
              </w:rPr>
            </w:pPr>
            <w:r>
              <w:rPr>
                <w:rFonts w:eastAsia="宋体"/>
                <w:szCs w:val="21"/>
                <w:lang w:val="en-US" w:eastAsia="zh-CN"/>
              </w:rPr>
              <w:t xml:space="preserve">Support </w:t>
            </w:r>
            <w:r w:rsidR="00A471DD">
              <w:rPr>
                <w:rFonts w:eastAsia="宋体"/>
                <w:szCs w:val="21"/>
                <w:lang w:val="en-US" w:eastAsia="zh-CN"/>
              </w:rPr>
              <w:t xml:space="preserve">the separate PUCCH resource for multicast </w:t>
            </w:r>
            <w:r>
              <w:rPr>
                <w:rFonts w:eastAsia="宋体"/>
                <w:szCs w:val="21"/>
                <w:lang w:val="en-US" w:eastAsia="zh-CN"/>
              </w:rPr>
              <w:t xml:space="preserve">as separate FG </w:t>
            </w:r>
            <w:r w:rsidR="003230DB">
              <w:rPr>
                <w:rFonts w:eastAsia="宋体"/>
                <w:szCs w:val="21"/>
                <w:lang w:val="en-US" w:eastAsia="zh-CN"/>
              </w:rPr>
              <w:t>since</w:t>
            </w:r>
            <w:r>
              <w:rPr>
                <w:rFonts w:eastAsia="宋体"/>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宋体"/>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宋体"/>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aff1"/>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w:t>
            </w:r>
            <w:r w:rsidR="005A6D25">
              <w:rPr>
                <w:rFonts w:eastAsia="宋体"/>
                <w:szCs w:val="21"/>
                <w:lang w:val="en-US" w:eastAsia="zh-CN"/>
              </w:rPr>
              <w:t>/33-4</w:t>
            </w:r>
          </w:p>
          <w:p w14:paraId="2F99F079" w14:textId="654C41BD" w:rsidR="005A6D25" w:rsidRPr="005A6D25" w:rsidRDefault="00A41F5E" w:rsidP="005A6D25">
            <w:pPr>
              <w:pStyle w:val="aff1"/>
              <w:numPr>
                <w:ilvl w:val="1"/>
                <w:numId w:val="9"/>
              </w:numPr>
              <w:ind w:leftChars="0"/>
              <w:jc w:val="both"/>
              <w:rPr>
                <w:rFonts w:eastAsiaTheme="minorEastAsia"/>
                <w:szCs w:val="21"/>
                <w:lang w:val="en-US"/>
              </w:rPr>
            </w:pPr>
            <w:r>
              <w:rPr>
                <w:rFonts w:eastAsia="宋体"/>
                <w:szCs w:val="21"/>
                <w:lang w:val="en-US" w:eastAsia="zh-CN"/>
              </w:rPr>
              <w:t>separate PUCCH resources: HW/HiSi</w:t>
            </w:r>
            <w:r w:rsidR="005A6D25">
              <w:rPr>
                <w:rFonts w:eastAsia="宋体"/>
                <w:szCs w:val="21"/>
                <w:lang w:val="en-US" w:eastAsia="zh-CN"/>
              </w:rPr>
              <w:t>: DCM</w:t>
            </w:r>
          </w:p>
          <w:p w14:paraId="132024E7" w14:textId="2324E05F" w:rsidR="00A41F5E" w:rsidRPr="00A41F5E" w:rsidRDefault="00A41F5E" w:rsidP="00A41F5E">
            <w:pPr>
              <w:pStyle w:val="aff1"/>
              <w:numPr>
                <w:ilvl w:val="1"/>
                <w:numId w:val="9"/>
              </w:numPr>
              <w:ind w:leftChars="0"/>
              <w:jc w:val="both"/>
              <w:rPr>
                <w:rFonts w:eastAsiaTheme="minorEastAsia"/>
                <w:szCs w:val="21"/>
                <w:lang w:val="en-US"/>
              </w:rPr>
            </w:pPr>
            <w:r>
              <w:rPr>
                <w:rFonts w:eastAsia="宋体"/>
                <w:szCs w:val="21"/>
                <w:lang w:val="en-US" w:eastAsia="zh-CN"/>
              </w:rPr>
              <w:t xml:space="preserve">Shared PUCCH resources: </w:t>
            </w:r>
            <w:r w:rsidR="005A6D25">
              <w:rPr>
                <w:rFonts w:eastAsia="宋体"/>
                <w:szCs w:val="21"/>
                <w:lang w:val="en-US" w:eastAsia="zh-CN"/>
              </w:rPr>
              <w:t>MTK</w:t>
            </w:r>
          </w:p>
          <w:p w14:paraId="6675C7AE" w14:textId="150D4D67" w:rsidR="00A41F5E" w:rsidRPr="00A41F5E" w:rsidRDefault="00A41F5E" w:rsidP="00A41F5E">
            <w:pPr>
              <w:pStyle w:val="aff1"/>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aff1"/>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aff1"/>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47FA254" w14:textId="3D92DF63" w:rsidR="00A41F5E" w:rsidRPr="00EB3F2F" w:rsidRDefault="00EB3F2F" w:rsidP="008C0419">
            <w:pPr>
              <w:jc w:val="both"/>
              <w:rPr>
                <w:rFonts w:eastAsia="宋体"/>
                <w:szCs w:val="21"/>
                <w:lang w:val="en-US" w:eastAsia="zh-CN"/>
              </w:rPr>
            </w:pPr>
            <w:r>
              <w:rPr>
                <w:rFonts w:eastAsia="宋体" w:hint="eastAsia"/>
                <w:szCs w:val="21"/>
                <w:lang w:val="en-US" w:eastAsia="zh-CN"/>
              </w:rPr>
              <w:t>F</w:t>
            </w:r>
            <w:r>
              <w:rPr>
                <w:rFonts w:eastAsia="宋体"/>
                <w:szCs w:val="21"/>
                <w:lang w:val="en-US" w:eastAsia="zh-CN"/>
              </w:rPr>
              <w:t>rom our perspective, PUCCH resource configuration itself should not be a separate FG. “</w:t>
            </w:r>
            <w:r w:rsidRPr="00EB3F2F">
              <w:rPr>
                <w:rFonts w:eastAsia="宋体"/>
                <w:szCs w:val="21"/>
                <w:lang w:val="en-US" w:eastAsia="zh-CN"/>
              </w:rPr>
              <w:t>Support of shared/separate PUCCH resource configurations with/from unicast</w:t>
            </w:r>
            <w:r>
              <w:rPr>
                <w:rFonts w:eastAsia="宋体"/>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宋体"/>
                <w:szCs w:val="21"/>
                <w:lang w:val="en-US" w:eastAsia="zh-CN"/>
              </w:rPr>
              <w:t xml:space="preserve">We would like to understand why it requires separate UE capability on </w:t>
            </w:r>
            <w:r w:rsidRPr="0031112D">
              <w:rPr>
                <w:rFonts w:eastAsia="宋体"/>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aff1"/>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FG33-2a/33-4</w:t>
            </w:r>
          </w:p>
          <w:p w14:paraId="0E4BCD35" w14:textId="77777777" w:rsidR="00847469" w:rsidRPr="005A6D25" w:rsidRDefault="00847469" w:rsidP="00847469">
            <w:pPr>
              <w:pStyle w:val="aff1"/>
              <w:numPr>
                <w:ilvl w:val="1"/>
                <w:numId w:val="9"/>
              </w:numPr>
              <w:ind w:leftChars="0"/>
              <w:jc w:val="both"/>
              <w:rPr>
                <w:rFonts w:eastAsiaTheme="minorEastAsia"/>
                <w:szCs w:val="21"/>
                <w:lang w:val="en-US"/>
              </w:rPr>
            </w:pPr>
            <w:r>
              <w:rPr>
                <w:rFonts w:eastAsia="宋体"/>
                <w:szCs w:val="21"/>
                <w:lang w:val="en-US" w:eastAsia="zh-CN"/>
              </w:rPr>
              <w:t>separate PUCCH resources: HW/HiSi: DCM</w:t>
            </w:r>
          </w:p>
          <w:p w14:paraId="0D0C33C3" w14:textId="46411BF8" w:rsidR="00847469" w:rsidRPr="003A2669" w:rsidRDefault="00847469" w:rsidP="00847469">
            <w:pPr>
              <w:pStyle w:val="aff1"/>
              <w:numPr>
                <w:ilvl w:val="1"/>
                <w:numId w:val="9"/>
              </w:numPr>
              <w:ind w:leftChars="0"/>
              <w:jc w:val="both"/>
              <w:rPr>
                <w:rFonts w:eastAsiaTheme="minorEastAsia"/>
                <w:szCs w:val="21"/>
                <w:lang w:val="en-US"/>
              </w:rPr>
            </w:pPr>
            <w:r>
              <w:rPr>
                <w:rFonts w:eastAsia="宋体"/>
                <w:szCs w:val="21"/>
                <w:lang w:val="en-US" w:eastAsia="zh-CN"/>
              </w:rPr>
              <w:t>Shared PUCCH resources: MTK</w:t>
            </w:r>
            <w:r w:rsidR="003A2669">
              <w:rPr>
                <w:rFonts w:eastAsia="宋体"/>
                <w:szCs w:val="21"/>
                <w:lang w:val="en-US" w:eastAsia="zh-CN"/>
              </w:rPr>
              <w:t>, QC</w:t>
            </w:r>
          </w:p>
          <w:p w14:paraId="4ADAC0E0" w14:textId="10E6D991" w:rsidR="003A2669" w:rsidRPr="00A41F5E" w:rsidRDefault="00165D3C" w:rsidP="003A2669">
            <w:pPr>
              <w:pStyle w:val="aff1"/>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75514F73" w:rsidR="00847469" w:rsidRDefault="00847469" w:rsidP="00847469">
            <w:pPr>
              <w:pStyle w:val="aff1"/>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aff1"/>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宋体"/>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宋体"/>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42449EC5" w:rsidR="00847469" w:rsidRDefault="004A6BE6" w:rsidP="00847469">
            <w:pPr>
              <w:jc w:val="both"/>
              <w:rPr>
                <w:rFonts w:eastAsiaTheme="minorEastAsia"/>
                <w:szCs w:val="21"/>
                <w:lang w:val="en-US"/>
              </w:rPr>
            </w:pPr>
            <w:r>
              <w:rPr>
                <w:rFonts w:eastAsiaTheme="minorEastAsia"/>
                <w:szCs w:val="21"/>
                <w:lang w:val="en-US"/>
              </w:rPr>
              <w:t>Qualcomm</w:t>
            </w:r>
          </w:p>
        </w:tc>
        <w:tc>
          <w:tcPr>
            <w:tcW w:w="4494" w:type="pct"/>
          </w:tcPr>
          <w:p w14:paraId="22F376C0" w14:textId="4F47B104" w:rsidR="004A6BE6" w:rsidRDefault="00625ACA" w:rsidP="00847469">
            <w:pPr>
              <w:jc w:val="both"/>
              <w:rPr>
                <w:rFonts w:eastAsiaTheme="minorEastAsia"/>
                <w:szCs w:val="21"/>
                <w:lang w:val="en-US"/>
              </w:rPr>
            </w:pPr>
            <w:r>
              <w:rPr>
                <w:rFonts w:eastAsiaTheme="minorEastAsia"/>
                <w:szCs w:val="21"/>
                <w:lang w:val="en-US"/>
              </w:rPr>
              <w:t xml:space="preserve">RAN1 has agreed that </w:t>
            </w:r>
            <w:r w:rsidR="006177D0">
              <w:rPr>
                <w:rFonts w:eastAsiaTheme="minorEastAsia"/>
                <w:szCs w:val="21"/>
                <w:lang w:val="en-US"/>
              </w:rPr>
              <w:t xml:space="preserve">PUCCH-Config </w:t>
            </w:r>
            <w:r>
              <w:rPr>
                <w:rFonts w:eastAsiaTheme="minorEastAsia"/>
                <w:szCs w:val="21"/>
                <w:lang w:val="en-US"/>
              </w:rPr>
              <w:t xml:space="preserve">for multicast </w:t>
            </w:r>
            <w:r w:rsidR="006177D0">
              <w:rPr>
                <w:rFonts w:eastAsiaTheme="minorEastAsia"/>
                <w:szCs w:val="21"/>
                <w:lang w:val="en-US"/>
              </w:rPr>
              <w:t xml:space="preserve">is </w:t>
            </w:r>
            <w:r>
              <w:rPr>
                <w:rFonts w:eastAsiaTheme="minorEastAsia"/>
                <w:szCs w:val="21"/>
                <w:lang w:val="en-US"/>
              </w:rPr>
              <w:t>optionally configured. The default is the share PUCCH resource of unicast.</w:t>
            </w:r>
          </w:p>
          <w:p w14:paraId="711F64DC" w14:textId="77777777" w:rsidR="006177D0" w:rsidRDefault="006177D0" w:rsidP="006177D0">
            <w:pPr>
              <w:ind w:left="720"/>
              <w:rPr>
                <w:lang w:eastAsia="x-none"/>
              </w:rPr>
            </w:pPr>
            <w:r w:rsidRPr="00A674A2">
              <w:rPr>
                <w:highlight w:val="green"/>
                <w:lang w:eastAsia="x-none"/>
              </w:rPr>
              <w:t>Agreement:</w:t>
            </w:r>
          </w:p>
          <w:p w14:paraId="5C6D4634" w14:textId="77777777" w:rsidR="006177D0" w:rsidRDefault="006177D0" w:rsidP="006177D0">
            <w:pPr>
              <w:ind w:left="720"/>
              <w:contextualSpacing/>
              <w:rPr>
                <w:iCs/>
              </w:rPr>
            </w:pPr>
            <w:r w:rsidRPr="00EC51FF">
              <w:lastRenderedPageBreak/>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672B2383" w14:textId="77777777" w:rsidR="006177D0" w:rsidRPr="00FC54B1" w:rsidRDefault="006177D0" w:rsidP="006177D0">
            <w:pPr>
              <w:numPr>
                <w:ilvl w:val="0"/>
                <w:numId w:val="153"/>
              </w:numPr>
              <w:ind w:left="1440"/>
              <w:contextualSpacing/>
              <w:rPr>
                <w:iCs/>
              </w:rPr>
            </w:pPr>
            <w:r>
              <w:t>UE can be configured with either ACK/NACK based or NACK-only feedback for a single G-RNTI.</w:t>
            </w:r>
          </w:p>
          <w:p w14:paraId="7CFE44A2" w14:textId="77777777" w:rsidR="006177D0" w:rsidRPr="00A15037" w:rsidRDefault="006177D0" w:rsidP="006177D0">
            <w:pPr>
              <w:pStyle w:val="aff1"/>
              <w:numPr>
                <w:ilvl w:val="1"/>
                <w:numId w:val="152"/>
              </w:numPr>
              <w:spacing w:line="259" w:lineRule="auto"/>
              <w:ind w:leftChars="0" w:left="1985"/>
              <w:contextualSpacing/>
              <w:rPr>
                <w:lang w:eastAsia="zh-CN"/>
              </w:rPr>
            </w:pPr>
            <w:r>
              <w:rPr>
                <w:lang w:eastAsia="zh-CN"/>
              </w:rPr>
              <w:t xml:space="preserve">Note: Case1-1: if configured with ACK/NACK based feedback, </w:t>
            </w:r>
            <w:r w:rsidRPr="00625ACA">
              <w:rPr>
                <w:highlight w:val="yellow"/>
                <w:lang w:eastAsia="zh-CN"/>
              </w:rPr>
              <w:t xml:space="preserve">UE can be optionally configured a separate </w:t>
            </w:r>
            <w:r w:rsidRPr="00625ACA">
              <w:rPr>
                <w:i/>
                <w:iCs/>
                <w:highlight w:val="yellow"/>
                <w:lang w:eastAsia="zh-CN"/>
              </w:rPr>
              <w:t>PUCCH-Config</w:t>
            </w:r>
            <w:r w:rsidRPr="00625ACA">
              <w:rPr>
                <w:i/>
                <w:highlight w:val="yellow"/>
                <w:lang w:eastAsia="zh-CN"/>
              </w:rPr>
              <w:t>/</w:t>
            </w:r>
            <w:r w:rsidRPr="00625ACA">
              <w:rPr>
                <w:i/>
                <w:iCs/>
                <w:highlight w:val="yellow"/>
                <w:lang w:eastAsia="zh-CN"/>
              </w:rPr>
              <w:t>PUCCH-ConfigurationList</w:t>
            </w:r>
            <w:r w:rsidRPr="00625ACA">
              <w:rPr>
                <w:highlight w:val="yellow"/>
                <w:lang w:eastAsia="zh-CN"/>
              </w:rPr>
              <w:t xml:space="preserve"> for multicast</w:t>
            </w:r>
            <w:r w:rsidRPr="00A15037">
              <w:rPr>
                <w:lang w:eastAsia="zh-CN"/>
              </w:rPr>
              <w:t xml:space="preserve">. </w:t>
            </w:r>
            <w:r w:rsidRPr="00625ACA">
              <w:rPr>
                <w:highlight w:val="yellow"/>
                <w:lang w:eastAsia="zh-CN"/>
              </w:rPr>
              <w:t xml:space="preserve">Otherwise, </w:t>
            </w:r>
            <w:r w:rsidRPr="00625ACA">
              <w:rPr>
                <w:i/>
                <w:iCs/>
                <w:highlight w:val="yellow"/>
                <w:lang w:eastAsia="zh-CN"/>
              </w:rPr>
              <w:t>PUCCH-Config/PUCCH-ConfigurationList</w:t>
            </w:r>
            <w:r w:rsidRPr="00625ACA">
              <w:rPr>
                <w:highlight w:val="yellow"/>
                <w:lang w:eastAsia="zh-CN"/>
              </w:rPr>
              <w:t xml:space="preserve"> for unicast applies</w:t>
            </w:r>
            <w:r>
              <w:rPr>
                <w:lang w:eastAsia="zh-CN"/>
              </w:rPr>
              <w:t xml:space="preserve"> (This has been agreed.)</w:t>
            </w:r>
          </w:p>
          <w:p w14:paraId="419BF835" w14:textId="77777777" w:rsidR="006177D0" w:rsidRDefault="006177D0" w:rsidP="006177D0">
            <w:pPr>
              <w:pStyle w:val="aff1"/>
              <w:numPr>
                <w:ilvl w:val="1"/>
                <w:numId w:val="152"/>
              </w:numPr>
              <w:spacing w:line="259" w:lineRule="auto"/>
              <w:ind w:leftChars="0" w:left="198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75995086" w14:textId="3DBD51AF" w:rsidR="006177D0" w:rsidRPr="006177D0" w:rsidRDefault="006177D0" w:rsidP="00847469">
            <w:pPr>
              <w:jc w:val="both"/>
              <w:rPr>
                <w:rFonts w:eastAsiaTheme="minorEastAsia"/>
                <w:szCs w:val="21"/>
              </w:rPr>
            </w:pPr>
          </w:p>
        </w:tc>
      </w:tr>
      <w:tr w:rsidR="00445279" w:rsidRPr="007F0249" w14:paraId="016BC8B6" w14:textId="77777777" w:rsidTr="004B6B49">
        <w:tc>
          <w:tcPr>
            <w:tcW w:w="506" w:type="pct"/>
          </w:tcPr>
          <w:p w14:paraId="4453FBBD" w14:textId="6673EE82" w:rsidR="00445279" w:rsidRPr="00780E1C" w:rsidRDefault="00780E1C" w:rsidP="00847469">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64ED5F3E" w14:textId="74722C1C" w:rsidR="00445279" w:rsidRPr="006427BC" w:rsidRDefault="006427BC" w:rsidP="00847469">
            <w:pPr>
              <w:jc w:val="both"/>
              <w:rPr>
                <w:rFonts w:eastAsia="宋体"/>
                <w:szCs w:val="21"/>
                <w:lang w:val="en-US" w:eastAsia="zh-CN"/>
              </w:rPr>
            </w:pPr>
            <w:r>
              <w:rPr>
                <w:rFonts w:eastAsia="宋体"/>
                <w:szCs w:val="21"/>
                <w:lang w:val="en-US" w:eastAsia="zh-CN"/>
              </w:rPr>
              <w:t>We support the shared PUCCH of unicast as a default PUCCH resource</w:t>
            </w:r>
            <w:r w:rsidR="00A676D9">
              <w:rPr>
                <w:rFonts w:eastAsia="宋体"/>
                <w:szCs w:val="21"/>
                <w:lang w:val="en-US" w:eastAsia="zh-CN"/>
              </w:rPr>
              <w:t xml:space="preserve"> for multicast</w:t>
            </w:r>
            <w:r>
              <w:rPr>
                <w:rFonts w:eastAsia="宋体"/>
                <w:szCs w:val="21"/>
                <w:lang w:val="en-US" w:eastAsia="zh-CN"/>
              </w:rPr>
              <w:t>, and the corresponding content can be captured in the Note column.</w:t>
            </w:r>
          </w:p>
        </w:tc>
      </w:tr>
      <w:tr w:rsidR="00E254C2" w:rsidRPr="007F0249" w14:paraId="14206DA0" w14:textId="77777777" w:rsidTr="004B6B49">
        <w:tc>
          <w:tcPr>
            <w:tcW w:w="506" w:type="pct"/>
          </w:tcPr>
          <w:p w14:paraId="01569E27" w14:textId="266ECB75"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38018F4" w14:textId="77777777" w:rsidR="00E254C2" w:rsidRDefault="00E254C2" w:rsidP="00E254C2">
            <w:pPr>
              <w:jc w:val="both"/>
              <w:rPr>
                <w:szCs w:val="21"/>
              </w:rPr>
            </w:pPr>
            <w:r>
              <w:rPr>
                <w:rFonts w:hint="eastAsia"/>
                <w:szCs w:val="21"/>
              </w:rPr>
              <w:t>W</w:t>
            </w:r>
            <w:r>
              <w:rPr>
                <w:szCs w:val="21"/>
              </w:rPr>
              <w:t>e still support “both” should be included in FG33-2a.</w:t>
            </w:r>
          </w:p>
          <w:p w14:paraId="72FDF803" w14:textId="644A0D20" w:rsidR="00E254C2" w:rsidRPr="00847469" w:rsidRDefault="00E254C2" w:rsidP="00E254C2">
            <w:pPr>
              <w:jc w:val="both"/>
              <w:rPr>
                <w:rFonts w:eastAsiaTheme="minorEastAsia"/>
                <w:szCs w:val="21"/>
                <w:lang w:val="en-US"/>
              </w:rPr>
            </w:pPr>
            <w:r>
              <w:rPr>
                <w:szCs w:val="21"/>
              </w:rPr>
              <w:t>The agreements cited by Qualcomm is just about RRC configuration, instead of UE capability from our perspective. Based on our understanding, the UE behavior is the same for shared/separate PUCCH resource, it is just the configuration of RRC parameters could be different. We still don’t see the necessity to have a FG for different kinds of RRC configurations.</w:t>
            </w:r>
          </w:p>
        </w:tc>
      </w:tr>
      <w:tr w:rsidR="00BA3076" w:rsidRPr="000A73AA" w14:paraId="720B1620" w14:textId="77777777" w:rsidTr="00267106">
        <w:tc>
          <w:tcPr>
            <w:tcW w:w="506" w:type="pct"/>
          </w:tcPr>
          <w:p w14:paraId="562BC94A" w14:textId="77777777" w:rsidR="00BA3076" w:rsidRPr="00D01AD7" w:rsidRDefault="00BA3076" w:rsidP="0026710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D5EF0D" w14:textId="77777777" w:rsidR="00BA3076" w:rsidRDefault="00BA3076" w:rsidP="00267106">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think both can be included as </w:t>
            </w:r>
            <w:r w:rsidRPr="00DC6692">
              <w:rPr>
                <w:rFonts w:eastAsia="宋体"/>
                <w:szCs w:val="21"/>
                <w:lang w:val="en-US" w:eastAsia="zh-CN"/>
              </w:rPr>
              <w:t>component of FG33-2a</w:t>
            </w:r>
            <w:r>
              <w:rPr>
                <w:rFonts w:eastAsia="宋体"/>
                <w:szCs w:val="21"/>
                <w:lang w:val="en-US" w:eastAsia="zh-CN"/>
              </w:rPr>
              <w:t xml:space="preserve">. </w:t>
            </w:r>
          </w:p>
          <w:p w14:paraId="7240B763" w14:textId="52F906C6" w:rsidR="00BA3076" w:rsidRDefault="00BA3076" w:rsidP="00BA3076">
            <w:pPr>
              <w:contextualSpacing/>
              <w:rPr>
                <w:i/>
              </w:rPr>
            </w:pPr>
            <w:r w:rsidRPr="00BA3076">
              <w:rPr>
                <w:rFonts w:eastAsia="宋体" w:hint="eastAsia"/>
                <w:szCs w:val="21"/>
                <w:lang w:val="en-US" w:eastAsia="zh-CN"/>
              </w:rPr>
              <w:t>F</w:t>
            </w:r>
            <w:r w:rsidRPr="00BA3076">
              <w:rPr>
                <w:rFonts w:eastAsia="宋体"/>
                <w:szCs w:val="21"/>
                <w:lang w:val="en-US" w:eastAsia="zh-CN"/>
              </w:rPr>
              <w:t xml:space="preserve">rom our understanding, neither shared resource nor separate PUCCH resource configurations with/from unicast requires separate UE capability, as </w:t>
            </w:r>
            <w:r w:rsidRPr="00BA3076">
              <w:rPr>
                <w:szCs w:val="21"/>
                <w:lang w:eastAsia="zh-CN"/>
              </w:rPr>
              <w:t>t</w:t>
            </w:r>
            <w:r>
              <w:t xml:space="preserve">he total number of PUCCH resources from all </w:t>
            </w:r>
            <w:r w:rsidRPr="00BA3076">
              <w:rPr>
                <w:i/>
              </w:rPr>
              <w:t>PUCCH-Config/PUCCH-</w:t>
            </w:r>
            <w:proofErr w:type="spellStart"/>
            <w:r w:rsidRPr="00BA3076">
              <w:rPr>
                <w:i/>
              </w:rPr>
              <w:t>ConfigurationList</w:t>
            </w:r>
            <w:proofErr w:type="spellEnd"/>
            <w:r w:rsidRPr="00BA3076">
              <w:rPr>
                <w:i/>
              </w:rPr>
              <w:t xml:space="preserve"> </w:t>
            </w:r>
            <w:r w:rsidRPr="000A73AA">
              <w:t>is not changed which was agreed in RAN1</w:t>
            </w:r>
            <w:r w:rsidRPr="00BA3076">
              <w:rPr>
                <w:i/>
              </w:rPr>
              <w:t>.</w:t>
            </w:r>
          </w:p>
          <w:p w14:paraId="3685B5DE" w14:textId="77777777" w:rsidR="00BA3076" w:rsidRDefault="00BA3076" w:rsidP="00BA3076">
            <w:pPr>
              <w:contextualSpacing/>
              <w:rPr>
                <w:rFonts w:hint="eastAsia"/>
              </w:rPr>
            </w:pPr>
            <w:bookmarkStart w:id="1368" w:name="_GoBack"/>
            <w:bookmarkEnd w:id="1368"/>
          </w:p>
          <w:p w14:paraId="37C83FDC" w14:textId="77777777" w:rsidR="00BA3076" w:rsidRDefault="00BA3076" w:rsidP="00267106">
            <w:pPr>
              <w:rPr>
                <w:lang w:eastAsia="x-none"/>
              </w:rPr>
            </w:pPr>
            <w:r w:rsidRPr="0018700B">
              <w:rPr>
                <w:highlight w:val="green"/>
                <w:lang w:eastAsia="x-none"/>
              </w:rPr>
              <w:t>Agreement:</w:t>
            </w:r>
          </w:p>
          <w:p w14:paraId="1846AE2C" w14:textId="77777777" w:rsidR="00BA3076" w:rsidRDefault="00BA3076" w:rsidP="00267106">
            <w:pPr>
              <w:contextualSpacing/>
            </w:pPr>
            <w:r>
              <w:rPr>
                <w:rFonts w:hint="eastAsia"/>
              </w:rPr>
              <w:t>F</w:t>
            </w:r>
            <w:r>
              <w:t>or UEs supporting ACK/NACK-based HARQ-ACK feedback for multicast and unicast, the following values are unchanged compared to unicast in Rel-16:</w:t>
            </w:r>
          </w:p>
          <w:p w14:paraId="6A9479E4" w14:textId="77777777" w:rsidR="00BA3076" w:rsidRDefault="00BA3076" w:rsidP="00267106">
            <w:pPr>
              <w:pStyle w:val="aff1"/>
              <w:numPr>
                <w:ilvl w:val="1"/>
                <w:numId w:val="41"/>
              </w:numPr>
              <w:ind w:leftChars="0"/>
              <w:contextualSpacing/>
            </w:pPr>
            <w:r>
              <w:t>T</w:t>
            </w:r>
            <w:r w:rsidRPr="00523E4A">
              <w:t>he maximum number of PUCCH resources sets</w:t>
            </w:r>
            <w:r>
              <w:t xml:space="preserve"> in each </w:t>
            </w:r>
            <w:r w:rsidRPr="004A011A">
              <w:rPr>
                <w:i/>
              </w:rPr>
              <w:t>PUCCH-Config</w:t>
            </w:r>
            <w:r w:rsidRPr="00523E4A">
              <w:t xml:space="preserve">, </w:t>
            </w:r>
          </w:p>
          <w:p w14:paraId="5D150A99" w14:textId="77777777" w:rsidR="00BA3076" w:rsidRDefault="00BA3076" w:rsidP="00267106">
            <w:pPr>
              <w:pStyle w:val="aff1"/>
              <w:numPr>
                <w:ilvl w:val="1"/>
                <w:numId w:val="41"/>
              </w:numPr>
              <w:ind w:leftChars="0"/>
              <w:contextualSpacing/>
            </w:pPr>
            <w:r>
              <w:t>T</w:t>
            </w:r>
            <w:r w:rsidRPr="00523E4A">
              <w:t xml:space="preserve">he maximum </w:t>
            </w:r>
            <w:r>
              <w:t xml:space="preserve">number of </w:t>
            </w:r>
            <w:r w:rsidRPr="00523E4A">
              <w:t>PUCCH resource</w:t>
            </w:r>
            <w:r>
              <w:t>s</w:t>
            </w:r>
            <w:r w:rsidRPr="00523E4A">
              <w:t xml:space="preserve"> in </w:t>
            </w:r>
            <w:r>
              <w:t>a</w:t>
            </w:r>
            <w:r w:rsidRPr="00523E4A">
              <w:t xml:space="preserve"> PUCCH resource set</w:t>
            </w:r>
            <w:r>
              <w:t xml:space="preserve"> in each </w:t>
            </w:r>
            <w:r w:rsidRPr="001A310E">
              <w:rPr>
                <w:i/>
              </w:rPr>
              <w:t>PUCCH-Config</w:t>
            </w:r>
            <w:r w:rsidRPr="00523E4A">
              <w:t xml:space="preserve">, </w:t>
            </w:r>
          </w:p>
          <w:p w14:paraId="0B448992" w14:textId="77777777" w:rsidR="00BA3076" w:rsidRDefault="00BA3076" w:rsidP="00267106">
            <w:pPr>
              <w:pStyle w:val="aff1"/>
              <w:numPr>
                <w:ilvl w:val="1"/>
                <w:numId w:val="41"/>
              </w:numPr>
              <w:ind w:leftChars="0"/>
              <w:contextualSpacing/>
            </w:pPr>
            <w:r>
              <w:t>T</w:t>
            </w:r>
            <w:r w:rsidRPr="00523E4A">
              <w:t>he maximum number of UCI information bits for the first PUCCH resource set</w:t>
            </w:r>
            <w:r>
              <w:t xml:space="preserve">. </w:t>
            </w:r>
          </w:p>
          <w:p w14:paraId="5F5E4E6D" w14:textId="77777777" w:rsidR="00BA3076" w:rsidRPr="000A73AA" w:rsidRDefault="00BA3076" w:rsidP="00267106">
            <w:pPr>
              <w:pStyle w:val="aff1"/>
              <w:numPr>
                <w:ilvl w:val="1"/>
                <w:numId w:val="41"/>
              </w:numPr>
              <w:ind w:leftChars="0"/>
              <w:contextualSpacing/>
              <w:rPr>
                <w:highlight w:val="yellow"/>
              </w:rPr>
            </w:pPr>
            <w:r w:rsidRPr="000A73AA">
              <w:rPr>
                <w:highlight w:val="yellow"/>
              </w:rPr>
              <w:t xml:space="preserve">The total number of PUCCH resources from all </w:t>
            </w:r>
            <w:r w:rsidRPr="000A73AA">
              <w:rPr>
                <w:i/>
                <w:highlight w:val="yellow"/>
              </w:rPr>
              <w:t>PUCCH-Config/PUCCH-</w:t>
            </w:r>
            <w:proofErr w:type="spellStart"/>
            <w:r w:rsidRPr="000A73AA">
              <w:rPr>
                <w:i/>
                <w:highlight w:val="yellow"/>
              </w:rPr>
              <w:t>ConfigurationList</w:t>
            </w:r>
            <w:proofErr w:type="spellEnd"/>
            <w:r w:rsidRPr="000A73AA">
              <w:rPr>
                <w:highlight w:val="yellow"/>
              </w:rPr>
              <w:t>.</w:t>
            </w:r>
          </w:p>
          <w:p w14:paraId="3FF381C4" w14:textId="77777777" w:rsidR="00BA3076" w:rsidRDefault="00BA3076" w:rsidP="00267106">
            <w:pPr>
              <w:pStyle w:val="aff1"/>
              <w:numPr>
                <w:ilvl w:val="1"/>
                <w:numId w:val="41"/>
              </w:numPr>
              <w:ind w:leftChars="0"/>
              <w:contextualSpacing/>
            </w:pPr>
            <w:r>
              <w:t xml:space="preserve">Note: </w:t>
            </w:r>
          </w:p>
          <w:p w14:paraId="7BC611B1" w14:textId="77777777" w:rsidR="00BA3076" w:rsidRDefault="00BA3076" w:rsidP="00267106">
            <w:pPr>
              <w:pStyle w:val="aff1"/>
              <w:numPr>
                <w:ilvl w:val="2"/>
                <w:numId w:val="42"/>
              </w:numPr>
              <w:ind w:leftChars="0"/>
              <w:contextualSpacing/>
            </w:pPr>
            <w:r>
              <w:t xml:space="preserve">This applies to both cases of whether or not UE is configured optionally with a separate </w:t>
            </w:r>
            <w:r w:rsidRPr="00523E4A">
              <w:rPr>
                <w:i/>
              </w:rPr>
              <w:t>PUCCH-Config or PUCCH-</w:t>
            </w:r>
            <w:proofErr w:type="spellStart"/>
            <w:r w:rsidRPr="00523E4A">
              <w:rPr>
                <w:i/>
              </w:rPr>
              <w:t>ConfigurationList</w:t>
            </w:r>
            <w:proofErr w:type="spellEnd"/>
            <w:r w:rsidRPr="00523E4A">
              <w:t xml:space="preserve"> for multicast.</w:t>
            </w:r>
          </w:p>
          <w:p w14:paraId="78A1BD2A" w14:textId="77777777" w:rsidR="00BA3076" w:rsidRPr="00523E4A" w:rsidRDefault="00BA3076" w:rsidP="00267106">
            <w:pPr>
              <w:pStyle w:val="aff1"/>
              <w:numPr>
                <w:ilvl w:val="2"/>
                <w:numId w:val="42"/>
              </w:numPr>
              <w:ind w:leftChars="0"/>
              <w:contextualSpacing/>
            </w:pPr>
            <w:r>
              <w:t xml:space="preserve">The case of NACK-only based is discussed separately. </w:t>
            </w:r>
          </w:p>
          <w:p w14:paraId="6FE2FCD9" w14:textId="77777777" w:rsidR="00BA3076" w:rsidRPr="000A73AA" w:rsidRDefault="00BA3076" w:rsidP="00267106">
            <w:pPr>
              <w:jc w:val="both"/>
              <w:rPr>
                <w:rFonts w:eastAsia="宋体"/>
                <w:szCs w:val="21"/>
                <w:lang w:eastAsia="zh-CN"/>
              </w:rPr>
            </w:pPr>
          </w:p>
        </w:tc>
      </w:tr>
    </w:tbl>
    <w:p w14:paraId="102CD98A" w14:textId="77777777" w:rsidR="00995AEC" w:rsidRPr="00BA3076" w:rsidRDefault="00995AEC" w:rsidP="00995AEC">
      <w:pPr>
        <w:spacing w:afterLines="50" w:after="120"/>
        <w:jc w:val="both"/>
        <w:rPr>
          <w:sz w:val="22"/>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369"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369"/>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32" w:author="QC" w:date="2021-10-01T12:49:00Z" w:initials="QC">
    <w:p w14:paraId="19C4786D" w14:textId="77777777" w:rsidR="00A46DE2" w:rsidRDefault="00A46DE2" w:rsidP="000F4F39">
      <w:pPr>
        <w:rPr>
          <w:lang w:eastAsia="x-none"/>
        </w:rPr>
      </w:pPr>
      <w:r>
        <w:rPr>
          <w:rStyle w:val="af6"/>
          <w:rFonts w:eastAsia="MS Gothic"/>
        </w:rPr>
        <w:annotationRef/>
      </w:r>
      <w:r w:rsidRPr="0095399B">
        <w:rPr>
          <w:highlight w:val="green"/>
          <w:lang w:eastAsia="x-none"/>
        </w:rPr>
        <w:t>Agreement:</w:t>
      </w:r>
    </w:p>
    <w:p w14:paraId="214C9BFB" w14:textId="77777777" w:rsidR="00A46DE2" w:rsidRDefault="00A46DE2"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A46DE2" w:rsidRDefault="00A46DE2" w:rsidP="000F4F39">
      <w:pPr>
        <w:rPr>
          <w:lang w:eastAsia="x-none"/>
        </w:rPr>
      </w:pPr>
      <w:r w:rsidRPr="0018700B">
        <w:rPr>
          <w:highlight w:val="green"/>
          <w:lang w:eastAsia="x-none"/>
        </w:rPr>
        <w:t>Agreement:</w:t>
      </w:r>
    </w:p>
    <w:p w14:paraId="4F62EB3A" w14:textId="77777777" w:rsidR="00A46DE2" w:rsidRDefault="00A46DE2"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A46DE2" w:rsidRDefault="00A46DE2"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A46DE2" w:rsidRDefault="00A46DE2"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A46DE2" w:rsidRDefault="00A46DE2"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A46DE2" w:rsidRDefault="00A46DE2" w:rsidP="00B764A9">
      <w:pPr>
        <w:pStyle w:val="aff1"/>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A46DE2" w:rsidRDefault="00A46DE2" w:rsidP="00B764A9">
      <w:pPr>
        <w:pStyle w:val="aff1"/>
        <w:numPr>
          <w:ilvl w:val="1"/>
          <w:numId w:val="41"/>
        </w:numPr>
        <w:overflowPunct w:val="0"/>
        <w:ind w:leftChars="0"/>
        <w:contextualSpacing/>
        <w:textAlignment w:val="baseline"/>
        <w:rPr>
          <w:lang w:eastAsia="zh-CN"/>
        </w:rPr>
      </w:pPr>
      <w:r>
        <w:rPr>
          <w:lang w:eastAsia="zh-CN"/>
        </w:rPr>
        <w:t xml:space="preserve">Note: </w:t>
      </w:r>
    </w:p>
    <w:p w14:paraId="5B120F1F" w14:textId="77777777" w:rsidR="00A46DE2" w:rsidRDefault="00A46DE2" w:rsidP="00B764A9">
      <w:pPr>
        <w:pStyle w:val="aff1"/>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A46DE2" w:rsidRDefault="00A46DE2" w:rsidP="000F4F39">
      <w:pPr>
        <w:pStyle w:val="af9"/>
      </w:pPr>
      <w:r>
        <w:rPr>
          <w:lang w:eastAsia="zh-CN"/>
        </w:rPr>
        <w:t>The case of NACK-only based is discussed separately.</w:t>
      </w:r>
    </w:p>
  </w:comment>
  <w:comment w:id="1261" w:author="QC" w:date="2021-10-01T12:49:00Z" w:initials="QC">
    <w:p w14:paraId="109AC037" w14:textId="77777777" w:rsidR="00A46DE2" w:rsidRDefault="00A46DE2" w:rsidP="000F4F39">
      <w:pPr>
        <w:rPr>
          <w:rFonts w:eastAsia="Times New Roman"/>
        </w:rPr>
      </w:pPr>
      <w:r>
        <w:rPr>
          <w:rStyle w:val="af6"/>
          <w:rFonts w:eastAsia="MS Gothic"/>
        </w:rPr>
        <w:annotationRef/>
      </w:r>
      <w:r w:rsidRPr="000340A5">
        <w:rPr>
          <w:rFonts w:eastAsia="Times New Roman"/>
          <w:highlight w:val="green"/>
        </w:rPr>
        <w:t>Agreement:</w:t>
      </w:r>
    </w:p>
    <w:p w14:paraId="1BCCBA86" w14:textId="77777777" w:rsidR="00A46DE2" w:rsidRDefault="00A46DE2"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A46DE2" w:rsidRPr="000340A5" w:rsidRDefault="00A46DE2"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A46DE2" w:rsidRDefault="00A46DE2" w:rsidP="000F4F39">
      <w:pPr>
        <w:pStyle w:val="af9"/>
      </w:pPr>
    </w:p>
  </w:comment>
  <w:comment w:id="1292" w:author="QC" w:date="2021-10-01T12:49:00Z" w:initials="QC">
    <w:p w14:paraId="1A51036C" w14:textId="77777777" w:rsidR="00A46DE2" w:rsidRPr="006F6234" w:rsidRDefault="00A46DE2" w:rsidP="000F4F39">
      <w:pPr>
        <w:keepNext/>
        <w:autoSpaceDE w:val="0"/>
        <w:autoSpaceDN w:val="0"/>
        <w:snapToGrid w:val="0"/>
        <w:spacing w:before="120" w:after="120"/>
        <w:ind w:left="720" w:hanging="720"/>
        <w:jc w:val="both"/>
        <w:rPr>
          <w:highlight w:val="green"/>
        </w:rPr>
      </w:pPr>
      <w:r>
        <w:rPr>
          <w:rStyle w:val="af6"/>
          <w:rFonts w:eastAsia="MS Gothic"/>
        </w:rPr>
        <w:annotationRef/>
      </w:r>
      <w:r w:rsidRPr="006F6234">
        <w:rPr>
          <w:highlight w:val="green"/>
        </w:rPr>
        <w:t>Agreements:</w:t>
      </w:r>
    </w:p>
    <w:p w14:paraId="30FD0DDE" w14:textId="77777777" w:rsidR="00A46DE2" w:rsidRPr="006F6234" w:rsidRDefault="00A46DE2"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A46DE2" w:rsidRDefault="00A46DE2" w:rsidP="000F4F39">
      <w:pPr>
        <w:pStyle w:val="af9"/>
      </w:pPr>
    </w:p>
  </w:comment>
  <w:comment w:id="1320" w:author="QC" w:date="2021-10-01T12:50:00Z" w:initials="QC">
    <w:p w14:paraId="4D973F5C" w14:textId="77777777" w:rsidR="00A46DE2" w:rsidRDefault="00A46DE2" w:rsidP="000F4F39">
      <w:pPr>
        <w:rPr>
          <w:lang w:eastAsia="x-none"/>
        </w:rPr>
      </w:pPr>
      <w:r>
        <w:rPr>
          <w:rStyle w:val="af6"/>
          <w:rFonts w:eastAsia="MS Gothic"/>
        </w:rPr>
        <w:annotationRef/>
      </w:r>
      <w:r w:rsidRPr="00D77E17">
        <w:rPr>
          <w:highlight w:val="green"/>
          <w:lang w:eastAsia="x-none"/>
        </w:rPr>
        <w:t>Agreement:</w:t>
      </w:r>
    </w:p>
    <w:p w14:paraId="3E6692D9" w14:textId="77777777" w:rsidR="00A46DE2" w:rsidRPr="0048049A" w:rsidRDefault="00A46DE2"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A46DE2" w:rsidRPr="0048049A" w:rsidRDefault="00A46DE2"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A46DE2" w:rsidRDefault="00A46DE2" w:rsidP="000F4F39">
      <w:pPr>
        <w:pStyle w:val="af9"/>
      </w:pPr>
    </w:p>
  </w:comment>
  <w:comment w:id="1349" w:author="QC" w:date="2021-10-01T12:50:00Z" w:initials="QC">
    <w:p w14:paraId="1E5FD4FA" w14:textId="77777777" w:rsidR="00A46DE2" w:rsidRDefault="00A46DE2" w:rsidP="000F4F39">
      <w:pPr>
        <w:rPr>
          <w:lang w:eastAsia="x-none"/>
        </w:rPr>
      </w:pPr>
      <w:r>
        <w:rPr>
          <w:rStyle w:val="af6"/>
          <w:rFonts w:eastAsia="MS Gothic"/>
        </w:rPr>
        <w:annotationRef/>
      </w:r>
      <w:r w:rsidRPr="00B33164">
        <w:rPr>
          <w:highlight w:val="green"/>
          <w:lang w:eastAsia="x-none"/>
        </w:rPr>
        <w:t>Agreement:</w:t>
      </w:r>
    </w:p>
    <w:p w14:paraId="5D7A44C6" w14:textId="77777777" w:rsidR="00A46DE2" w:rsidRDefault="00A46DE2"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A46DE2" w:rsidRDefault="00A46DE2"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A46DE2" w:rsidRPr="00671C10" w:rsidRDefault="00A46DE2"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A46DE2" w:rsidRPr="00671C10" w:rsidRDefault="00A46DE2"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A46DE2" w:rsidRDefault="00A46DE2"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3748" w14:textId="77777777" w:rsidR="00A34F81" w:rsidRDefault="00A34F81">
      <w:r>
        <w:separator/>
      </w:r>
    </w:p>
  </w:endnote>
  <w:endnote w:type="continuationSeparator" w:id="0">
    <w:p w14:paraId="2AD0D401" w14:textId="77777777" w:rsidR="00A34F81" w:rsidRDefault="00A34F81">
      <w:r>
        <w:continuationSeparator/>
      </w:r>
    </w:p>
  </w:endnote>
  <w:endnote w:type="continuationNotice" w:id="1">
    <w:p w14:paraId="4F00E1D6" w14:textId="77777777" w:rsidR="00A34F81" w:rsidRDefault="00A34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398F786F" w:rsidR="00A46DE2" w:rsidRPr="00000924" w:rsidRDefault="00A46DE2">
    <w:pPr>
      <w:pStyle w:val="af0"/>
      <w:jc w:val="center"/>
      <w:rPr>
        <w:sz w:val="22"/>
      </w:rPr>
    </w:pPr>
    <w:r>
      <w:rPr>
        <w:rStyle w:val="af3"/>
        <w:rFonts w:eastAsia="MS Gothic"/>
      </w:rPr>
      <w:t xml:space="preserve">- </w:t>
    </w:r>
    <w:r>
      <w:rPr>
        <w:rStyle w:val="af3"/>
        <w:rFonts w:eastAsia="MS Gothic"/>
      </w:rPr>
      <w:fldChar w:fldCharType="begin"/>
    </w:r>
    <w:r>
      <w:rPr>
        <w:rStyle w:val="af3"/>
        <w:rFonts w:eastAsia="MS Gothic"/>
      </w:rPr>
      <w:instrText xml:space="preserve"> PAGE </w:instrText>
    </w:r>
    <w:r>
      <w:rPr>
        <w:rStyle w:val="af3"/>
        <w:rFonts w:eastAsia="MS Gothic"/>
      </w:rPr>
      <w:fldChar w:fldCharType="separate"/>
    </w:r>
    <w:r>
      <w:rPr>
        <w:rStyle w:val="af3"/>
        <w:rFonts w:eastAsia="MS Gothic"/>
        <w:noProof/>
      </w:rPr>
      <w:t>85</w:t>
    </w:r>
    <w:r>
      <w:rPr>
        <w:rStyle w:val="af3"/>
        <w:rFonts w:eastAsia="MS Gothic"/>
      </w:rPr>
      <w:fldChar w:fldCharType="end"/>
    </w:r>
    <w:r>
      <w:rPr>
        <w:rStyle w:val="af3"/>
        <w:rFonts w:eastAsia="MS Gothic"/>
      </w:rPr>
      <w:t>/</w:t>
    </w:r>
    <w:r>
      <w:rPr>
        <w:rStyle w:val="af3"/>
        <w:rFonts w:eastAsia="MS Gothic"/>
      </w:rPr>
      <w:fldChar w:fldCharType="begin"/>
    </w:r>
    <w:r>
      <w:rPr>
        <w:rStyle w:val="af3"/>
        <w:rFonts w:eastAsia="MS Gothic"/>
      </w:rPr>
      <w:instrText xml:space="preserve"> NUMPAGES </w:instrText>
    </w:r>
    <w:r>
      <w:rPr>
        <w:rStyle w:val="af3"/>
        <w:rFonts w:eastAsia="MS Gothic"/>
      </w:rPr>
      <w:fldChar w:fldCharType="separate"/>
    </w:r>
    <w:r>
      <w:rPr>
        <w:rStyle w:val="af3"/>
        <w:rFonts w:eastAsia="MS Gothic"/>
        <w:noProof/>
      </w:rPr>
      <w:t>101</w:t>
    </w:r>
    <w:r>
      <w:rPr>
        <w:rStyle w:val="af3"/>
        <w:rFonts w:eastAsia="MS Gothic"/>
      </w:rPr>
      <w:fldChar w:fldCharType="end"/>
    </w:r>
    <w:r>
      <w:rPr>
        <w:rStyle w:val="af3"/>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F5B9" w14:textId="77777777" w:rsidR="00A34F81" w:rsidRDefault="00A34F81">
      <w:r>
        <w:separator/>
      </w:r>
    </w:p>
  </w:footnote>
  <w:footnote w:type="continuationSeparator" w:id="0">
    <w:p w14:paraId="670FAEB4" w14:textId="77777777" w:rsidR="00A34F81" w:rsidRDefault="00A34F81">
      <w:r>
        <w:continuationSeparator/>
      </w:r>
    </w:p>
  </w:footnote>
  <w:footnote w:type="continuationNotice" w:id="1">
    <w:p w14:paraId="359BCBF7" w14:textId="77777777" w:rsidR="00A34F81" w:rsidRDefault="00A34F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0"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2"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7"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0"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3"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9"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1"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6"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2"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0"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3"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9"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1"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8"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0"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1"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5"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8"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3"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5"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6"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9"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1"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8"/>
  </w:num>
  <w:num w:numId="2">
    <w:abstractNumId w:val="56"/>
  </w:num>
  <w:num w:numId="3">
    <w:abstractNumId w:val="147"/>
  </w:num>
  <w:num w:numId="4">
    <w:abstractNumId w:val="102"/>
  </w:num>
  <w:num w:numId="5">
    <w:abstractNumId w:val="15"/>
  </w:num>
  <w:num w:numId="6">
    <w:abstractNumId w:val="36"/>
  </w:num>
  <w:num w:numId="7">
    <w:abstractNumId w:val="87"/>
  </w:num>
  <w:num w:numId="8">
    <w:abstractNumId w:val="83"/>
  </w:num>
  <w:num w:numId="9">
    <w:abstractNumId w:val="131"/>
  </w:num>
  <w:num w:numId="10">
    <w:abstractNumId w:val="69"/>
  </w:num>
  <w:num w:numId="11">
    <w:abstractNumId w:val="65"/>
  </w:num>
  <w:num w:numId="12">
    <w:abstractNumId w:val="5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8"/>
  </w:num>
  <w:num w:numId="22">
    <w:abstractNumId w:val="129"/>
  </w:num>
  <w:num w:numId="23">
    <w:abstractNumId w:val="7"/>
  </w:num>
  <w:num w:numId="24">
    <w:abstractNumId w:val="30"/>
  </w:num>
  <w:num w:numId="25">
    <w:abstractNumId w:val="140"/>
  </w:num>
  <w:num w:numId="26">
    <w:abstractNumId w:val="4"/>
  </w:num>
  <w:num w:numId="27">
    <w:abstractNumId w:val="136"/>
  </w:num>
  <w:num w:numId="28">
    <w:abstractNumId w:val="45"/>
  </w:num>
  <w:num w:numId="29">
    <w:abstractNumId w:val="33"/>
  </w:num>
  <w:num w:numId="30">
    <w:abstractNumId w:val="47"/>
  </w:num>
  <w:num w:numId="31">
    <w:abstractNumId w:val="110"/>
  </w:num>
  <w:num w:numId="32">
    <w:abstractNumId w:val="61"/>
  </w:num>
  <w:num w:numId="33">
    <w:abstractNumId w:val="137"/>
  </w:num>
  <w:num w:numId="34">
    <w:abstractNumId w:val="12"/>
  </w:num>
  <w:num w:numId="35">
    <w:abstractNumId w:val="18"/>
  </w:num>
  <w:num w:numId="36">
    <w:abstractNumId w:val="104"/>
  </w:num>
  <w:num w:numId="37">
    <w:abstractNumId w:val="63"/>
  </w:num>
  <w:num w:numId="38">
    <w:abstractNumId w:val="52"/>
  </w:num>
  <w:num w:numId="39">
    <w:abstractNumId w:val="128"/>
  </w:num>
  <w:num w:numId="40">
    <w:abstractNumId w:val="96"/>
  </w:num>
  <w:num w:numId="41">
    <w:abstractNumId w:val="1"/>
  </w:num>
  <w:num w:numId="42">
    <w:abstractNumId w:val="109"/>
  </w:num>
  <w:num w:numId="43">
    <w:abstractNumId w:val="54"/>
  </w:num>
  <w:num w:numId="44">
    <w:abstractNumId w:val="31"/>
  </w:num>
  <w:num w:numId="45">
    <w:abstractNumId w:val="91"/>
  </w:num>
  <w:num w:numId="46">
    <w:abstractNumId w:val="126"/>
  </w:num>
  <w:num w:numId="47">
    <w:abstractNumId w:val="133"/>
  </w:num>
  <w:num w:numId="48">
    <w:abstractNumId w:val="58"/>
  </w:num>
  <w:num w:numId="49">
    <w:abstractNumId w:val="127"/>
  </w:num>
  <w:num w:numId="50">
    <w:abstractNumId w:val="116"/>
  </w:num>
  <w:num w:numId="51">
    <w:abstractNumId w:val="149"/>
  </w:num>
  <w:num w:numId="52">
    <w:abstractNumId w:val="146"/>
  </w:num>
  <w:num w:numId="53">
    <w:abstractNumId w:val="59"/>
  </w:num>
  <w:num w:numId="54">
    <w:abstractNumId w:val="19"/>
  </w:num>
  <w:num w:numId="55">
    <w:abstractNumId w:val="34"/>
  </w:num>
  <w:num w:numId="56">
    <w:abstractNumId w:val="66"/>
  </w:num>
  <w:num w:numId="57">
    <w:abstractNumId w:val="112"/>
  </w:num>
  <w:num w:numId="58">
    <w:abstractNumId w:val="90"/>
  </w:num>
  <w:num w:numId="59">
    <w:abstractNumId w:val="2"/>
  </w:num>
  <w:num w:numId="60">
    <w:abstractNumId w:val="97"/>
  </w:num>
  <w:num w:numId="61">
    <w:abstractNumId w:val="48"/>
  </w:num>
  <w:num w:numId="62">
    <w:abstractNumId w:val="26"/>
  </w:num>
  <w:num w:numId="63">
    <w:abstractNumId w:val="125"/>
  </w:num>
  <w:num w:numId="64">
    <w:abstractNumId w:val="32"/>
  </w:num>
  <w:num w:numId="65">
    <w:abstractNumId w:val="148"/>
  </w:num>
  <w:num w:numId="66">
    <w:abstractNumId w:val="17"/>
  </w:num>
  <w:num w:numId="67">
    <w:abstractNumId w:val="28"/>
  </w:num>
  <w:num w:numId="68">
    <w:abstractNumId w:val="79"/>
  </w:num>
  <w:num w:numId="69">
    <w:abstractNumId w:val="120"/>
  </w:num>
  <w:num w:numId="70">
    <w:abstractNumId w:val="76"/>
  </w:num>
  <w:num w:numId="71">
    <w:abstractNumId w:val="86"/>
  </w:num>
  <w:num w:numId="72">
    <w:abstractNumId w:val="16"/>
  </w:num>
  <w:num w:numId="73">
    <w:abstractNumId w:val="42"/>
  </w:num>
  <w:num w:numId="74">
    <w:abstractNumId w:val="40"/>
  </w:num>
  <w:num w:numId="75">
    <w:abstractNumId w:val="92"/>
  </w:num>
  <w:num w:numId="76">
    <w:abstractNumId w:val="113"/>
  </w:num>
  <w:num w:numId="77">
    <w:abstractNumId w:val="94"/>
  </w:num>
  <w:num w:numId="78">
    <w:abstractNumId w:val="8"/>
  </w:num>
  <w:num w:numId="79">
    <w:abstractNumId w:val="121"/>
  </w:num>
  <w:num w:numId="80">
    <w:abstractNumId w:val="106"/>
  </w:num>
  <w:num w:numId="81">
    <w:abstractNumId w:val="122"/>
  </w:num>
  <w:num w:numId="82">
    <w:abstractNumId w:val="108"/>
  </w:num>
  <w:num w:numId="83">
    <w:abstractNumId w:val="49"/>
  </w:num>
  <w:num w:numId="84">
    <w:abstractNumId w:val="71"/>
  </w:num>
  <w:num w:numId="85">
    <w:abstractNumId w:val="84"/>
  </w:num>
  <w:num w:numId="86">
    <w:abstractNumId w:val="51"/>
  </w:num>
  <w:num w:numId="87">
    <w:abstractNumId w:val="73"/>
  </w:num>
  <w:num w:numId="88">
    <w:abstractNumId w:val="50"/>
  </w:num>
  <w:num w:numId="89">
    <w:abstractNumId w:val="141"/>
  </w:num>
  <w:num w:numId="90">
    <w:abstractNumId w:val="64"/>
  </w:num>
  <w:num w:numId="91">
    <w:abstractNumId w:val="117"/>
  </w:num>
  <w:num w:numId="92">
    <w:abstractNumId w:val="9"/>
  </w:num>
  <w:num w:numId="93">
    <w:abstractNumId w:val="14"/>
  </w:num>
  <w:num w:numId="94">
    <w:abstractNumId w:val="35"/>
  </w:num>
  <w:num w:numId="95">
    <w:abstractNumId w:val="77"/>
  </w:num>
  <w:num w:numId="96">
    <w:abstractNumId w:val="151"/>
  </w:num>
  <w:num w:numId="97">
    <w:abstractNumId w:val="27"/>
  </w:num>
  <w:num w:numId="98">
    <w:abstractNumId w:val="24"/>
  </w:num>
  <w:num w:numId="99">
    <w:abstractNumId w:val="74"/>
  </w:num>
  <w:num w:numId="100">
    <w:abstractNumId w:val="100"/>
  </w:num>
  <w:num w:numId="101">
    <w:abstractNumId w:val="81"/>
  </w:num>
  <w:num w:numId="102">
    <w:abstractNumId w:val="143"/>
  </w:num>
  <w:num w:numId="103">
    <w:abstractNumId w:val="44"/>
  </w:num>
  <w:num w:numId="104">
    <w:abstractNumId w:val="39"/>
  </w:num>
  <w:num w:numId="105">
    <w:abstractNumId w:val="72"/>
  </w:num>
  <w:num w:numId="106">
    <w:abstractNumId w:val="80"/>
  </w:num>
  <w:num w:numId="107">
    <w:abstractNumId w:val="22"/>
  </w:num>
  <w:num w:numId="108">
    <w:abstractNumId w:val="99"/>
  </w:num>
  <w:num w:numId="109">
    <w:abstractNumId w:val="150"/>
  </w:num>
  <w:num w:numId="110">
    <w:abstractNumId w:val="130"/>
  </w:num>
  <w:num w:numId="111">
    <w:abstractNumId w:val="29"/>
  </w:num>
  <w:num w:numId="112">
    <w:abstractNumId w:val="142"/>
  </w:num>
  <w:num w:numId="113">
    <w:abstractNumId w:val="41"/>
  </w:num>
  <w:num w:numId="114">
    <w:abstractNumId w:val="78"/>
  </w:num>
  <w:num w:numId="115">
    <w:abstractNumId w:val="135"/>
  </w:num>
  <w:num w:numId="116">
    <w:abstractNumId w:val="85"/>
  </w:num>
  <w:num w:numId="117">
    <w:abstractNumId w:val="101"/>
  </w:num>
  <w:num w:numId="118">
    <w:abstractNumId w:val="132"/>
  </w:num>
  <w:num w:numId="119">
    <w:abstractNumId w:val="13"/>
  </w:num>
  <w:num w:numId="120">
    <w:abstractNumId w:val="20"/>
  </w:num>
  <w:num w:numId="121">
    <w:abstractNumId w:val="11"/>
  </w:num>
  <w:num w:numId="122">
    <w:abstractNumId w:val="124"/>
  </w:num>
  <w:num w:numId="123">
    <w:abstractNumId w:val="98"/>
  </w:num>
  <w:num w:numId="124">
    <w:abstractNumId w:val="68"/>
  </w:num>
  <w:num w:numId="125">
    <w:abstractNumId w:val="89"/>
  </w:num>
  <w:num w:numId="126">
    <w:abstractNumId w:val="134"/>
  </w:num>
  <w:num w:numId="127">
    <w:abstractNumId w:val="21"/>
  </w:num>
  <w:num w:numId="128">
    <w:abstractNumId w:val="67"/>
  </w:num>
  <w:num w:numId="129">
    <w:abstractNumId w:val="144"/>
  </w:num>
  <w:num w:numId="130">
    <w:abstractNumId w:val="10"/>
  </w:num>
  <w:num w:numId="131">
    <w:abstractNumId w:val="119"/>
  </w:num>
  <w:num w:numId="132">
    <w:abstractNumId w:val="60"/>
  </w:num>
  <w:num w:numId="133">
    <w:abstractNumId w:val="88"/>
  </w:num>
  <w:num w:numId="134">
    <w:abstractNumId w:val="0"/>
  </w:num>
  <w:num w:numId="135">
    <w:abstractNumId w:val="75"/>
  </w:num>
  <w:num w:numId="136">
    <w:abstractNumId w:val="139"/>
  </w:num>
  <w:num w:numId="137">
    <w:abstractNumId w:val="25"/>
  </w:num>
  <w:num w:numId="138">
    <w:abstractNumId w:val="115"/>
  </w:num>
  <w:num w:numId="139">
    <w:abstractNumId w:val="82"/>
  </w:num>
  <w:num w:numId="140">
    <w:abstractNumId w:val="3"/>
  </w:num>
  <w:num w:numId="141">
    <w:abstractNumId w:val="5"/>
  </w:num>
  <w:num w:numId="142">
    <w:abstractNumId w:val="93"/>
  </w:num>
  <w:num w:numId="143">
    <w:abstractNumId w:val="103"/>
  </w:num>
  <w:num w:numId="144">
    <w:abstractNumId w:val="43"/>
  </w:num>
  <w:num w:numId="145">
    <w:abstractNumId w:val="105"/>
  </w:num>
  <w:num w:numId="146">
    <w:abstractNumId w:val="6"/>
  </w:num>
  <w:num w:numId="147">
    <w:abstractNumId w:val="46"/>
  </w:num>
  <w:num w:numId="148">
    <w:abstractNumId w:val="123"/>
  </w:num>
  <w:num w:numId="149">
    <w:abstractNumId w:val="107"/>
  </w:num>
  <w:num w:numId="150">
    <w:abstractNumId w:val="111"/>
  </w:num>
  <w:num w:numId="151">
    <w:abstractNumId w:val="114"/>
  </w:num>
  <w:num w:numId="152">
    <w:abstractNumId w:val="138"/>
  </w:num>
  <w:num w:numId="153">
    <w:abstractNumId w:val="7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5E36"/>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3C"/>
    <w:rsid w:val="00021AF7"/>
    <w:rsid w:val="00021B57"/>
    <w:rsid w:val="0002208A"/>
    <w:rsid w:val="000223D0"/>
    <w:rsid w:val="00022493"/>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2DF"/>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8D1"/>
    <w:rsid w:val="00034A93"/>
    <w:rsid w:val="00034B10"/>
    <w:rsid w:val="00034B54"/>
    <w:rsid w:val="00034D39"/>
    <w:rsid w:val="00034DAA"/>
    <w:rsid w:val="00034E72"/>
    <w:rsid w:val="00034EBF"/>
    <w:rsid w:val="00035038"/>
    <w:rsid w:val="0003518B"/>
    <w:rsid w:val="000351A3"/>
    <w:rsid w:val="000354A0"/>
    <w:rsid w:val="0003558B"/>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4FA1"/>
    <w:rsid w:val="00055087"/>
    <w:rsid w:val="000550B8"/>
    <w:rsid w:val="000553DE"/>
    <w:rsid w:val="0005574B"/>
    <w:rsid w:val="00055785"/>
    <w:rsid w:val="00055864"/>
    <w:rsid w:val="0005593A"/>
    <w:rsid w:val="00055B07"/>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3E50"/>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CF9"/>
    <w:rsid w:val="000A3D1D"/>
    <w:rsid w:val="000A3E50"/>
    <w:rsid w:val="000A3F27"/>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692C"/>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AE1"/>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5F59"/>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927"/>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CAE"/>
    <w:rsid w:val="00135E2E"/>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1BD6"/>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7D4"/>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BF1"/>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C24"/>
    <w:rsid w:val="00215F02"/>
    <w:rsid w:val="0021624E"/>
    <w:rsid w:val="0021680A"/>
    <w:rsid w:val="0021681A"/>
    <w:rsid w:val="00216A57"/>
    <w:rsid w:val="00217090"/>
    <w:rsid w:val="00217099"/>
    <w:rsid w:val="002170E2"/>
    <w:rsid w:val="002175FE"/>
    <w:rsid w:val="002178EF"/>
    <w:rsid w:val="00217B9A"/>
    <w:rsid w:val="00217CB2"/>
    <w:rsid w:val="00217D09"/>
    <w:rsid w:val="00217DD8"/>
    <w:rsid w:val="00217E0D"/>
    <w:rsid w:val="00217FC2"/>
    <w:rsid w:val="002205AD"/>
    <w:rsid w:val="00220819"/>
    <w:rsid w:val="00220A67"/>
    <w:rsid w:val="00220DCA"/>
    <w:rsid w:val="00221135"/>
    <w:rsid w:val="00221C31"/>
    <w:rsid w:val="00221E4F"/>
    <w:rsid w:val="0022207C"/>
    <w:rsid w:val="00222536"/>
    <w:rsid w:val="002228D8"/>
    <w:rsid w:val="00222A2D"/>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682"/>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D88"/>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06D"/>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4EE1"/>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B4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6C17"/>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3BD"/>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0"/>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BB"/>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BD2"/>
    <w:rsid w:val="003B3CF7"/>
    <w:rsid w:val="003B3ECF"/>
    <w:rsid w:val="003B42C3"/>
    <w:rsid w:val="003B4345"/>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479"/>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512"/>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B2"/>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A84"/>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A8"/>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2E8E"/>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50C"/>
    <w:rsid w:val="00473891"/>
    <w:rsid w:val="004738C5"/>
    <w:rsid w:val="00473A08"/>
    <w:rsid w:val="00474406"/>
    <w:rsid w:val="0047440B"/>
    <w:rsid w:val="00474694"/>
    <w:rsid w:val="00474979"/>
    <w:rsid w:val="0047497F"/>
    <w:rsid w:val="00474C78"/>
    <w:rsid w:val="00474FDC"/>
    <w:rsid w:val="00475023"/>
    <w:rsid w:val="00475422"/>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85"/>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38D"/>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BE6"/>
    <w:rsid w:val="004A6C02"/>
    <w:rsid w:val="004A6C33"/>
    <w:rsid w:val="004A741F"/>
    <w:rsid w:val="004A74F2"/>
    <w:rsid w:val="004A7695"/>
    <w:rsid w:val="004A76FF"/>
    <w:rsid w:val="004A792D"/>
    <w:rsid w:val="004A7AC6"/>
    <w:rsid w:val="004A7C63"/>
    <w:rsid w:val="004A7C9F"/>
    <w:rsid w:val="004B017C"/>
    <w:rsid w:val="004B0294"/>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A46"/>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4"/>
    <w:rsid w:val="004C1495"/>
    <w:rsid w:val="004C14FC"/>
    <w:rsid w:val="004C18BE"/>
    <w:rsid w:val="004C1942"/>
    <w:rsid w:val="004C1A32"/>
    <w:rsid w:val="004C1B07"/>
    <w:rsid w:val="004C1E30"/>
    <w:rsid w:val="004C1F24"/>
    <w:rsid w:val="004C21A4"/>
    <w:rsid w:val="004C2246"/>
    <w:rsid w:val="004C227B"/>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0FB2"/>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A95"/>
    <w:rsid w:val="00500C6F"/>
    <w:rsid w:val="00500C92"/>
    <w:rsid w:val="00500EB0"/>
    <w:rsid w:val="00500F4A"/>
    <w:rsid w:val="0050169D"/>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C87"/>
    <w:rsid w:val="00546E2C"/>
    <w:rsid w:val="00546E6B"/>
    <w:rsid w:val="005470CE"/>
    <w:rsid w:val="005471B1"/>
    <w:rsid w:val="00547902"/>
    <w:rsid w:val="00547B7E"/>
    <w:rsid w:val="00547BD0"/>
    <w:rsid w:val="00547C76"/>
    <w:rsid w:val="00547E14"/>
    <w:rsid w:val="00547E27"/>
    <w:rsid w:val="0055022B"/>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1A"/>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687"/>
    <w:rsid w:val="005C1ADE"/>
    <w:rsid w:val="005C1CC3"/>
    <w:rsid w:val="005C1D11"/>
    <w:rsid w:val="005C20FF"/>
    <w:rsid w:val="005C2193"/>
    <w:rsid w:val="005C21FB"/>
    <w:rsid w:val="005C29BD"/>
    <w:rsid w:val="005C2ABD"/>
    <w:rsid w:val="005C2CC3"/>
    <w:rsid w:val="005C305B"/>
    <w:rsid w:val="005C31DB"/>
    <w:rsid w:val="005C32C3"/>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D5A"/>
    <w:rsid w:val="005D4E53"/>
    <w:rsid w:val="005D4E7B"/>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03"/>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238"/>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E5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D60"/>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405"/>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7D0"/>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ACA"/>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7BC"/>
    <w:rsid w:val="006428AF"/>
    <w:rsid w:val="0064297A"/>
    <w:rsid w:val="00642996"/>
    <w:rsid w:val="006429CC"/>
    <w:rsid w:val="006439BD"/>
    <w:rsid w:val="00643A89"/>
    <w:rsid w:val="00643BE9"/>
    <w:rsid w:val="00643FE8"/>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AF1"/>
    <w:rsid w:val="00656C0E"/>
    <w:rsid w:val="00656F5E"/>
    <w:rsid w:val="00657277"/>
    <w:rsid w:val="0065769A"/>
    <w:rsid w:val="00657A43"/>
    <w:rsid w:val="00657BC5"/>
    <w:rsid w:val="00660000"/>
    <w:rsid w:val="00660112"/>
    <w:rsid w:val="0066020C"/>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6D2"/>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AF9"/>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3CD"/>
    <w:rsid w:val="006B28CB"/>
    <w:rsid w:val="006B2A33"/>
    <w:rsid w:val="006B2CCB"/>
    <w:rsid w:val="006B31A8"/>
    <w:rsid w:val="006B32AE"/>
    <w:rsid w:val="006B3460"/>
    <w:rsid w:val="006B3683"/>
    <w:rsid w:val="006B3AFE"/>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23"/>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1FBF"/>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E82"/>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37F9D"/>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2D"/>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0E1C"/>
    <w:rsid w:val="0078121A"/>
    <w:rsid w:val="00781631"/>
    <w:rsid w:val="00781840"/>
    <w:rsid w:val="00781ADE"/>
    <w:rsid w:val="0078225A"/>
    <w:rsid w:val="007823FD"/>
    <w:rsid w:val="007826C8"/>
    <w:rsid w:val="00782812"/>
    <w:rsid w:val="00782A09"/>
    <w:rsid w:val="00782C62"/>
    <w:rsid w:val="00782D8D"/>
    <w:rsid w:val="00782F94"/>
    <w:rsid w:val="007831EB"/>
    <w:rsid w:val="00783315"/>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8A4"/>
    <w:rsid w:val="007C18B3"/>
    <w:rsid w:val="007C1905"/>
    <w:rsid w:val="007C1974"/>
    <w:rsid w:val="007C1AD1"/>
    <w:rsid w:val="007C1DC0"/>
    <w:rsid w:val="007C1F01"/>
    <w:rsid w:val="007C21BE"/>
    <w:rsid w:val="007C23C5"/>
    <w:rsid w:val="007C2465"/>
    <w:rsid w:val="007C26B1"/>
    <w:rsid w:val="007C26F4"/>
    <w:rsid w:val="007C2C7D"/>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EAF"/>
    <w:rsid w:val="008340C9"/>
    <w:rsid w:val="008340F5"/>
    <w:rsid w:val="00834190"/>
    <w:rsid w:val="00834435"/>
    <w:rsid w:val="00834E0C"/>
    <w:rsid w:val="00834EC2"/>
    <w:rsid w:val="00835184"/>
    <w:rsid w:val="008351F7"/>
    <w:rsid w:val="0083525B"/>
    <w:rsid w:val="00835595"/>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1E8"/>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41B"/>
    <w:rsid w:val="00877604"/>
    <w:rsid w:val="008776F1"/>
    <w:rsid w:val="0087782F"/>
    <w:rsid w:val="008778FC"/>
    <w:rsid w:val="00877926"/>
    <w:rsid w:val="00877979"/>
    <w:rsid w:val="00877A1C"/>
    <w:rsid w:val="00877BFC"/>
    <w:rsid w:val="00877D5F"/>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1F48"/>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8F7FCA"/>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6FD"/>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B50"/>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A51"/>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BF8"/>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570"/>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04"/>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4F81"/>
    <w:rsid w:val="00A350E9"/>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6DE2"/>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2E7"/>
    <w:rsid w:val="00A658C0"/>
    <w:rsid w:val="00A65B56"/>
    <w:rsid w:val="00A65C9C"/>
    <w:rsid w:val="00A65DBB"/>
    <w:rsid w:val="00A65E46"/>
    <w:rsid w:val="00A65F3D"/>
    <w:rsid w:val="00A661F2"/>
    <w:rsid w:val="00A663AF"/>
    <w:rsid w:val="00A667AC"/>
    <w:rsid w:val="00A66C2D"/>
    <w:rsid w:val="00A6732F"/>
    <w:rsid w:val="00A67568"/>
    <w:rsid w:val="00A676D9"/>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3FDB"/>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5B61"/>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76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52E"/>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841"/>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4E4C"/>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6F0"/>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4F4"/>
    <w:rsid w:val="00BA1513"/>
    <w:rsid w:val="00BA1828"/>
    <w:rsid w:val="00BA1ACB"/>
    <w:rsid w:val="00BA23DE"/>
    <w:rsid w:val="00BA2421"/>
    <w:rsid w:val="00BA243E"/>
    <w:rsid w:val="00BA24BA"/>
    <w:rsid w:val="00BA27AA"/>
    <w:rsid w:val="00BA3076"/>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0CC"/>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BD"/>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65"/>
    <w:rsid w:val="00BF10B0"/>
    <w:rsid w:val="00BF140B"/>
    <w:rsid w:val="00BF156D"/>
    <w:rsid w:val="00BF19B5"/>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D83"/>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93F"/>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9A8"/>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37C"/>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CFE"/>
    <w:rsid w:val="00CC3E69"/>
    <w:rsid w:val="00CC3EC1"/>
    <w:rsid w:val="00CC3FEA"/>
    <w:rsid w:val="00CC442B"/>
    <w:rsid w:val="00CC465D"/>
    <w:rsid w:val="00CC4686"/>
    <w:rsid w:val="00CC477A"/>
    <w:rsid w:val="00CC4C49"/>
    <w:rsid w:val="00CC4D47"/>
    <w:rsid w:val="00CC4DC6"/>
    <w:rsid w:val="00CC4E58"/>
    <w:rsid w:val="00CC5010"/>
    <w:rsid w:val="00CC52DE"/>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2E3A"/>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265"/>
    <w:rsid w:val="00D06506"/>
    <w:rsid w:val="00D06592"/>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5D33"/>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E8"/>
    <w:rsid w:val="00D66DF9"/>
    <w:rsid w:val="00D67046"/>
    <w:rsid w:val="00D6719B"/>
    <w:rsid w:val="00D671E0"/>
    <w:rsid w:val="00D67369"/>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F6"/>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8D9"/>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706"/>
    <w:rsid w:val="00DD1AD9"/>
    <w:rsid w:val="00DD1BE6"/>
    <w:rsid w:val="00DD1D1B"/>
    <w:rsid w:val="00DD1D9A"/>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4C2"/>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646"/>
    <w:rsid w:val="00E367C6"/>
    <w:rsid w:val="00E36943"/>
    <w:rsid w:val="00E36987"/>
    <w:rsid w:val="00E36B7D"/>
    <w:rsid w:val="00E37516"/>
    <w:rsid w:val="00E37567"/>
    <w:rsid w:val="00E37B2D"/>
    <w:rsid w:val="00E37C25"/>
    <w:rsid w:val="00E37C3D"/>
    <w:rsid w:val="00E37D00"/>
    <w:rsid w:val="00E37E42"/>
    <w:rsid w:val="00E37F56"/>
    <w:rsid w:val="00E40292"/>
    <w:rsid w:val="00E40334"/>
    <w:rsid w:val="00E404F7"/>
    <w:rsid w:val="00E4064E"/>
    <w:rsid w:val="00E40A7B"/>
    <w:rsid w:val="00E40B41"/>
    <w:rsid w:val="00E40CEC"/>
    <w:rsid w:val="00E40DB8"/>
    <w:rsid w:val="00E40E38"/>
    <w:rsid w:val="00E40F45"/>
    <w:rsid w:val="00E41236"/>
    <w:rsid w:val="00E41783"/>
    <w:rsid w:val="00E417FA"/>
    <w:rsid w:val="00E41A09"/>
    <w:rsid w:val="00E41D78"/>
    <w:rsid w:val="00E41EB0"/>
    <w:rsid w:val="00E41EDE"/>
    <w:rsid w:val="00E41F25"/>
    <w:rsid w:val="00E4229D"/>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00"/>
    <w:rsid w:val="00E8325B"/>
    <w:rsid w:val="00E833C8"/>
    <w:rsid w:val="00E83545"/>
    <w:rsid w:val="00E835F1"/>
    <w:rsid w:val="00E836C4"/>
    <w:rsid w:val="00E83842"/>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5F59"/>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7EF"/>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259"/>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65E"/>
    <w:rsid w:val="00ED3714"/>
    <w:rsid w:val="00ED39DA"/>
    <w:rsid w:val="00ED3CB6"/>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88C"/>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269C"/>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AC4"/>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6FE9"/>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308"/>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5A3"/>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TOC1"/>
    <w:next w:val="a0"/>
    <w:semiHidden/>
    <w:pPr>
      <w:tabs>
        <w:tab w:val="right" w:leader="dot" w:pos="9360"/>
      </w:tabs>
      <w:spacing w:before="120" w:after="120"/>
    </w:pPr>
    <w:rPr>
      <w:caps/>
    </w:rPr>
  </w:style>
  <w:style w:type="paragraph" w:styleId="TOC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批注框文本 字符"/>
    <w:link w:val="af7"/>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9">
    <w:name w:val="annotation text"/>
    <w:basedOn w:val="a0"/>
    <w:link w:val="afa"/>
    <w:uiPriority w:val="99"/>
    <w:qFormat/>
    <w:rPr>
      <w:sz w:val="20"/>
    </w:rPr>
  </w:style>
  <w:style w:type="character" w:customStyle="1" w:styleId="afa">
    <w:name w:val="批注文字 字符"/>
    <w:basedOn w:val="a1"/>
    <w:link w:val="af9"/>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批注主题 字符"/>
    <w:basedOn w:val="afa"/>
    <w:link w:val="afc"/>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0">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リスト段落,列出段落,—ñ弌’i,—ñ弌"/>
    <w:basedOn w:val="a0"/>
    <w:link w:val="aff2"/>
    <w:uiPriority w:val="34"/>
    <w:qFormat/>
    <w:rsid w:val="002D136A"/>
    <w:pPr>
      <w:ind w:leftChars="400" w:left="840"/>
    </w:p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注释标题 字符"/>
    <w:basedOn w:val="a1"/>
    <w:link w:val="aff3"/>
    <w:rsid w:val="00384D66"/>
    <w:rPr>
      <w:rFonts w:ascii="Times New Roman" w:eastAsia="MS Gothic"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结束语 字符"/>
    <w:basedOn w:val="a1"/>
    <w:link w:val="aff5"/>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9">
    <w:name w:val="Emphasis"/>
    <w:uiPriority w:val="20"/>
    <w:qFormat/>
    <w:rsid w:val="008C452A"/>
    <w:rPr>
      <w:i/>
      <w:iCs/>
    </w:rPr>
  </w:style>
  <w:style w:type="character" w:customStyle="1" w:styleId="20">
    <w:name w:val="标题 2 字符"/>
    <w:aliases w:val="DO NOT USE_h2 字符,h2 字符,h21 字符,H2 字符,Head2A 字符,2 字符,UNDERRUBRIK 1-2 字符,Heading 2 Char 字符,H2 Char 字符,h2 Char 字符"/>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 w:type="paragraph" w:customStyle="1" w:styleId="pl0">
    <w:name w:val="pl"/>
    <w:basedOn w:val="a0"/>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8.png"/><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comments" Target="comments.xml"/><Relationship Id="rId30"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3.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4.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5.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FCD302-156B-4208-A447-B65C062C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41968</Words>
  <Characters>239224</Characters>
  <Application>Microsoft Office Word</Application>
  <DocSecurity>0</DocSecurity>
  <Lines>1993</Lines>
  <Paragraphs>561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vivo(Qu Xin)</cp:lastModifiedBy>
  <cp:revision>2</cp:revision>
  <cp:lastPrinted>2017-08-09T04:40:00Z</cp:lastPrinted>
  <dcterms:created xsi:type="dcterms:W3CDTF">2022-03-02T08:55:00Z</dcterms:created>
  <dcterms:modified xsi:type="dcterms:W3CDTF">2022-03-02T08:55:00Z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1646019283</vt:lpwstr>
  </property>
</Properties>
</file>