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c"/>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c"/>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9"/>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9"/>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c"/>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5pt;height:12.6pt;mso-width-percent:0;mso-height-percent:0;mso-width-percent:0;mso-height-percent:0" o:ole="">
                  <v:imagedata r:id="rId14" o:title=""/>
                </v:shape>
                <o:OLEObject Type="Embed" ProgID="Equation.DSMT4" ShapeID="_x0000_i1025" DrawAspect="Content" ObjectID="_1707743973"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5.15pt;height:12.6pt;mso-width-percent:0;mso-height-percent:0;mso-width-percent:0;mso-height-percent:0" o:ole="">
                  <v:imagedata r:id="rId16" o:title=""/>
                </v:shape>
                <o:OLEObject Type="Embed" ProgID="Equation.DSMT4" ShapeID="_x0000_i1026" DrawAspect="Content" ObjectID="_1707743974"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5.15pt;height:12.6pt;mso-width-percent:0;mso-height-percent:0;mso-width-percent:0;mso-height-percent:0" o:ole="">
                          <v:imagedata r:id="rId18" o:title=""/>
                        </v:shape>
                        <o:OLEObject Type="Embed" ProgID="Equation.DSMT4" ShapeID="_x0000_i1027" DrawAspect="Content" ObjectID="_1707743975"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9"/>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c"/>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c"/>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c"/>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c"/>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c"/>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c"/>
              <w:numPr>
                <w:ilvl w:val="0"/>
                <w:numId w:val="48"/>
              </w:numPr>
              <w:ind w:leftChars="0"/>
              <w:rPr>
                <w:i/>
                <w:iCs/>
              </w:rPr>
            </w:pPr>
            <w:r>
              <w:t>FG 33-1</w:t>
            </w:r>
          </w:p>
          <w:p w14:paraId="613C619B" w14:textId="77777777" w:rsidR="001C7643" w:rsidRDefault="001C7643" w:rsidP="00B764A9">
            <w:pPr>
              <w:pStyle w:val="afc"/>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c"/>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c"/>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9"/>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c"/>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c"/>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c"/>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c"/>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c"/>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c"/>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9"/>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9"/>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c"/>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c"/>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c"/>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9"/>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r>
              <w:rPr>
                <w:rFonts w:eastAsia="宋体"/>
                <w:szCs w:val="21"/>
                <w:lang w:val="en-US" w:eastAsia="zh-CN"/>
              </w:rPr>
              <w:t>Spreadtrum</w:t>
            </w:r>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337A403F" w14:textId="1D61B272" w:rsidR="008A343A" w:rsidRDefault="008A343A" w:rsidP="008A343A">
            <w:pPr>
              <w:rPr>
                <w:rFonts w:eastAsia="宋体"/>
                <w:szCs w:val="21"/>
                <w:lang w:val="en-US" w:eastAsia="zh-CN"/>
              </w:rPr>
            </w:pPr>
            <w:r>
              <w:rPr>
                <w:rFonts w:eastAsia="宋体"/>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c"/>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c"/>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宋体"/>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c"/>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c"/>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宋体"/>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宋体"/>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宋体"/>
                <w:szCs w:val="21"/>
                <w:lang w:val="en-US" w:eastAsia="zh-CN"/>
              </w:rPr>
              <w:t xml:space="preserve">We support to merge the capability </w:t>
            </w:r>
            <w:r w:rsidRPr="00040C73">
              <w:rPr>
                <w:rFonts w:eastAsia="宋体"/>
                <w:szCs w:val="21"/>
                <w:lang w:val="en-US" w:eastAsia="zh-CN"/>
              </w:rPr>
              <w:t>with FG 33-3-1</w:t>
            </w:r>
            <w:r>
              <w:rPr>
                <w:rFonts w:eastAsia="宋体"/>
                <w:szCs w:val="21"/>
                <w:lang w:val="en-US" w:eastAsia="zh-CN"/>
              </w:rPr>
              <w:t xml:space="preserve">, but not with </w:t>
            </w:r>
            <w:r w:rsidRPr="00040C73">
              <w:rPr>
                <w:rFonts w:eastAsia="宋体"/>
                <w:szCs w:val="21"/>
                <w:lang w:val="en-US" w:eastAsia="zh-CN"/>
              </w:rPr>
              <w:t>FG 33-5-1e as broadcast does</w:t>
            </w:r>
            <w:r>
              <w:rPr>
                <w:rFonts w:eastAsia="宋体"/>
                <w:szCs w:val="21"/>
                <w:lang w:val="en-US" w:eastAsia="zh-CN"/>
              </w:rPr>
              <w:t>n’t</w:t>
            </w:r>
            <w:r w:rsidRPr="00040C73">
              <w:rPr>
                <w:rFonts w:eastAsia="宋体"/>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AFFF981" w14:textId="32200F9D" w:rsidR="00886DB5" w:rsidRPr="0087524A" w:rsidRDefault="0087524A" w:rsidP="0087524A">
            <w:pPr>
              <w:rPr>
                <w:rFonts w:eastAsia="宋体"/>
                <w:szCs w:val="21"/>
                <w:lang w:val="en-US" w:eastAsia="zh-CN"/>
              </w:rPr>
            </w:pPr>
            <w:r>
              <w:rPr>
                <w:rFonts w:eastAsia="宋体" w:hint="eastAsia"/>
                <w:szCs w:val="21"/>
                <w:lang w:val="en-US" w:eastAsia="zh-CN"/>
              </w:rPr>
              <w:t>W</w:t>
            </w:r>
            <w:r>
              <w:rPr>
                <w:rFonts w:eastAsia="宋体"/>
                <w:szCs w:val="21"/>
                <w:lang w:val="en-US" w:eastAsia="zh-CN"/>
              </w:rPr>
              <w:t>e also support to merge the capability with</w:t>
            </w:r>
            <w:r>
              <w:t xml:space="preserve"> </w:t>
            </w:r>
            <w:r w:rsidRPr="0087524A">
              <w:rPr>
                <w:rFonts w:eastAsia="宋体"/>
                <w:szCs w:val="21"/>
                <w:lang w:val="en-US" w:eastAsia="zh-CN"/>
              </w:rPr>
              <w:t>FG 33-3-1</w:t>
            </w:r>
            <w:r>
              <w:rPr>
                <w:rFonts w:eastAsia="宋体"/>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宋体"/>
                <w:szCs w:val="21"/>
                <w:lang w:val="en-US" w:eastAsia="zh-CN"/>
              </w:rPr>
            </w:pPr>
            <w:r>
              <w:rPr>
                <w:rFonts w:eastAsia="宋体"/>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FFFF013" w14:textId="43305642" w:rsidR="00DA2355" w:rsidRDefault="00DA2355" w:rsidP="00463E7B">
            <w:pPr>
              <w:rPr>
                <w:rFonts w:eastAsia="宋体"/>
                <w:szCs w:val="21"/>
                <w:lang w:val="en-US" w:eastAsia="zh-CN"/>
              </w:rPr>
            </w:pPr>
            <w:r>
              <w:rPr>
                <w:rFonts w:eastAsia="宋体" w:hint="eastAsia"/>
                <w:szCs w:val="21"/>
                <w:lang w:val="en-US" w:eastAsia="zh-CN"/>
              </w:rPr>
              <w:t>Support</w:t>
            </w:r>
            <w:r>
              <w:rPr>
                <w:rFonts w:eastAsia="宋体"/>
                <w:szCs w:val="21"/>
                <w:lang w:val="en-US" w:eastAsia="zh-CN"/>
              </w:rPr>
              <w:t xml:space="preserve"> </w:t>
            </w:r>
            <w:r>
              <w:rPr>
                <w:rFonts w:eastAsia="宋体" w:hint="eastAsia"/>
                <w:szCs w:val="21"/>
                <w:lang w:val="en-US" w:eastAsia="zh-CN"/>
              </w:rPr>
              <w:t>to</w:t>
            </w:r>
            <w:r>
              <w:rPr>
                <w:rFonts w:eastAsia="宋体"/>
                <w:szCs w:val="21"/>
                <w:lang w:val="en-US" w:eastAsia="zh-CN"/>
              </w:rPr>
              <w:t xml:space="preserve"> </w:t>
            </w:r>
            <w:r>
              <w:rPr>
                <w:rFonts w:eastAsia="宋体" w:hint="eastAsia"/>
                <w:szCs w:val="21"/>
                <w:lang w:val="en-US" w:eastAsia="zh-CN"/>
              </w:rPr>
              <w:t>merge</w:t>
            </w:r>
            <w:r>
              <w:rPr>
                <w:rFonts w:eastAsia="宋体"/>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宋体"/>
                <w:szCs w:val="21"/>
                <w:lang w:val="en-US" w:eastAsia="zh-CN"/>
              </w:rPr>
            </w:pPr>
            <w:r>
              <w:rPr>
                <w:rFonts w:eastAsia="宋体" w:hint="eastAsia"/>
                <w:szCs w:val="21"/>
                <w:lang w:val="en-US" w:eastAsia="zh-CN"/>
              </w:rPr>
              <w:t>Me</w:t>
            </w:r>
            <w:r>
              <w:rPr>
                <w:rFonts w:eastAsia="宋体"/>
                <w:szCs w:val="21"/>
                <w:lang w:val="en-US" w:eastAsia="zh-CN"/>
              </w:rPr>
              <w:t>diaTek</w:t>
            </w:r>
          </w:p>
        </w:tc>
        <w:tc>
          <w:tcPr>
            <w:tcW w:w="4494" w:type="pct"/>
          </w:tcPr>
          <w:p w14:paraId="4C77FCB1" w14:textId="77777777" w:rsidR="001D0FA2" w:rsidRDefault="001D0FA2" w:rsidP="00463E7B">
            <w:pPr>
              <w:rPr>
                <w:rFonts w:eastAsia="宋体"/>
                <w:szCs w:val="21"/>
                <w:lang w:val="en-US" w:eastAsia="zh-CN"/>
              </w:rPr>
            </w:pPr>
          </w:p>
          <w:p w14:paraId="223EE320" w14:textId="3B33C777" w:rsidR="001D0FA2" w:rsidRDefault="00F65DB3" w:rsidP="00463E7B">
            <w:pPr>
              <w:rPr>
                <w:rFonts w:eastAsia="宋体"/>
                <w:szCs w:val="21"/>
                <w:lang w:val="en-US" w:eastAsia="zh-CN"/>
              </w:rPr>
            </w:pPr>
            <w:r>
              <w:rPr>
                <w:rFonts w:eastAsia="宋体"/>
                <w:szCs w:val="21"/>
                <w:lang w:val="en-US" w:eastAsia="zh-CN"/>
              </w:rPr>
              <w:t>Considering broadcast and multicast are separate FGs, we slight prefer defining a separate FG</w:t>
            </w:r>
            <w:r w:rsidR="005B6711">
              <w:rPr>
                <w:rFonts w:eastAsia="宋体"/>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宋体"/>
                <w:szCs w:val="21"/>
                <w:lang w:val="en-US" w:eastAsia="zh-CN"/>
              </w:rPr>
            </w:pPr>
          </w:p>
          <w:p w14:paraId="4F02FA66" w14:textId="481C4A48" w:rsidR="001D0FA2" w:rsidRDefault="001D0FA2" w:rsidP="00463E7B">
            <w:pPr>
              <w:rPr>
                <w:rFonts w:eastAsia="宋体"/>
                <w:szCs w:val="21"/>
                <w:lang w:val="en-US" w:eastAsia="zh-CN"/>
              </w:rPr>
            </w:pPr>
            <w:r>
              <w:rPr>
                <w:rFonts w:eastAsia="宋体"/>
                <w:szCs w:val="21"/>
                <w:lang w:val="en-US" w:eastAsia="zh-CN"/>
              </w:rPr>
              <w:t>If majority views are OK to merger the capability into FG33-3-1, we can live with the version as Huawei suggested</w:t>
            </w:r>
            <w:r w:rsidR="008E35F2">
              <w:rPr>
                <w:rFonts w:eastAsia="宋体"/>
                <w:szCs w:val="21"/>
                <w:lang w:val="en-US" w:eastAsia="zh-CN"/>
              </w:rPr>
              <w:t xml:space="preserve"> in 33-3-1</w:t>
            </w:r>
            <w:r>
              <w:rPr>
                <w:rFonts w:eastAsia="宋体"/>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宋体"/>
                <w:szCs w:val="21"/>
                <w:lang w:val="en-US" w:eastAsia="zh-CN"/>
              </w:rPr>
            </w:pPr>
          </w:p>
          <w:p w14:paraId="2F69A71E" w14:textId="1143A803" w:rsidR="005B6711" w:rsidRDefault="005B6711" w:rsidP="00463E7B">
            <w:pPr>
              <w:rPr>
                <w:rFonts w:eastAsia="宋体"/>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宋体"/>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宋体"/>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2A3118" w14:textId="77777777" w:rsidR="006F7D1B" w:rsidRDefault="006F7D1B" w:rsidP="006F7D1B">
            <w:pPr>
              <w:rPr>
                <w:rFonts w:eastAsia="宋体"/>
                <w:szCs w:val="21"/>
                <w:lang w:val="en-US" w:eastAsia="zh-CN"/>
              </w:rPr>
            </w:pPr>
            <w:r>
              <w:rPr>
                <w:rFonts w:eastAsia="宋体"/>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宋体"/>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c"/>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c"/>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afc"/>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c"/>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宋体"/>
                <w:szCs w:val="21"/>
                <w:lang w:val="en-US" w:eastAsia="zh-CN"/>
              </w:rPr>
            </w:pPr>
            <w:r>
              <w:rPr>
                <w:rFonts w:eastAsia="宋体"/>
                <w:szCs w:val="21"/>
                <w:lang w:val="en-US" w:eastAsia="zh-CN"/>
              </w:rPr>
              <w:t>Huawei, HiSilicon</w:t>
            </w:r>
          </w:p>
        </w:tc>
        <w:tc>
          <w:tcPr>
            <w:tcW w:w="4494" w:type="pct"/>
          </w:tcPr>
          <w:p w14:paraId="0C3DC9DA" w14:textId="77777777" w:rsidR="00654C7A" w:rsidRDefault="00D175A8" w:rsidP="006F7D1B">
            <w:pPr>
              <w:rPr>
                <w:rFonts w:eastAsia="宋体"/>
                <w:szCs w:val="21"/>
                <w:lang w:val="en-US" w:eastAsia="zh-CN"/>
              </w:rPr>
            </w:pPr>
            <w:r>
              <w:rPr>
                <w:rFonts w:eastAsia="宋体" w:hint="eastAsia"/>
                <w:szCs w:val="21"/>
                <w:lang w:val="en-US" w:eastAsia="zh-CN"/>
              </w:rPr>
              <w:t>A</w:t>
            </w:r>
            <w:r>
              <w:rPr>
                <w:rFonts w:eastAsia="宋体"/>
                <w:szCs w:val="21"/>
                <w:lang w:val="en-US" w:eastAsia="zh-CN"/>
              </w:rPr>
              <w:t>s agreed in AI8.12.1, “</w:t>
            </w:r>
            <w:r w:rsidRPr="00D175A8">
              <w:rPr>
                <w:rFonts w:eastAsia="宋体"/>
                <w:szCs w:val="21"/>
                <w:lang w:eastAsia="zh-CN"/>
              </w:rPr>
              <w:t>The granularity of UE reporting the capability of supporting MBS multicast reception is per FSPC</w:t>
            </w:r>
            <w:r>
              <w:rPr>
                <w:rFonts w:eastAsia="宋体"/>
                <w:szCs w:val="21"/>
                <w:lang w:val="en-US" w:eastAsia="zh-CN"/>
              </w:rPr>
              <w:t xml:space="preserve">”, so FG33-2 is reported per FSPC. </w:t>
            </w:r>
          </w:p>
          <w:p w14:paraId="1E4CD474" w14:textId="77777777" w:rsidR="00654C7A" w:rsidRDefault="00654C7A" w:rsidP="006F7D1B">
            <w:pPr>
              <w:rPr>
                <w:rFonts w:eastAsia="宋体"/>
                <w:szCs w:val="21"/>
                <w:lang w:val="en-US" w:eastAsia="zh-CN"/>
              </w:rPr>
            </w:pPr>
            <w:r>
              <w:rPr>
                <w:rFonts w:eastAsia="宋体"/>
                <w:szCs w:val="21"/>
                <w:lang w:val="en-US" w:eastAsia="zh-CN"/>
              </w:rPr>
              <w:t xml:space="preserve">Reporting FG33-1 per band can be acceptable to us. </w:t>
            </w:r>
          </w:p>
          <w:p w14:paraId="5D9C56F2" w14:textId="0B8D5135" w:rsidR="00654C7A" w:rsidRPr="00D175A8" w:rsidRDefault="00654C7A" w:rsidP="00654C7A">
            <w:pPr>
              <w:rPr>
                <w:rFonts w:eastAsia="宋体"/>
                <w:szCs w:val="21"/>
                <w:lang w:val="en-US" w:eastAsia="zh-CN"/>
              </w:rPr>
            </w:pPr>
            <w:r>
              <w:rPr>
                <w:rFonts w:eastAsia="宋体"/>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9DE4072" w14:textId="37B3863F" w:rsidR="003702D4" w:rsidRDefault="00854F78" w:rsidP="006F7D1B">
            <w:pPr>
              <w:rPr>
                <w:rFonts w:eastAsia="宋体"/>
                <w:szCs w:val="21"/>
                <w:lang w:val="en-US" w:eastAsia="zh-CN"/>
              </w:rPr>
            </w:pPr>
            <w:r>
              <w:rPr>
                <w:rFonts w:eastAsia="宋体"/>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afc"/>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c"/>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c"/>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afc"/>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宋体"/>
                <w:szCs w:val="21"/>
                <w:lang w:val="en-US" w:eastAsia="zh-CN"/>
              </w:rPr>
            </w:pPr>
            <w:r>
              <w:rPr>
                <w:rFonts w:eastAsia="宋体" w:hint="eastAsia"/>
                <w:szCs w:val="21"/>
                <w:lang w:val="en-US" w:eastAsia="zh-CN"/>
              </w:rPr>
              <w:t>2</w:t>
            </w:r>
            <w:r>
              <w:rPr>
                <w:rFonts w:eastAsia="宋体"/>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宋体"/>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2123FF9" w14:textId="03AAF53F" w:rsidR="00636411" w:rsidRPr="00636411" w:rsidRDefault="00636411" w:rsidP="00636411">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per band</w:t>
            </w:r>
            <w:r w:rsidR="00416CC5">
              <w:rPr>
                <w:rFonts w:eastAsia="宋体"/>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宋体"/>
                <w:szCs w:val="21"/>
                <w:lang w:eastAsia="zh-CN"/>
              </w:rPr>
            </w:pPr>
            <w:r>
              <w:rPr>
                <w:rFonts w:eastAsia="宋体"/>
                <w:szCs w:val="21"/>
                <w:lang w:eastAsia="zh-CN"/>
              </w:rPr>
              <w:t>Qualcomm</w:t>
            </w:r>
          </w:p>
        </w:tc>
        <w:tc>
          <w:tcPr>
            <w:tcW w:w="4494" w:type="pct"/>
          </w:tcPr>
          <w:p w14:paraId="715DF273" w14:textId="3BC447B8" w:rsidR="004221EC" w:rsidRDefault="00F11A2C" w:rsidP="00636411">
            <w:pPr>
              <w:rPr>
                <w:rFonts w:eastAsia="宋体"/>
                <w:szCs w:val="21"/>
                <w:lang w:val="en-US" w:eastAsia="zh-CN"/>
              </w:rPr>
            </w:pPr>
            <w:r>
              <w:rPr>
                <w:rFonts w:eastAsia="宋体"/>
                <w:szCs w:val="21"/>
                <w:lang w:val="en-US" w:eastAsia="zh-CN"/>
              </w:rPr>
              <w:t xml:space="preserve">If </w:t>
            </w:r>
            <w:r w:rsidR="004221EC">
              <w:rPr>
                <w:rFonts w:eastAsia="宋体"/>
                <w:szCs w:val="21"/>
                <w:lang w:val="en-US" w:eastAsia="zh-CN"/>
              </w:rPr>
              <w:t>the reporting</w:t>
            </w:r>
            <w:r>
              <w:rPr>
                <w:rFonts w:eastAsia="宋体"/>
                <w:szCs w:val="21"/>
                <w:lang w:val="en-US" w:eastAsia="zh-CN"/>
              </w:rPr>
              <w:t xml:space="preserve"> is per FSPC, we can </w:t>
            </w:r>
            <w:r w:rsidR="004221EC">
              <w:rPr>
                <w:rFonts w:eastAsia="宋体"/>
                <w:szCs w:val="21"/>
                <w:lang w:val="en-US" w:eastAsia="zh-CN"/>
              </w:rPr>
              <w:t xml:space="preserve">accept to merge into one FG. </w:t>
            </w:r>
            <w:r w:rsidR="004221EC">
              <w:rPr>
                <w:rFonts w:eastAsia="宋体"/>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宋体"/>
                <w:szCs w:val="21"/>
                <w:lang w:eastAsia="zh-CN"/>
              </w:rPr>
            </w:pPr>
            <w:r>
              <w:rPr>
                <w:rFonts w:eastAsia="宋体" w:hint="eastAsia"/>
                <w:szCs w:val="21"/>
                <w:lang w:eastAsia="zh-CN"/>
              </w:rPr>
              <w:t>C</w:t>
            </w:r>
            <w:r>
              <w:rPr>
                <w:rFonts w:eastAsia="宋体"/>
                <w:szCs w:val="21"/>
                <w:lang w:eastAsia="zh-CN"/>
              </w:rPr>
              <w:t>MCC</w:t>
            </w:r>
          </w:p>
        </w:tc>
        <w:tc>
          <w:tcPr>
            <w:tcW w:w="4494" w:type="pct"/>
          </w:tcPr>
          <w:p w14:paraId="1AFC06F7" w14:textId="75DA93DD" w:rsidR="00CE5C43" w:rsidRDefault="00CE5C43" w:rsidP="00636411">
            <w:pPr>
              <w:rPr>
                <w:rFonts w:eastAsia="宋体"/>
                <w:szCs w:val="21"/>
                <w:lang w:val="en-US" w:eastAsia="zh-CN"/>
              </w:rPr>
            </w:pPr>
            <w:r>
              <w:rPr>
                <w:rFonts w:eastAsia="宋体" w:hint="eastAsia"/>
                <w:szCs w:val="21"/>
                <w:lang w:val="en-US" w:eastAsia="zh-CN"/>
              </w:rPr>
              <w:t>Per</w:t>
            </w:r>
            <w:r>
              <w:rPr>
                <w:rFonts w:eastAsia="宋体"/>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宋体"/>
                <w:szCs w:val="21"/>
                <w:lang w:eastAsia="zh-CN"/>
              </w:rPr>
            </w:pPr>
            <w:r>
              <w:rPr>
                <w:rFonts w:eastAsia="宋体"/>
                <w:szCs w:val="21"/>
                <w:lang w:eastAsia="zh-CN"/>
              </w:rPr>
              <w:t>vivo</w:t>
            </w:r>
          </w:p>
        </w:tc>
        <w:tc>
          <w:tcPr>
            <w:tcW w:w="4494" w:type="pct"/>
          </w:tcPr>
          <w:p w14:paraId="1BFF7497" w14:textId="77777777" w:rsidR="003966DC" w:rsidRDefault="003966DC" w:rsidP="003966DC">
            <w:pPr>
              <w:rPr>
                <w:rFonts w:eastAsia="宋体"/>
                <w:szCs w:val="21"/>
                <w:lang w:val="en-US" w:eastAsia="zh-CN"/>
              </w:rPr>
            </w:pPr>
            <w:r>
              <w:rPr>
                <w:rFonts w:eastAsia="宋体"/>
                <w:szCs w:val="21"/>
                <w:lang w:val="en-US" w:eastAsia="zh-CN"/>
              </w:rPr>
              <w:t>We are open to the issue.</w:t>
            </w:r>
          </w:p>
          <w:p w14:paraId="327D4661" w14:textId="33452A88" w:rsidR="003966DC" w:rsidRDefault="003966DC" w:rsidP="003966DC">
            <w:pPr>
              <w:rPr>
                <w:rFonts w:eastAsia="宋体"/>
                <w:szCs w:val="21"/>
                <w:lang w:val="en-US" w:eastAsia="zh-CN"/>
              </w:rPr>
            </w:pPr>
            <w:r>
              <w:rPr>
                <w:rFonts w:eastAsia="宋体"/>
                <w:szCs w:val="21"/>
                <w:lang w:val="en-US" w:eastAsia="zh-CN"/>
              </w:rPr>
              <w:t xml:space="preserve">Considering it is </w:t>
            </w:r>
            <w:r w:rsidRPr="003966DC">
              <w:rPr>
                <w:rFonts w:eastAsia="宋体"/>
                <w:b/>
                <w:szCs w:val="21"/>
                <w:lang w:val="en-US" w:eastAsia="zh-CN"/>
              </w:rPr>
              <w:t>per UE</w:t>
            </w:r>
            <w:r>
              <w:rPr>
                <w:rFonts w:eastAsia="宋体"/>
                <w:szCs w:val="21"/>
                <w:lang w:val="en-US" w:eastAsia="zh-CN"/>
              </w:rPr>
              <w:t xml:space="preserve"> for unicast in both DL semi-static</w:t>
            </w:r>
            <w:r w:rsidRPr="007B1A70">
              <w:rPr>
                <w:rFonts w:eastAsia="宋体"/>
                <w:szCs w:val="21"/>
                <w:lang w:val="en-US" w:eastAsia="zh-CN"/>
              </w:rPr>
              <w:t xml:space="preserve"> slot-level repetition </w:t>
            </w:r>
            <w:r>
              <w:rPr>
                <w:rFonts w:eastAsia="宋体"/>
                <w:szCs w:val="21"/>
                <w:lang w:val="en-US" w:eastAsia="zh-CN"/>
              </w:rPr>
              <w:t>and UL</w:t>
            </w:r>
            <w:r w:rsidR="00A9688F">
              <w:rPr>
                <w:rFonts w:eastAsia="宋体"/>
                <w:szCs w:val="21"/>
                <w:lang w:val="en-US" w:eastAsia="zh-CN"/>
              </w:rPr>
              <w:t xml:space="preserve"> semi-static </w:t>
            </w:r>
            <w:r>
              <w:rPr>
                <w:rFonts w:eastAsia="宋体"/>
                <w:szCs w:val="21"/>
                <w:lang w:val="en-US" w:eastAsia="zh-CN"/>
              </w:rPr>
              <w:t xml:space="preserve">/ </w:t>
            </w:r>
            <w:r w:rsidR="00A9688F">
              <w:rPr>
                <w:rFonts w:eastAsia="宋体"/>
                <w:szCs w:val="21"/>
                <w:lang w:val="en-US" w:eastAsia="zh-CN"/>
              </w:rPr>
              <w:t xml:space="preserve">dynamic(type A) </w:t>
            </w:r>
            <w:r>
              <w:rPr>
                <w:rFonts w:eastAsia="宋体"/>
                <w:szCs w:val="21"/>
                <w:lang w:val="en-US" w:eastAsia="zh-CN"/>
              </w:rPr>
              <w:t xml:space="preserve">slot-level repetition, we would like to understand the reason </w:t>
            </w:r>
            <w:r w:rsidR="008537E2">
              <w:rPr>
                <w:rFonts w:eastAsia="宋体"/>
                <w:szCs w:val="21"/>
                <w:lang w:val="en-US" w:eastAsia="zh-CN"/>
              </w:rPr>
              <w:t>if a finer</w:t>
            </w:r>
            <w:r>
              <w:rPr>
                <w:rFonts w:eastAsia="宋体"/>
                <w:szCs w:val="21"/>
                <w:lang w:val="en-US" w:eastAsia="zh-CN"/>
              </w:rPr>
              <w:t xml:space="preserve"> granularity of UE reporting is </w:t>
            </w:r>
            <w:r w:rsidR="008537E2">
              <w:rPr>
                <w:rFonts w:eastAsia="宋体"/>
                <w:szCs w:val="21"/>
                <w:lang w:val="en-US" w:eastAsia="zh-CN"/>
              </w:rPr>
              <w:t>defined here</w:t>
            </w:r>
            <w:r>
              <w:rPr>
                <w:rFonts w:eastAsia="宋体"/>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14B20B7F" w14:textId="77777777" w:rsidR="002B57C3" w:rsidRDefault="002B57C3" w:rsidP="002B57C3">
            <w:pPr>
              <w:rPr>
                <w:rFonts w:eastAsia="宋体"/>
                <w:szCs w:val="21"/>
                <w:lang w:val="en-US" w:eastAsia="zh-CN"/>
              </w:rPr>
            </w:pPr>
            <w:r>
              <w:rPr>
                <w:rFonts w:eastAsia="宋体" w:hint="eastAsia"/>
                <w:szCs w:val="21"/>
                <w:lang w:val="en-US" w:eastAsia="zh-CN"/>
              </w:rPr>
              <w:t>P</w:t>
            </w:r>
            <w:r>
              <w:rPr>
                <w:rFonts w:eastAsia="宋体"/>
                <w:szCs w:val="21"/>
                <w:lang w:val="en-US" w:eastAsia="zh-CN"/>
              </w:rPr>
              <w:t>er FSPC.</w:t>
            </w:r>
          </w:p>
          <w:p w14:paraId="0D6FC2B5" w14:textId="77777777" w:rsidR="002B57C3" w:rsidRDefault="002B57C3" w:rsidP="002B57C3">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宋体" w:hint="eastAsia"/>
                <w:szCs w:val="21"/>
                <w:lang w:val="en-US" w:eastAsia="zh-CN"/>
              </w:rPr>
              <w:t xml:space="preserve"> </w:t>
            </w:r>
            <w:r>
              <w:rPr>
                <w:rFonts w:eastAsia="宋体"/>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宋体"/>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宋体"/>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宋体"/>
                <w:szCs w:val="21"/>
                <w:lang w:eastAsia="zh-CN"/>
              </w:rPr>
            </w:pPr>
            <w:r>
              <w:rPr>
                <w:rFonts w:eastAsia="宋体"/>
                <w:szCs w:val="21"/>
                <w:lang w:eastAsia="zh-CN"/>
              </w:rPr>
              <w:lastRenderedPageBreak/>
              <w:t>Nokia, NSB</w:t>
            </w:r>
          </w:p>
        </w:tc>
        <w:tc>
          <w:tcPr>
            <w:tcW w:w="4494" w:type="pct"/>
          </w:tcPr>
          <w:p w14:paraId="6DF02D77" w14:textId="2BBB7FE7" w:rsidR="002B57C3" w:rsidRDefault="00003CAA" w:rsidP="002B57C3">
            <w:pPr>
              <w:rPr>
                <w:rFonts w:eastAsia="宋体"/>
                <w:szCs w:val="21"/>
                <w:lang w:val="en-US" w:eastAsia="zh-CN"/>
              </w:rPr>
            </w:pPr>
            <w:r>
              <w:rPr>
                <w:rFonts w:eastAsia="宋体"/>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宋体"/>
                <w:b/>
                <w:bCs/>
                <w:szCs w:val="21"/>
                <w:lang w:val="en-US" w:eastAsia="zh-CN"/>
              </w:rPr>
              <w:t>per UE</w:t>
            </w:r>
            <w:r>
              <w:rPr>
                <w:rFonts w:eastAsia="宋体"/>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宋体"/>
                <w:szCs w:val="21"/>
                <w:lang w:eastAsia="zh-CN"/>
              </w:rPr>
            </w:pPr>
            <w:r>
              <w:rPr>
                <w:rFonts w:eastAsia="宋体"/>
                <w:szCs w:val="21"/>
                <w:lang w:eastAsia="zh-CN"/>
              </w:rPr>
              <w:t>Apple</w:t>
            </w:r>
          </w:p>
        </w:tc>
        <w:tc>
          <w:tcPr>
            <w:tcW w:w="4494" w:type="pct"/>
          </w:tcPr>
          <w:p w14:paraId="710AB7FA" w14:textId="749BE9D9" w:rsidR="00CB4C45" w:rsidRDefault="00CB4C45" w:rsidP="002B57C3">
            <w:pPr>
              <w:rPr>
                <w:rFonts w:eastAsia="宋体"/>
                <w:szCs w:val="21"/>
                <w:lang w:val="en-US" w:eastAsia="zh-CN"/>
              </w:rPr>
            </w:pPr>
            <w:r>
              <w:rPr>
                <w:rFonts w:eastAsia="宋体"/>
                <w:szCs w:val="21"/>
                <w:lang w:val="en-US" w:eastAsia="zh-CN"/>
              </w:rPr>
              <w:t xml:space="preserve">The report granularity is Per FSPC, </w:t>
            </w:r>
            <w:r w:rsidR="00BA4249">
              <w:rPr>
                <w:rFonts w:eastAsia="宋体"/>
                <w:szCs w:val="21"/>
                <w:lang w:val="en-US" w:eastAsia="zh-CN"/>
              </w:rPr>
              <w:t>if the signalling overhead is the concern, per FS is fine.</w:t>
            </w:r>
            <w:r>
              <w:rPr>
                <w:rFonts w:eastAsia="宋体"/>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宋体"/>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c"/>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c"/>
        <w:numPr>
          <w:ilvl w:val="1"/>
          <w:numId w:val="9"/>
        </w:numPr>
        <w:spacing w:afterLines="50" w:after="120"/>
        <w:ind w:leftChars="0"/>
        <w:jc w:val="both"/>
        <w:rPr>
          <w:szCs w:val="21"/>
          <w:lang w:val="en-US"/>
        </w:rPr>
      </w:pPr>
      <w:r w:rsidRPr="003267FA">
        <w:rPr>
          <w:szCs w:val="21"/>
          <w:lang w:val="en-US"/>
        </w:rPr>
        <w:t>Up to 8: Xiaomi</w:t>
      </w:r>
    </w:p>
    <w:tbl>
      <w:tblPr>
        <w:tblStyle w:val="af9"/>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宋体"/>
                <w:szCs w:val="21"/>
                <w:lang w:val="en-US" w:eastAsia="zh-CN"/>
              </w:rPr>
            </w:pPr>
            <w:r>
              <w:rPr>
                <w:rFonts w:eastAsia="宋体"/>
                <w:szCs w:val="21"/>
                <w:lang w:val="en-US" w:eastAsia="zh-CN"/>
              </w:rPr>
              <w:t>V</w:t>
            </w:r>
            <w:r w:rsidR="00A67568">
              <w:rPr>
                <w:rFonts w:eastAsia="宋体"/>
                <w:szCs w:val="21"/>
                <w:lang w:val="en-US" w:eastAsia="zh-CN"/>
              </w:rPr>
              <w:t>ivo</w:t>
            </w:r>
          </w:p>
        </w:tc>
        <w:tc>
          <w:tcPr>
            <w:tcW w:w="4494" w:type="pct"/>
          </w:tcPr>
          <w:p w14:paraId="42A23548" w14:textId="5E29E118" w:rsidR="00A67568" w:rsidRDefault="00A67568"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3717F5A6" w14:textId="3192A015" w:rsidR="008A343A" w:rsidRDefault="008A343A" w:rsidP="000A3ABB">
            <w:pPr>
              <w:rPr>
                <w:rFonts w:eastAsia="宋体"/>
                <w:szCs w:val="21"/>
                <w:lang w:val="en-US" w:eastAsia="zh-CN"/>
              </w:rPr>
            </w:pPr>
            <w:r>
              <w:rPr>
                <w:rFonts w:eastAsia="宋体"/>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c"/>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5.15pt;height:12.6pt;mso-width-percent:0;mso-height-percent:0;mso-width-percent:0;mso-height-percent:0" o:ole="">
            <v:imagedata r:id="rId20" o:title=""/>
          </v:shape>
          <o:OLEObject Type="Embed" ProgID="Equation.DSMT4" ShapeID="_x0000_i1028" DrawAspect="Content" ObjectID="_1707743976"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9"/>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707"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00B3642B"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w:t>
            </w:r>
            <w:r w:rsidR="00DA2355">
              <w:rPr>
                <w:rFonts w:eastAsia="宋体"/>
                <w:szCs w:val="21"/>
                <w:lang w:val="en-US" w:eastAsia="zh-CN"/>
              </w:rPr>
              <w:t>e</w:t>
            </w:r>
            <w:r>
              <w:rPr>
                <w:rFonts w:eastAsia="宋体"/>
                <w:szCs w:val="21"/>
                <w:lang w:val="en-US" w:eastAsia="zh-CN"/>
              </w:rPr>
              <w:t>s, e.g., the association relationship between G-RNTI and broadcast session</w:t>
            </w:r>
          </w:p>
          <w:p w14:paraId="19F40D74"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07"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07"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宋体"/>
                <w:szCs w:val="21"/>
                <w:lang w:val="en-US" w:eastAsia="zh-CN"/>
              </w:rPr>
            </w:pPr>
            <w:r>
              <w:rPr>
                <w:rFonts w:eastAsia="宋体"/>
                <w:szCs w:val="21"/>
                <w:lang w:val="en-US" w:eastAsia="zh-CN"/>
              </w:rPr>
              <w:t>V</w:t>
            </w:r>
            <w:r w:rsidR="00AB6479">
              <w:rPr>
                <w:rFonts w:eastAsia="宋体"/>
                <w:szCs w:val="21"/>
                <w:lang w:val="en-US" w:eastAsia="zh-CN"/>
              </w:rPr>
              <w:t>ivo</w:t>
            </w:r>
          </w:p>
        </w:tc>
        <w:tc>
          <w:tcPr>
            <w:tcW w:w="4707"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hether UE can receive the GC-PDSCH with rate matching based on the rateMatchPatternToAddModList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5C61667F"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w:t>
            </w:r>
            <w:r w:rsidR="00DA2355">
              <w:rPr>
                <w:rFonts w:eastAsia="宋体"/>
                <w:szCs w:val="21"/>
                <w:lang w:val="en-US" w:eastAsia="zh-CN"/>
              </w:rPr>
              <w:t>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xml:space="preserve">. Furthermore, MBS-SessionInfoList IE is contstructed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szCs w:val="21"/>
                <w:lang w:val="en-US" w:eastAsia="zh-CN"/>
              </w:rPr>
            </w:pPr>
            <w:r w:rsidRPr="00057E56">
              <w:rPr>
                <w:rFonts w:eastAsia="宋体"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宋体"/>
                <w:szCs w:val="21"/>
                <w:lang w:val="en-US" w:eastAsia="zh-CN"/>
              </w:rPr>
            </w:pPr>
            <w:r>
              <w:rPr>
                <w:rFonts w:eastAsia="宋体"/>
                <w:szCs w:val="21"/>
                <w:lang w:val="en-US" w:eastAsia="zh-CN"/>
              </w:rPr>
              <w:lastRenderedPageBreak/>
              <w:t>Nokia, NSB</w:t>
            </w:r>
          </w:p>
        </w:tc>
        <w:tc>
          <w:tcPr>
            <w:tcW w:w="4707" w:type="pct"/>
          </w:tcPr>
          <w:p w14:paraId="17394241" w14:textId="7927A94A" w:rsidR="008A343A" w:rsidRDefault="008A343A" w:rsidP="00B8748B">
            <w:pPr>
              <w:rPr>
                <w:rFonts w:eastAsia="宋体"/>
                <w:szCs w:val="21"/>
                <w:lang w:val="en-US" w:eastAsia="zh-CN"/>
              </w:rPr>
            </w:pPr>
            <w:r>
              <w:rPr>
                <w:rFonts w:eastAsia="宋体"/>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40B35C8A"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宋体"/>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宋体"/>
                <w:szCs w:val="21"/>
                <w:lang w:val="en-US" w:eastAsia="zh-CN"/>
              </w:rPr>
            </w:pPr>
          </w:p>
          <w:p w14:paraId="46971A4F"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or multiple G-RNTIs, we don’t’ think it is the basic feature for broadcast. </w:t>
            </w:r>
          </w:p>
          <w:p w14:paraId="2DD92636" w14:textId="77777777" w:rsidR="003C363C" w:rsidRDefault="003C363C" w:rsidP="003C363C">
            <w:pPr>
              <w:rPr>
                <w:rFonts w:eastAsia="宋体"/>
                <w:szCs w:val="21"/>
                <w:lang w:val="en-US" w:eastAsia="zh-CN"/>
              </w:rPr>
            </w:pPr>
            <w:r>
              <w:rPr>
                <w:rFonts w:eastAsia="宋体"/>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宋体" w:hint="eastAsia"/>
                <w:szCs w:val="21"/>
                <w:lang w:val="en-US" w:eastAsia="zh-CN"/>
              </w:rPr>
              <w:t xml:space="preserve"> </w:t>
            </w:r>
            <w:r>
              <w:rPr>
                <w:rFonts w:eastAsia="宋体"/>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宋体"/>
                <w:szCs w:val="21"/>
                <w:lang w:val="en-US" w:eastAsia="zh-CN"/>
              </w:rPr>
            </w:pPr>
          </w:p>
          <w:p w14:paraId="3640D1DE" w14:textId="5A218508" w:rsidR="003C363C" w:rsidRDefault="003C363C" w:rsidP="003C363C">
            <w:pPr>
              <w:rPr>
                <w:rFonts w:eastAsia="宋体"/>
                <w:szCs w:val="21"/>
                <w:lang w:val="en-US" w:eastAsia="zh-CN"/>
              </w:rPr>
            </w:pPr>
            <w:r>
              <w:rPr>
                <w:rFonts w:eastAsia="宋体"/>
                <w:szCs w:val="21"/>
                <w:lang w:val="en-US" w:eastAsia="zh-CN"/>
              </w:rPr>
              <w:t>For rate matching around LTE-CRS, more clarification is needed. For LT</w:t>
            </w:r>
            <w:r w:rsidR="0049093E">
              <w:rPr>
                <w:rFonts w:eastAsia="宋体"/>
                <w:szCs w:val="21"/>
                <w:lang w:val="en-US" w:eastAsia="zh-CN"/>
              </w:rPr>
              <w:t>E-CRS rate matching pattern, FG5-2</w:t>
            </w:r>
            <w:r>
              <w:rPr>
                <w:rFonts w:eastAsia="宋体"/>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宋体"/>
                <w:szCs w:val="21"/>
                <w:lang w:val="en-US" w:eastAsia="zh-CN"/>
              </w:rPr>
              <w:t>e the component is referring FG5-2</w:t>
            </w:r>
            <w:r>
              <w:rPr>
                <w:rFonts w:eastAsia="宋体"/>
                <w:szCs w:val="21"/>
                <w:lang w:val="en-US" w:eastAsia="zh-CN"/>
              </w:rPr>
              <w:t>8, or FG 14-1 and 14-1a, or both.</w:t>
            </w:r>
            <w:r>
              <w:rPr>
                <w:rFonts w:eastAsia="宋体" w:hint="eastAsia"/>
                <w:szCs w:val="21"/>
                <w:lang w:val="en-US" w:eastAsia="zh-CN"/>
              </w:rPr>
              <w:t xml:space="preserve"> </w:t>
            </w:r>
            <w:r>
              <w:rPr>
                <w:rFonts w:eastAsia="宋体"/>
                <w:szCs w:val="21"/>
                <w:lang w:val="en-US" w:eastAsia="zh-CN"/>
              </w:rPr>
              <w:t>In our mind,</w:t>
            </w:r>
            <w:r w:rsidR="0049093E">
              <w:rPr>
                <w:rFonts w:eastAsia="宋体"/>
                <w:szCs w:val="21"/>
                <w:lang w:val="en-US" w:eastAsia="zh-CN"/>
              </w:rPr>
              <w:t xml:space="preserve"> we are fine with FG5-2</w:t>
            </w:r>
            <w:r>
              <w:rPr>
                <w:rFonts w:eastAsia="宋体"/>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宋体"/>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宋体"/>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c"/>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c"/>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c"/>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5.15pt;height:12.6pt;mso-width-percent:0;mso-height-percent:0;mso-width-percent:0;mso-height-percent:0" o:ole="">
                  <v:imagedata r:id="rId20" o:title=""/>
                </v:shape>
                <o:OLEObject Type="Embed" ProgID="Equation.DSMT4" ShapeID="_x0000_i1029" DrawAspect="Content" ObjectID="_1707743977" r:id="rId26"/>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c"/>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c"/>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宋体"/>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c"/>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宋体"/>
                <w:szCs w:val="21"/>
                <w:lang w:val="en-US" w:eastAsia="zh-CN"/>
              </w:rPr>
            </w:pPr>
          </w:p>
          <w:p w14:paraId="5BDBA367" w14:textId="1C438835" w:rsidR="002D22BB" w:rsidRDefault="002D22BB" w:rsidP="00B8748B">
            <w:pPr>
              <w:rPr>
                <w:rFonts w:eastAsia="宋体"/>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宋体"/>
                <w:b/>
                <w:bCs/>
                <w:szCs w:val="24"/>
                <w:lang w:val="en-US" w:eastAsia="zh-CN"/>
              </w:rPr>
            </w:pPr>
            <w:r>
              <w:rPr>
                <w:rFonts w:eastAsia="宋体" w:hint="eastAsia"/>
                <w:b/>
                <w:bCs/>
                <w:szCs w:val="24"/>
                <w:lang w:val="en-US" w:eastAsia="zh-CN"/>
              </w:rPr>
              <w:t>Agree</w:t>
            </w:r>
            <w:r>
              <w:rPr>
                <w:rFonts w:eastAsia="宋体"/>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宋体"/>
                <w:bCs/>
                <w:szCs w:val="24"/>
                <w:lang w:val="en-US" w:eastAsia="zh-CN"/>
              </w:rPr>
            </w:pPr>
            <w:r w:rsidRPr="00854F78">
              <w:rPr>
                <w:rFonts w:eastAsia="宋体" w:hint="eastAsia"/>
                <w:bCs/>
                <w:szCs w:val="24"/>
                <w:lang w:val="en-US" w:eastAsia="zh-CN"/>
              </w:rPr>
              <w:t>C</w:t>
            </w:r>
            <w:r w:rsidRPr="00854F78">
              <w:rPr>
                <w:rFonts w:eastAsia="宋体"/>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宋体"/>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51E96F02"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first bullet, we are fine.</w:t>
            </w:r>
          </w:p>
          <w:p w14:paraId="3700F39C"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second bullet,</w:t>
            </w:r>
          </w:p>
          <w:p w14:paraId="5E8AD825" w14:textId="77777777" w:rsidR="0049093E" w:rsidRDefault="0049093E" w:rsidP="0049093E">
            <w:pPr>
              <w:pStyle w:val="afc"/>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We have different view with ZTE. The agreement just states that it </w:t>
            </w:r>
            <w:r w:rsidRPr="0049093E">
              <w:rPr>
                <w:rFonts w:eastAsia="宋体"/>
                <w:bCs/>
                <w:color w:val="FF0000"/>
                <w:szCs w:val="24"/>
                <w:lang w:val="en-US" w:eastAsia="zh-CN"/>
              </w:rPr>
              <w:t>can be</w:t>
            </w:r>
            <w:r>
              <w:rPr>
                <w:rFonts w:eastAsia="宋体"/>
                <w:bCs/>
                <w:szCs w:val="24"/>
                <w:lang w:val="en-US" w:eastAsia="zh-CN"/>
              </w:rPr>
              <w:t>. It doesn’t mean that UE must be mandatory to support it.</w:t>
            </w:r>
          </w:p>
          <w:p w14:paraId="1655F8AC" w14:textId="54853153" w:rsidR="0049093E" w:rsidRPr="0049093E" w:rsidRDefault="0049093E" w:rsidP="0049093E">
            <w:pPr>
              <w:pStyle w:val="afc"/>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宋体"/>
                <w:szCs w:val="21"/>
                <w:lang w:eastAsia="zh-CN"/>
              </w:rPr>
            </w:pPr>
            <w:r>
              <w:rPr>
                <w:rFonts w:eastAsia="宋体"/>
                <w:szCs w:val="21"/>
                <w:lang w:eastAsia="zh-CN"/>
              </w:rPr>
              <w:t>CMCC</w:t>
            </w:r>
          </w:p>
        </w:tc>
        <w:tc>
          <w:tcPr>
            <w:tcW w:w="4707" w:type="pct"/>
          </w:tcPr>
          <w:p w14:paraId="020FC767" w14:textId="0BD003A7" w:rsidR="00F163DD" w:rsidRDefault="00F163DD" w:rsidP="00654C7A">
            <w:pPr>
              <w:spacing w:afterLines="50" w:after="120"/>
              <w:jc w:val="both"/>
              <w:rPr>
                <w:rFonts w:eastAsia="宋体"/>
                <w:bCs/>
                <w:szCs w:val="24"/>
                <w:lang w:val="en-US" w:eastAsia="zh-CN"/>
              </w:rPr>
            </w:pPr>
            <w:r>
              <w:rPr>
                <w:rFonts w:eastAsia="宋体"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7" w:type="pct"/>
          </w:tcPr>
          <w:p w14:paraId="3F7C0D1C" w14:textId="77777777" w:rsidR="008537E2" w:rsidRDefault="008537E2" w:rsidP="000A3CF9">
            <w:pPr>
              <w:spacing w:afterLines="50" w:after="120"/>
              <w:jc w:val="both"/>
              <w:rPr>
                <w:rFonts w:eastAsia="宋体"/>
                <w:bCs/>
                <w:szCs w:val="24"/>
                <w:lang w:val="en-US" w:eastAsia="zh-CN"/>
              </w:rPr>
            </w:pPr>
            <w:r>
              <w:rPr>
                <w:rFonts w:eastAsia="宋体"/>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宋体"/>
                <w:szCs w:val="21"/>
                <w:lang w:val="en-US" w:eastAsia="zh-CN"/>
              </w:rPr>
            </w:pPr>
            <w:r>
              <w:rPr>
                <w:rFonts w:eastAsia="宋体" w:hint="eastAsia"/>
                <w:szCs w:val="21"/>
                <w:lang w:eastAsia="zh-CN"/>
              </w:rPr>
              <w:t>M</w:t>
            </w:r>
            <w:r>
              <w:rPr>
                <w:rFonts w:eastAsia="宋体"/>
                <w:szCs w:val="21"/>
                <w:lang w:eastAsia="zh-CN"/>
              </w:rPr>
              <w:t>ediaTek</w:t>
            </w:r>
          </w:p>
        </w:tc>
        <w:tc>
          <w:tcPr>
            <w:tcW w:w="4707" w:type="pct"/>
          </w:tcPr>
          <w:p w14:paraId="266CDEAD" w14:textId="77777777" w:rsidR="00B97191" w:rsidRDefault="00B97191" w:rsidP="00B97191">
            <w:pPr>
              <w:spacing w:afterLines="50" w:after="120"/>
              <w:jc w:val="both"/>
              <w:rPr>
                <w:rFonts w:eastAsia="宋体"/>
                <w:bCs/>
                <w:szCs w:val="24"/>
                <w:lang w:val="en-US" w:eastAsia="zh-CN"/>
              </w:rPr>
            </w:pPr>
            <w:r>
              <w:rPr>
                <w:rFonts w:eastAsia="宋体"/>
                <w:bCs/>
                <w:szCs w:val="24"/>
                <w:lang w:val="en-US" w:eastAsia="zh-CN"/>
              </w:rPr>
              <w:t>Not support the proposal</w:t>
            </w:r>
          </w:p>
          <w:p w14:paraId="39A75DB4" w14:textId="77777777" w:rsidR="00B97191" w:rsidRDefault="00B97191" w:rsidP="00B97191">
            <w:pPr>
              <w:spacing w:afterLines="50" w:after="120"/>
              <w:jc w:val="both"/>
              <w:rPr>
                <w:rFonts w:eastAsia="宋体"/>
                <w:bCs/>
                <w:szCs w:val="24"/>
                <w:lang w:val="en-US" w:eastAsia="zh-CN"/>
              </w:rPr>
            </w:pPr>
            <w:r>
              <w:rPr>
                <w:rFonts w:eastAsia="宋体" w:hint="eastAsia"/>
                <w:bCs/>
                <w:szCs w:val="24"/>
                <w:lang w:val="en-US" w:eastAsia="zh-CN"/>
              </w:rPr>
              <w:t>C</w:t>
            </w:r>
            <w:r>
              <w:rPr>
                <w:rFonts w:eastAsia="宋体"/>
                <w:bCs/>
                <w:szCs w:val="24"/>
                <w:lang w:val="en-US" w:eastAsia="zh-CN"/>
              </w:rPr>
              <w:t>onsidering the two components are mandatory UE features in Rel-15, e.g., FG 5-26 and 5</w:t>
            </w:r>
            <w:r>
              <w:rPr>
                <w:rFonts w:eastAsia="宋体" w:hint="eastAsia"/>
                <w:bCs/>
                <w:szCs w:val="24"/>
                <w:lang w:val="en-US" w:eastAsia="zh-CN"/>
              </w:rPr>
              <w:t>-</w:t>
            </w:r>
            <w:r>
              <w:rPr>
                <w:rFonts w:eastAsia="宋体"/>
                <w:bCs/>
                <w:szCs w:val="24"/>
                <w:lang w:val="en-US" w:eastAsia="zh-CN"/>
              </w:rPr>
              <w:t>28</w:t>
            </w:r>
            <w:r>
              <w:rPr>
                <w:rFonts w:eastAsia="宋体" w:hint="eastAsia"/>
                <w:bCs/>
                <w:szCs w:val="24"/>
                <w:lang w:val="en-US" w:eastAsia="zh-CN"/>
              </w:rPr>
              <w:t>,</w:t>
            </w:r>
            <w:r>
              <w:rPr>
                <w:rFonts w:eastAsia="宋体"/>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宋体"/>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宋体"/>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宋体"/>
                <w:szCs w:val="21"/>
                <w:lang w:eastAsia="zh-CN"/>
              </w:rPr>
            </w:pPr>
            <w:r>
              <w:rPr>
                <w:rFonts w:eastAsia="宋体"/>
                <w:szCs w:val="21"/>
                <w:lang w:eastAsia="zh-CN"/>
              </w:rPr>
              <w:t>Nokia, NSB</w:t>
            </w:r>
          </w:p>
        </w:tc>
        <w:tc>
          <w:tcPr>
            <w:tcW w:w="4707" w:type="pct"/>
          </w:tcPr>
          <w:p w14:paraId="29E45086" w14:textId="32272D90" w:rsidR="00003CAA" w:rsidRDefault="00003CAA" w:rsidP="00B97191">
            <w:pPr>
              <w:spacing w:afterLines="50" w:after="120"/>
              <w:jc w:val="both"/>
              <w:rPr>
                <w:rFonts w:eastAsia="宋体"/>
                <w:bCs/>
                <w:szCs w:val="24"/>
                <w:lang w:val="en-US" w:eastAsia="zh-CN"/>
              </w:rPr>
            </w:pPr>
            <w:r>
              <w:rPr>
                <w:rFonts w:eastAsia="宋体"/>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宋体"/>
                <w:szCs w:val="21"/>
                <w:lang w:eastAsia="zh-CN"/>
              </w:rPr>
            </w:pPr>
            <w:r>
              <w:rPr>
                <w:rFonts w:eastAsia="宋体"/>
                <w:szCs w:val="21"/>
                <w:lang w:eastAsia="zh-CN"/>
              </w:rPr>
              <w:t>Apple</w:t>
            </w:r>
          </w:p>
        </w:tc>
        <w:tc>
          <w:tcPr>
            <w:tcW w:w="4707" w:type="pct"/>
          </w:tcPr>
          <w:p w14:paraId="7A0F555B" w14:textId="5D17BF49" w:rsidR="004A6C33" w:rsidRDefault="00DA5630" w:rsidP="00B97191">
            <w:pPr>
              <w:spacing w:afterLines="50" w:after="120"/>
              <w:jc w:val="both"/>
              <w:rPr>
                <w:rFonts w:eastAsia="宋体"/>
                <w:bCs/>
                <w:szCs w:val="24"/>
                <w:lang w:val="en-US" w:eastAsia="zh-CN"/>
              </w:rPr>
            </w:pPr>
            <w:r>
              <w:rPr>
                <w:rFonts w:eastAsia="宋体"/>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c"/>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宋体"/>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707" w:type="pct"/>
          </w:tcPr>
          <w:p w14:paraId="31E2EB57" w14:textId="4104F909" w:rsidR="008D5882" w:rsidRPr="00ED365E" w:rsidRDefault="00ED365E" w:rsidP="00DD2933">
            <w:pPr>
              <w:spacing w:afterLines="50" w:after="120"/>
              <w:jc w:val="both"/>
              <w:rPr>
                <w:rFonts w:eastAsia="宋体"/>
                <w:bCs/>
                <w:szCs w:val="24"/>
                <w:lang w:val="en-US" w:eastAsia="zh-CN"/>
              </w:rPr>
            </w:pPr>
            <w:r>
              <w:rPr>
                <w:rFonts w:eastAsia="宋体" w:hint="eastAsia"/>
                <w:bCs/>
                <w:szCs w:val="24"/>
                <w:lang w:val="en-US" w:eastAsia="zh-CN"/>
              </w:rPr>
              <w:t>A</w:t>
            </w:r>
            <w:r>
              <w:rPr>
                <w:rFonts w:eastAsia="宋体"/>
                <w:bCs/>
                <w:szCs w:val="24"/>
                <w:lang w:val="en-US" w:eastAsia="zh-CN"/>
              </w:rPr>
              <w:t>s commented in previous round, we still think it is not needed to capture the two components within the FG 33-1 since they are the mandatory FG in Rel-15</w:t>
            </w:r>
            <w:r w:rsidR="006B23CD">
              <w:rPr>
                <w:rFonts w:eastAsia="宋体"/>
                <w:bCs/>
                <w:szCs w:val="24"/>
                <w:lang w:val="en-US" w:eastAsia="zh-CN"/>
              </w:rPr>
              <w:t>, it also can be used for the Rel-17 feature if the corresponding parameter is configured</w:t>
            </w:r>
            <w:r>
              <w:rPr>
                <w:rFonts w:eastAsia="宋体"/>
                <w:bCs/>
                <w:szCs w:val="24"/>
                <w:lang w:val="en-US" w:eastAsia="zh-CN"/>
              </w:rPr>
              <w:t>.</w:t>
            </w:r>
            <w:r w:rsidR="006B23CD">
              <w:rPr>
                <w:rFonts w:eastAsia="宋体"/>
                <w:bCs/>
                <w:szCs w:val="24"/>
                <w:lang w:val="en-US" w:eastAsia="zh-CN"/>
              </w:rPr>
              <w:t xml:space="preserve"> If majority views are ok with the proposal, we can compromise to live with proposal with some modification, e.g., as Apple suggested, </w:t>
            </w:r>
            <w:r w:rsidR="006B23CD" w:rsidRPr="006B23CD">
              <w:rPr>
                <w:rFonts w:eastAsia="宋体"/>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c"/>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c"/>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af9"/>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宋体"/>
                <w:szCs w:val="21"/>
                <w:lang w:val="en-US" w:eastAsia="zh-CN"/>
              </w:rPr>
            </w:pPr>
            <w:r>
              <w:rPr>
                <w:rFonts w:eastAsia="宋体"/>
                <w:szCs w:val="21"/>
                <w:lang w:val="en-US" w:eastAsia="zh-CN"/>
              </w:rPr>
              <w:t>V</w:t>
            </w:r>
            <w:r w:rsidR="003C0549">
              <w:rPr>
                <w:rFonts w:eastAsia="宋体"/>
                <w:szCs w:val="21"/>
                <w:lang w:val="en-US" w:eastAsia="zh-CN"/>
              </w:rPr>
              <w:t>ivo</w:t>
            </w:r>
          </w:p>
        </w:tc>
        <w:tc>
          <w:tcPr>
            <w:tcW w:w="4494" w:type="pct"/>
          </w:tcPr>
          <w:p w14:paraId="5BCCBFCF" w14:textId="03939BA5" w:rsidR="003C0549" w:rsidRDefault="008A343A" w:rsidP="002D4440">
            <w:pPr>
              <w:rPr>
                <w:rFonts w:eastAsia="宋体"/>
                <w:szCs w:val="21"/>
                <w:lang w:val="en-US" w:eastAsia="zh-CN"/>
              </w:rPr>
            </w:pPr>
            <w:r>
              <w:rPr>
                <w:rFonts w:eastAsia="宋体"/>
                <w:szCs w:val="21"/>
                <w:lang w:val="en-US" w:eastAsia="zh-CN"/>
              </w:rPr>
              <w:t>S</w:t>
            </w:r>
            <w:r w:rsidR="003C0549">
              <w:rPr>
                <w:rFonts w:eastAsia="宋体"/>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宋体"/>
                <w:szCs w:val="21"/>
                <w:lang w:val="en-US" w:eastAsia="zh-CN"/>
              </w:rPr>
            </w:pPr>
            <w:r>
              <w:rPr>
                <w:rFonts w:eastAsia="宋体"/>
                <w:szCs w:val="21"/>
                <w:lang w:val="en-US" w:eastAsia="zh-CN"/>
              </w:rPr>
              <w:t>Nokia, NSB</w:t>
            </w:r>
          </w:p>
        </w:tc>
        <w:tc>
          <w:tcPr>
            <w:tcW w:w="4494" w:type="pct"/>
          </w:tcPr>
          <w:p w14:paraId="0E8FA717" w14:textId="4DDF2691" w:rsidR="008A343A" w:rsidRDefault="008A343A" w:rsidP="002D4440">
            <w:pPr>
              <w:rPr>
                <w:rFonts w:eastAsia="宋体"/>
                <w:szCs w:val="21"/>
                <w:lang w:val="en-US" w:eastAsia="zh-CN"/>
              </w:rPr>
            </w:pPr>
            <w:r>
              <w:rPr>
                <w:rFonts w:eastAsia="宋体"/>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宋体"/>
                <w:szCs w:val="21"/>
                <w:lang w:val="en-US" w:eastAsia="zh-CN"/>
              </w:rPr>
            </w:pPr>
            <w:r>
              <w:rPr>
                <w:rFonts w:eastAsia="宋体"/>
                <w:szCs w:val="21"/>
                <w:lang w:val="en-US" w:eastAsia="zh-CN"/>
              </w:rPr>
              <w:t>Samsung</w:t>
            </w:r>
          </w:p>
        </w:tc>
        <w:tc>
          <w:tcPr>
            <w:tcW w:w="4494" w:type="pct"/>
          </w:tcPr>
          <w:p w14:paraId="3CD9E3CE" w14:textId="206088BA" w:rsidR="00BD570A" w:rsidRDefault="00BD570A" w:rsidP="002D4440">
            <w:pPr>
              <w:rPr>
                <w:rFonts w:eastAsia="宋体"/>
                <w:szCs w:val="21"/>
                <w:lang w:val="en-US" w:eastAsia="zh-CN"/>
              </w:rPr>
            </w:pPr>
            <w:r>
              <w:rPr>
                <w:rFonts w:eastAsia="宋体"/>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宋体"/>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D9AC5F7" w14:textId="6659D640" w:rsidR="00692279" w:rsidRDefault="00692279" w:rsidP="00245803">
            <w:pPr>
              <w:rPr>
                <w:rFonts w:eastAsia="宋体"/>
                <w:szCs w:val="21"/>
                <w:lang w:val="en-US" w:eastAsia="zh-CN"/>
              </w:rPr>
            </w:pPr>
            <w:r>
              <w:rPr>
                <w:rFonts w:eastAsia="宋体"/>
                <w:szCs w:val="21"/>
                <w:lang w:val="en-US" w:eastAsia="zh-CN"/>
              </w:rPr>
              <w:t>Thanks for ZTE’s clarification.</w:t>
            </w:r>
            <w:r w:rsidR="00245803">
              <w:rPr>
                <w:rFonts w:eastAsia="宋体"/>
                <w:szCs w:val="21"/>
                <w:lang w:val="en-US" w:eastAsia="zh-CN"/>
              </w:rPr>
              <w:t xml:space="preserve"> We tend to agree the proposal if the understanding is 100% correct. However, f</w:t>
            </w:r>
            <w:r>
              <w:rPr>
                <w:rFonts w:eastAsia="宋体"/>
                <w:szCs w:val="21"/>
                <w:lang w:val="en-US" w:eastAsia="zh-CN"/>
              </w:rPr>
              <w:t xml:space="preserve">rom our understanding, the concept of FG </w:t>
            </w:r>
            <w:r w:rsidR="00245803">
              <w:rPr>
                <w:rFonts w:eastAsia="宋体"/>
                <w:szCs w:val="21"/>
                <w:lang w:val="en-US" w:eastAsia="zh-CN"/>
              </w:rPr>
              <w:t>was</w:t>
            </w:r>
            <w:r>
              <w:rPr>
                <w:rFonts w:eastAsia="宋体"/>
                <w:szCs w:val="21"/>
                <w:lang w:val="en-US" w:eastAsia="zh-CN"/>
              </w:rPr>
              <w:t xml:space="preserve"> introduced </w:t>
            </w:r>
            <w:r w:rsidR="00931CF5">
              <w:rPr>
                <w:rFonts w:eastAsia="宋体"/>
                <w:szCs w:val="21"/>
                <w:lang w:val="en-US" w:eastAsia="zh-CN"/>
              </w:rPr>
              <w:t xml:space="preserve">only </w:t>
            </w:r>
            <w:r w:rsidR="00245803">
              <w:rPr>
                <w:rFonts w:eastAsia="宋体"/>
                <w:szCs w:val="21"/>
                <w:lang w:val="en-US" w:eastAsia="zh-CN"/>
              </w:rPr>
              <w:t xml:space="preserve">for Rel-16 NR V2X and NR-U feature and it is not used </w:t>
            </w:r>
            <w:r w:rsidR="004A2467">
              <w:rPr>
                <w:rFonts w:eastAsia="宋体"/>
                <w:szCs w:val="21"/>
                <w:lang w:val="en-US" w:eastAsia="zh-CN"/>
              </w:rPr>
              <w:t>for</w:t>
            </w:r>
            <w:r w:rsidR="00245803">
              <w:rPr>
                <w:rFonts w:eastAsia="宋体"/>
                <w:szCs w:val="21"/>
                <w:lang w:val="en-US" w:eastAsia="zh-CN"/>
              </w:rPr>
              <w:t xml:space="preserve"> other FG</w:t>
            </w:r>
            <w:r w:rsidR="004A2467">
              <w:rPr>
                <w:rFonts w:eastAsia="宋体"/>
                <w:szCs w:val="21"/>
                <w:lang w:val="en-US" w:eastAsia="zh-CN"/>
              </w:rPr>
              <w:t>s</w:t>
            </w:r>
            <w:r w:rsidR="00245803">
              <w:rPr>
                <w:rFonts w:eastAsia="宋体"/>
                <w:szCs w:val="21"/>
                <w:lang w:val="en-US" w:eastAsia="zh-CN"/>
              </w:rPr>
              <w:t xml:space="preserve">, </w:t>
            </w:r>
            <w:r w:rsidR="004A2467">
              <w:rPr>
                <w:rFonts w:eastAsia="宋体"/>
                <w:szCs w:val="21"/>
                <w:lang w:val="en-US" w:eastAsia="zh-CN"/>
              </w:rPr>
              <w:t xml:space="preserve">and </w:t>
            </w:r>
            <w:r w:rsidR="00245803">
              <w:rPr>
                <w:rFonts w:eastAsia="宋体"/>
                <w:szCs w:val="21"/>
                <w:lang w:val="en-US" w:eastAsia="zh-CN"/>
              </w:rPr>
              <w:t xml:space="preserve">the common things of the two FGs are </w:t>
            </w:r>
            <w:r w:rsidR="004A2467">
              <w:rPr>
                <w:rFonts w:eastAsia="宋体"/>
                <w:szCs w:val="21"/>
                <w:lang w:val="en-US" w:eastAsia="zh-CN"/>
              </w:rPr>
              <w:t>for unlicensed band (or ITS band), if FG 33-1 is defined as a basic FG, does it mean the NR MBS also can be used in unlicensed band? If Yes, we cannot support the proposal as</w:t>
            </w:r>
            <w:r w:rsidR="007A41EA">
              <w:rPr>
                <w:rFonts w:eastAsia="宋体"/>
                <w:szCs w:val="21"/>
                <w:lang w:val="en-US" w:eastAsia="zh-CN"/>
              </w:rPr>
              <w:t xml:space="preserve"> supporting MBS on unlicensed band</w:t>
            </w:r>
            <w:r w:rsidR="004A2467">
              <w:rPr>
                <w:rFonts w:eastAsia="宋体"/>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c"/>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F1F1CBD" w14:textId="171DE906" w:rsidR="00B71B17" w:rsidRPr="004773FD" w:rsidRDefault="004773FD" w:rsidP="002C64BF">
            <w:pPr>
              <w:rPr>
                <w:rFonts w:eastAsia="宋体"/>
                <w:szCs w:val="21"/>
                <w:lang w:val="en-US" w:eastAsia="zh-CN"/>
              </w:rPr>
            </w:pPr>
            <w:r>
              <w:rPr>
                <w:rFonts w:eastAsia="宋体"/>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F0780D2" w14:textId="1CE4D598" w:rsidR="00B71B17" w:rsidRPr="0049093E" w:rsidRDefault="0049093E" w:rsidP="002C64BF">
            <w:pPr>
              <w:rPr>
                <w:rFonts w:eastAsia="宋体"/>
                <w:szCs w:val="21"/>
                <w:lang w:val="en-US" w:eastAsia="zh-CN"/>
              </w:rPr>
            </w:pPr>
            <w:r>
              <w:rPr>
                <w:rFonts w:eastAsia="宋体"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5445745" w14:textId="77777777" w:rsidR="00B97191" w:rsidRDefault="00B97191" w:rsidP="00B97191">
            <w:pPr>
              <w:rPr>
                <w:rFonts w:eastAsia="宋体"/>
                <w:szCs w:val="21"/>
                <w:lang w:val="en-US" w:eastAsia="zh-CN"/>
              </w:rPr>
            </w:pPr>
            <w:r>
              <w:rPr>
                <w:rFonts w:eastAsia="宋体"/>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afc"/>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c"/>
              <w:numPr>
                <w:ilvl w:val="1"/>
                <w:numId w:val="9"/>
              </w:numPr>
              <w:spacing w:afterLines="50" w:after="120"/>
              <w:ind w:leftChars="0"/>
              <w:jc w:val="both"/>
              <w:rPr>
                <w:b/>
                <w:bCs/>
                <w:szCs w:val="24"/>
                <w:lang w:val="en-US"/>
              </w:rPr>
            </w:pPr>
            <w:r>
              <w:rPr>
                <w:rFonts w:eastAsia="宋体" w:hint="eastAsia"/>
                <w:b/>
                <w:bCs/>
                <w:szCs w:val="24"/>
                <w:lang w:eastAsia="zh-CN"/>
              </w:rPr>
              <w:t>N</w:t>
            </w:r>
            <w:r>
              <w:rPr>
                <w:rFonts w:eastAsia="宋体"/>
                <w:b/>
                <w:bCs/>
                <w:szCs w:val="24"/>
                <w:lang w:eastAsia="zh-CN"/>
              </w:rPr>
              <w:t>ote: B</w:t>
            </w:r>
            <w:r w:rsidRPr="005D7507">
              <w:rPr>
                <w:rFonts w:eastAsia="宋体"/>
                <w:b/>
                <w:bCs/>
                <w:szCs w:val="24"/>
                <w:lang w:eastAsia="zh-CN"/>
              </w:rPr>
              <w:t xml:space="preserve">asic UE FG means if UE supports </w:t>
            </w:r>
            <w:r>
              <w:rPr>
                <w:rFonts w:eastAsia="宋体"/>
                <w:b/>
                <w:bCs/>
                <w:szCs w:val="24"/>
                <w:lang w:eastAsia="zh-CN"/>
              </w:rPr>
              <w:t>Rel-17 MBS feature</w:t>
            </w:r>
            <w:r w:rsidRPr="005D7507">
              <w:rPr>
                <w:rFonts w:eastAsia="宋体"/>
                <w:b/>
                <w:bCs/>
                <w:szCs w:val="24"/>
                <w:lang w:eastAsia="zh-CN"/>
              </w:rPr>
              <w:t>, it has to support FG33-1</w:t>
            </w:r>
            <w:r>
              <w:rPr>
                <w:rFonts w:eastAsia="宋体"/>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宋体"/>
                <w:szCs w:val="21"/>
                <w:lang w:val="en-US" w:eastAsia="zh-CN"/>
              </w:rPr>
            </w:pPr>
            <w:r>
              <w:rPr>
                <w:rFonts w:eastAsia="宋体"/>
                <w:szCs w:val="21"/>
                <w:lang w:val="en-US" w:eastAsia="zh-CN"/>
              </w:rPr>
              <w:t>Nokia, NSB</w:t>
            </w:r>
          </w:p>
        </w:tc>
        <w:tc>
          <w:tcPr>
            <w:tcW w:w="4494" w:type="pct"/>
          </w:tcPr>
          <w:p w14:paraId="57501364" w14:textId="1BC9C928" w:rsidR="00003CAA" w:rsidRDefault="00003CAA" w:rsidP="00B97191">
            <w:pPr>
              <w:rPr>
                <w:rFonts w:eastAsia="宋体"/>
                <w:szCs w:val="21"/>
                <w:lang w:val="en-US" w:eastAsia="zh-CN"/>
              </w:rPr>
            </w:pPr>
            <w:r>
              <w:rPr>
                <w:rFonts w:eastAsia="宋体"/>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宋体"/>
                <w:szCs w:val="21"/>
                <w:lang w:val="en-US" w:eastAsia="zh-CN"/>
              </w:rPr>
            </w:pPr>
            <w:r>
              <w:rPr>
                <w:rFonts w:eastAsia="宋体"/>
                <w:szCs w:val="21"/>
                <w:lang w:val="en-US" w:eastAsia="zh-CN"/>
              </w:rPr>
              <w:t>Apple</w:t>
            </w:r>
          </w:p>
        </w:tc>
        <w:tc>
          <w:tcPr>
            <w:tcW w:w="4494" w:type="pct"/>
          </w:tcPr>
          <w:p w14:paraId="757A0599" w14:textId="078E0D55" w:rsidR="00047000" w:rsidRDefault="00047000" w:rsidP="00B97191">
            <w:pPr>
              <w:rPr>
                <w:rFonts w:eastAsia="宋体"/>
                <w:szCs w:val="21"/>
                <w:lang w:val="en-US" w:eastAsia="zh-CN"/>
              </w:rPr>
            </w:pPr>
            <w:r>
              <w:rPr>
                <w:rFonts w:eastAsia="宋体"/>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c"/>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宋体"/>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c"/>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3078A1BA" w14:textId="76BA2DF6" w:rsidR="00073E50" w:rsidRPr="00E85F59" w:rsidRDefault="00E85F59" w:rsidP="00833504">
            <w:pPr>
              <w:rPr>
                <w:rFonts w:eastAsia="宋体"/>
                <w:szCs w:val="21"/>
                <w:lang w:val="en-US" w:eastAsia="zh-CN"/>
              </w:rPr>
            </w:pPr>
            <w:r>
              <w:rPr>
                <w:rFonts w:eastAsia="宋体"/>
                <w:szCs w:val="21"/>
                <w:lang w:val="en-US" w:eastAsia="zh-CN"/>
              </w:rPr>
              <w:t>From my understanding, it we agree th</w:t>
            </w:r>
            <w:r w:rsidR="009B2570">
              <w:rPr>
                <w:rFonts w:eastAsia="宋体"/>
                <w:szCs w:val="21"/>
                <w:lang w:val="en-US" w:eastAsia="zh-CN"/>
              </w:rPr>
              <w:t>at “</w:t>
            </w:r>
            <w:r w:rsidR="009B2570">
              <w:rPr>
                <w:b/>
                <w:bCs/>
                <w:szCs w:val="24"/>
              </w:rPr>
              <w:t>FG 33-1 is supported as a basic FG for MBS</w:t>
            </w:r>
            <w:r w:rsidR="009B2570">
              <w:rPr>
                <w:rFonts w:eastAsia="宋体"/>
                <w:szCs w:val="21"/>
                <w:lang w:val="en-US" w:eastAsia="zh-CN"/>
              </w:rPr>
              <w:t>”, it needs to add the content in the Note column, so, o</w:t>
            </w:r>
            <w:r>
              <w:rPr>
                <w:rFonts w:eastAsia="宋体"/>
                <w:szCs w:val="21"/>
                <w:lang w:val="en-US" w:eastAsia="zh-CN"/>
              </w:rPr>
              <w:t>ur original</w:t>
            </w:r>
            <w:r w:rsidR="006C4C23">
              <w:rPr>
                <w:rFonts w:eastAsia="宋体"/>
                <w:szCs w:val="21"/>
                <w:lang w:val="en-US" w:eastAsia="zh-CN"/>
              </w:rPr>
              <w:t xml:space="preserve"> purpose</w:t>
            </w:r>
            <w:r>
              <w:rPr>
                <w:rFonts w:eastAsia="宋体"/>
                <w:szCs w:val="21"/>
                <w:lang w:val="en-US" w:eastAsia="zh-CN"/>
              </w:rPr>
              <w:t xml:space="preserve"> is to add </w:t>
            </w:r>
            <w:r w:rsidR="00462E8E">
              <w:rPr>
                <w:rFonts w:eastAsia="宋体"/>
                <w:szCs w:val="21"/>
                <w:lang w:val="en-US" w:eastAsia="zh-CN"/>
              </w:rPr>
              <w:t xml:space="preserve">another </w:t>
            </w:r>
            <w:r>
              <w:rPr>
                <w:rFonts w:eastAsia="宋体"/>
                <w:szCs w:val="21"/>
                <w:lang w:val="en-US" w:eastAsia="zh-CN"/>
              </w:rPr>
              <w:t xml:space="preserve">note in the Note column to further clarify the meaning of </w:t>
            </w:r>
            <w:r w:rsidR="00073E50">
              <w:rPr>
                <w:rFonts w:eastAsia="宋体"/>
                <w:szCs w:val="21"/>
                <w:lang w:val="en-US" w:eastAsia="zh-CN"/>
              </w:rPr>
              <w:t>“</w:t>
            </w:r>
            <w:r>
              <w:rPr>
                <w:rFonts w:eastAsia="宋体"/>
                <w:szCs w:val="21"/>
                <w:lang w:val="en-US" w:eastAsia="zh-CN"/>
              </w:rPr>
              <w:t>basic FG</w:t>
            </w:r>
            <w:r w:rsidR="00073E50">
              <w:rPr>
                <w:rFonts w:eastAsia="宋体"/>
                <w:szCs w:val="21"/>
                <w:lang w:val="en-US" w:eastAsia="zh-CN"/>
              </w:rPr>
              <w:t>”</w:t>
            </w:r>
            <w:r w:rsidR="00462E8E">
              <w:rPr>
                <w:rFonts w:eastAsia="宋体"/>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afc"/>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c"/>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c"/>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9"/>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1018A1A5"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w:t>
            </w:r>
            <w:r w:rsidR="00DA2355">
              <w:rPr>
                <w:rFonts w:eastAsia="宋体"/>
                <w:szCs w:val="21"/>
                <w:lang w:val="en-US" w:eastAsia="zh-CN"/>
              </w:rPr>
              <w:t>e</w:t>
            </w:r>
            <w:r>
              <w:rPr>
                <w:rFonts w:eastAsia="宋体"/>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宋体"/>
                <w:szCs w:val="21"/>
                <w:lang w:val="en-US" w:eastAsia="zh-CN"/>
              </w:rPr>
            </w:pPr>
            <w:r>
              <w:rPr>
                <w:rFonts w:eastAsia="宋体"/>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宋体"/>
                <w:szCs w:val="21"/>
                <w:lang w:val="en-US" w:eastAsia="zh-CN"/>
              </w:rPr>
            </w:pPr>
            <w:r>
              <w:rPr>
                <w:rFonts w:eastAsia="宋体"/>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宋体"/>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w:t>
            </w:r>
            <w:r>
              <w:rPr>
                <w:rFonts w:eastAsia="宋体" w:hint="eastAsia"/>
                <w:szCs w:val="21"/>
                <w:lang w:val="en-US" w:eastAsia="zh-CN"/>
              </w:rPr>
              <w:t>ek</w:t>
            </w:r>
          </w:p>
        </w:tc>
        <w:tc>
          <w:tcPr>
            <w:tcW w:w="4494" w:type="pct"/>
          </w:tcPr>
          <w:p w14:paraId="5F2555C2" w14:textId="77777777" w:rsidR="002C64BF" w:rsidRDefault="007A41EA" w:rsidP="002C64BF">
            <w:pPr>
              <w:rPr>
                <w:rFonts w:eastAsia="宋体"/>
                <w:szCs w:val="21"/>
                <w:lang w:val="en-US" w:eastAsia="zh-CN"/>
              </w:rPr>
            </w:pPr>
            <w:r>
              <w:rPr>
                <w:rFonts w:eastAsia="宋体"/>
                <w:szCs w:val="21"/>
                <w:lang w:val="en-US" w:eastAsia="zh-CN"/>
              </w:rPr>
              <w:t xml:space="preserve">One clarification question is that if we agree </w:t>
            </w:r>
            <w:r>
              <w:rPr>
                <w:rFonts w:eastAsia="宋体" w:hint="eastAsia"/>
                <w:szCs w:val="21"/>
                <w:lang w:val="en-US" w:eastAsia="zh-CN"/>
              </w:rPr>
              <w:t>FG</w:t>
            </w:r>
            <w:r>
              <w:rPr>
                <w:rFonts w:eastAsia="宋体"/>
                <w:szCs w:val="21"/>
                <w:lang w:val="en-US" w:eastAsia="zh-CN"/>
              </w:rPr>
              <w:t xml:space="preserve"> 33</w:t>
            </w:r>
            <w:r>
              <w:rPr>
                <w:rFonts w:eastAsia="宋体" w:hint="eastAsia"/>
                <w:szCs w:val="21"/>
                <w:lang w:val="en-US" w:eastAsia="zh-CN"/>
              </w:rPr>
              <w:t>-</w:t>
            </w:r>
            <w:r>
              <w:rPr>
                <w:rFonts w:eastAsia="宋体"/>
                <w:szCs w:val="21"/>
                <w:lang w:val="en-US" w:eastAsia="zh-CN"/>
              </w:rPr>
              <w:t xml:space="preserve">1 </w:t>
            </w:r>
            <w:r>
              <w:rPr>
                <w:rFonts w:eastAsia="宋体" w:hint="eastAsia"/>
                <w:szCs w:val="21"/>
                <w:lang w:val="en-US" w:eastAsia="zh-CN"/>
              </w:rPr>
              <w:t>is</w:t>
            </w:r>
            <w:r>
              <w:rPr>
                <w:rFonts w:eastAsia="宋体"/>
                <w:szCs w:val="21"/>
                <w:lang w:val="en-US" w:eastAsia="zh-CN"/>
              </w:rPr>
              <w:t xml:space="preserve"> </w:t>
            </w:r>
            <w:r>
              <w:rPr>
                <w:rFonts w:eastAsia="宋体" w:hint="eastAsia"/>
                <w:szCs w:val="21"/>
                <w:lang w:val="en-US" w:eastAsia="zh-CN"/>
              </w:rPr>
              <w:t>optiona</w:t>
            </w:r>
            <w:r>
              <w:rPr>
                <w:rFonts w:eastAsia="宋体"/>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c"/>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afc"/>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c"/>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c"/>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E4C6C81" w14:textId="77777777" w:rsidR="000A6AB9" w:rsidRDefault="004773FD" w:rsidP="002C64BF">
            <w:pPr>
              <w:rPr>
                <w:rFonts w:eastAsia="宋体"/>
                <w:szCs w:val="21"/>
                <w:lang w:val="en-US" w:eastAsia="zh-CN"/>
              </w:rPr>
            </w:pPr>
            <w:r>
              <w:rPr>
                <w:rFonts w:eastAsia="宋体"/>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宋体"/>
                <w:szCs w:val="21"/>
                <w:lang w:val="en-US" w:eastAsia="zh-CN"/>
              </w:rPr>
            </w:pPr>
            <w:r>
              <w:rPr>
                <w:rFonts w:eastAsia="宋体"/>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696CA49" w14:textId="5C8F2ABD" w:rsidR="000A6AB9" w:rsidRPr="00854F78" w:rsidRDefault="00854F78" w:rsidP="002C64BF">
            <w:pPr>
              <w:rPr>
                <w:rFonts w:eastAsia="宋体"/>
                <w:szCs w:val="21"/>
                <w:lang w:val="en-US" w:eastAsia="zh-CN"/>
              </w:rPr>
            </w:pPr>
            <w:r>
              <w:rPr>
                <w:rFonts w:eastAsia="宋体" w:hint="eastAsia"/>
                <w:szCs w:val="21"/>
                <w:lang w:val="en-US" w:eastAsia="zh-CN"/>
              </w:rPr>
              <w:t>W</w:t>
            </w:r>
            <w:r>
              <w:rPr>
                <w:rFonts w:eastAsia="宋体"/>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C0CE5A2" w14:textId="253D25B6" w:rsidR="000A6AB9" w:rsidRPr="0049093E" w:rsidRDefault="0049093E" w:rsidP="002C64BF">
            <w:pPr>
              <w:rPr>
                <w:rFonts w:eastAsia="宋体"/>
                <w:szCs w:val="21"/>
                <w:lang w:val="en-US" w:eastAsia="zh-CN"/>
              </w:rPr>
            </w:pPr>
            <w:r>
              <w:rPr>
                <w:rFonts w:eastAsia="宋体"/>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宋体"/>
                <w:szCs w:val="21"/>
                <w:lang w:val="en-US" w:eastAsia="zh-CN"/>
              </w:rPr>
            </w:pPr>
            <w:r>
              <w:rPr>
                <w:rFonts w:eastAsia="宋体"/>
                <w:szCs w:val="21"/>
                <w:lang w:val="en-US" w:eastAsia="zh-CN"/>
              </w:rPr>
              <w:lastRenderedPageBreak/>
              <w:t>Qualcomm</w:t>
            </w:r>
          </w:p>
        </w:tc>
        <w:tc>
          <w:tcPr>
            <w:tcW w:w="4494" w:type="pct"/>
          </w:tcPr>
          <w:p w14:paraId="72D59F83" w14:textId="2F0EE802" w:rsidR="00086094" w:rsidRDefault="00034B10" w:rsidP="002C64BF">
            <w:pPr>
              <w:rPr>
                <w:rFonts w:eastAsia="宋体"/>
                <w:szCs w:val="21"/>
                <w:lang w:val="en-US" w:eastAsia="zh-CN"/>
              </w:rPr>
            </w:pPr>
            <w:r>
              <w:rPr>
                <w:rFonts w:eastAsia="宋体"/>
                <w:szCs w:val="21"/>
                <w:lang w:val="en-US" w:eastAsia="zh-CN"/>
              </w:rPr>
              <w:t xml:space="preserve">We think ‘without capability signaling’ means it is </w:t>
            </w:r>
            <w:r w:rsidR="00C8645B">
              <w:rPr>
                <w:rFonts w:eastAsia="宋体"/>
                <w:szCs w:val="21"/>
                <w:lang w:val="en-US" w:eastAsia="zh-CN"/>
              </w:rPr>
              <w:t>not required for UE</w:t>
            </w:r>
            <w:r>
              <w:rPr>
                <w:rFonts w:eastAsia="宋体"/>
                <w:szCs w:val="21"/>
                <w:lang w:val="en-US" w:eastAsia="zh-CN"/>
              </w:rPr>
              <w:t xml:space="preserve"> to report in </w:t>
            </w:r>
            <w:r w:rsidR="009406FD">
              <w:rPr>
                <w:rFonts w:eastAsia="宋体"/>
                <w:szCs w:val="21"/>
                <w:lang w:val="en-US" w:eastAsia="zh-CN"/>
              </w:rPr>
              <w:t>IDLE/INACTIVE/</w:t>
            </w:r>
            <w:r>
              <w:rPr>
                <w:rFonts w:eastAsia="宋体"/>
                <w:szCs w:val="21"/>
                <w:lang w:val="en-US" w:eastAsia="zh-CN"/>
              </w:rPr>
              <w:t>CONNECTED mode.</w:t>
            </w:r>
            <w:r w:rsidR="006C7F63">
              <w:rPr>
                <w:rFonts w:eastAsia="宋体"/>
                <w:szCs w:val="21"/>
                <w:lang w:val="en-US" w:eastAsia="zh-CN"/>
              </w:rPr>
              <w:t xml:space="preserve"> The broadcast has different requirement than multicast. The reporting is not </w:t>
            </w:r>
            <w:r w:rsidR="00086094">
              <w:rPr>
                <w:rFonts w:eastAsia="宋体"/>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3FD9853" w14:textId="77777777" w:rsidR="008537E2" w:rsidRPr="00EC1336" w:rsidRDefault="008537E2" w:rsidP="000A3CF9">
            <w:pPr>
              <w:rPr>
                <w:rFonts w:eastAsia="宋体"/>
                <w:szCs w:val="21"/>
                <w:lang w:val="en-US" w:eastAsia="zh-CN"/>
              </w:rPr>
            </w:pPr>
            <w:r w:rsidRPr="00EC1336">
              <w:rPr>
                <w:rFonts w:eastAsia="宋体" w:hint="eastAsia"/>
                <w:szCs w:val="21"/>
                <w:lang w:val="en-US" w:eastAsia="zh-CN"/>
              </w:rPr>
              <w:t>O</w:t>
            </w:r>
            <w:r w:rsidRPr="00EC1336">
              <w:rPr>
                <w:rFonts w:eastAsia="宋体"/>
                <w:szCs w:val="21"/>
                <w:lang w:val="en-US" w:eastAsia="zh-CN"/>
              </w:rPr>
              <w:t>ne question for clarification.</w:t>
            </w:r>
          </w:p>
          <w:p w14:paraId="22C97781" w14:textId="77777777" w:rsidR="008537E2" w:rsidRDefault="008537E2" w:rsidP="000A3CF9">
            <w:pPr>
              <w:rPr>
                <w:rFonts w:eastAsia="宋体"/>
                <w:szCs w:val="21"/>
                <w:lang w:val="en-US" w:eastAsia="zh-CN"/>
              </w:rPr>
            </w:pPr>
            <w:r w:rsidRPr="00EC1336">
              <w:rPr>
                <w:rFonts w:eastAsia="宋体"/>
                <w:szCs w:val="21"/>
                <w:lang w:val="en-US" w:eastAsia="zh-CN"/>
              </w:rPr>
              <w:t xml:space="preserve">If capability signalling is necessary for FG 33-1, does it mean that UEs in RRC </w:t>
            </w:r>
            <w:r>
              <w:rPr>
                <w:rFonts w:eastAsia="宋体"/>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EB247A5" w14:textId="33C8C2E4" w:rsidR="00645B36" w:rsidRPr="00EC1336" w:rsidRDefault="00645B36" w:rsidP="00645B36">
            <w:pPr>
              <w:rPr>
                <w:rFonts w:eastAsia="宋体"/>
                <w:szCs w:val="21"/>
                <w:lang w:val="en-US" w:eastAsia="zh-CN"/>
              </w:rPr>
            </w:pPr>
            <w:r>
              <w:rPr>
                <w:rFonts w:eastAsia="宋体"/>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宋体"/>
                <w:szCs w:val="21"/>
                <w:lang w:val="en-US" w:eastAsia="zh-CN"/>
              </w:rPr>
            </w:pPr>
            <w:r>
              <w:rPr>
                <w:rFonts w:eastAsia="宋体"/>
                <w:szCs w:val="21"/>
                <w:lang w:val="en-US" w:eastAsia="zh-CN"/>
              </w:rPr>
              <w:t>Nokia, NSB</w:t>
            </w:r>
          </w:p>
        </w:tc>
        <w:tc>
          <w:tcPr>
            <w:tcW w:w="4494" w:type="pct"/>
          </w:tcPr>
          <w:p w14:paraId="2BD475A7" w14:textId="2E76F204" w:rsidR="00220A67" w:rsidRDefault="00220A67" w:rsidP="00645B36">
            <w:pPr>
              <w:rPr>
                <w:rFonts w:eastAsia="宋体"/>
                <w:szCs w:val="21"/>
                <w:lang w:val="en-US" w:eastAsia="zh-CN"/>
              </w:rPr>
            </w:pPr>
            <w:r>
              <w:rPr>
                <w:rFonts w:eastAsia="宋体"/>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宋体"/>
                <w:szCs w:val="21"/>
                <w:lang w:val="en-US" w:eastAsia="zh-CN"/>
              </w:rPr>
            </w:pPr>
            <w:r>
              <w:rPr>
                <w:rFonts w:eastAsia="宋体"/>
                <w:szCs w:val="21"/>
                <w:lang w:val="en-US" w:eastAsia="zh-CN"/>
              </w:rPr>
              <w:t>Apple</w:t>
            </w:r>
          </w:p>
        </w:tc>
        <w:tc>
          <w:tcPr>
            <w:tcW w:w="4494" w:type="pct"/>
          </w:tcPr>
          <w:p w14:paraId="016075F0" w14:textId="18C4F70D" w:rsidR="008605EA" w:rsidRDefault="008605EA" w:rsidP="00645B36">
            <w:pPr>
              <w:rPr>
                <w:rFonts w:eastAsia="宋体"/>
                <w:szCs w:val="21"/>
                <w:lang w:val="en-US" w:eastAsia="zh-CN"/>
              </w:rPr>
            </w:pPr>
            <w:r>
              <w:rPr>
                <w:rFonts w:eastAsia="宋体"/>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宋体"/>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宋体"/>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c"/>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F864F4" w14:paraId="6885573F" w14:textId="77777777" w:rsidTr="000A3CF9">
        <w:tc>
          <w:tcPr>
            <w:tcW w:w="506" w:type="pct"/>
          </w:tcPr>
          <w:p w14:paraId="45B5FA2B" w14:textId="77777777" w:rsidR="00F864F4" w:rsidRDefault="00F864F4" w:rsidP="00833504">
            <w:pPr>
              <w:jc w:val="both"/>
              <w:rPr>
                <w:rFonts w:eastAsiaTheme="minorEastAsia"/>
                <w:szCs w:val="21"/>
                <w:lang w:val="en-US"/>
              </w:rPr>
            </w:pPr>
          </w:p>
        </w:tc>
        <w:tc>
          <w:tcPr>
            <w:tcW w:w="4494" w:type="pct"/>
          </w:tcPr>
          <w:p w14:paraId="714B1584" w14:textId="77777777" w:rsidR="00F864F4" w:rsidRDefault="00F864F4" w:rsidP="00833504">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c"/>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c"/>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9"/>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宋体"/>
                <w:szCs w:val="21"/>
                <w:lang w:val="en-US" w:eastAsia="zh-CN"/>
              </w:rPr>
            </w:pPr>
            <w:r>
              <w:rPr>
                <w:rFonts w:eastAsia="宋体"/>
                <w:szCs w:val="21"/>
                <w:lang w:val="en-US" w:eastAsia="zh-CN"/>
              </w:rPr>
              <w:lastRenderedPageBreak/>
              <w:t>Nokia, NSB</w:t>
            </w:r>
            <w:r w:rsidR="007C18A4">
              <w:rPr>
                <w:rFonts w:eastAsia="宋体"/>
                <w:szCs w:val="21"/>
                <w:lang w:val="en-US" w:eastAsia="zh-CN"/>
              </w:rPr>
              <w:t xml:space="preserve"> (typos corrected)</w:t>
            </w:r>
          </w:p>
        </w:tc>
        <w:tc>
          <w:tcPr>
            <w:tcW w:w="4494" w:type="pct"/>
          </w:tcPr>
          <w:p w14:paraId="1E9EBAC5" w14:textId="48113C6F" w:rsidR="008A343A" w:rsidRDefault="008A343A" w:rsidP="008A343A">
            <w:pPr>
              <w:rPr>
                <w:rFonts w:eastAsia="宋体"/>
                <w:color w:val="000000"/>
                <w:szCs w:val="21"/>
                <w:lang w:val="en-US" w:eastAsia="zh-CN"/>
              </w:rPr>
            </w:pPr>
            <w:r>
              <w:rPr>
                <w:rFonts w:ascii="Times" w:eastAsia="宋体" w:hAnsi="Times"/>
                <w:iCs/>
                <w:szCs w:val="21"/>
                <w:lang w:eastAsia="zh-CN"/>
              </w:rPr>
              <w:t xml:space="preserve">It is hard to understand how </w:t>
            </w:r>
            <w:r w:rsidR="007C18A4">
              <w:rPr>
                <w:rFonts w:ascii="Times" w:eastAsia="宋体" w:hAnsi="Times"/>
                <w:iCs/>
                <w:szCs w:val="21"/>
                <w:lang w:eastAsia="zh-CN"/>
              </w:rPr>
              <w:t>gNB</w:t>
            </w:r>
            <w:r>
              <w:rPr>
                <w:rFonts w:ascii="Times" w:eastAsia="宋体"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宋体" w:hAnsi="Times"/>
                <w:iCs/>
                <w:szCs w:val="21"/>
                <w:lang w:eastAsia="zh-CN"/>
              </w:rPr>
              <w:t xml:space="preserve">gNB </w:t>
            </w:r>
            <w:r>
              <w:rPr>
                <w:rFonts w:ascii="Times" w:eastAsia="宋体"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宋体" w:hAnsi="Times"/>
                <w:iCs/>
                <w:szCs w:val="21"/>
                <w:lang w:eastAsia="zh-CN"/>
              </w:rPr>
              <w:t xml:space="preserve">gNB </w:t>
            </w:r>
            <w:r>
              <w:rPr>
                <w:rFonts w:ascii="Times" w:eastAsia="宋体" w:hAnsi="Times"/>
                <w:iCs/>
                <w:szCs w:val="21"/>
                <w:lang w:eastAsia="zh-CN"/>
              </w:rPr>
              <w:t xml:space="preserve">would need to transmit in all bands supported by UEs that have indicated support to the feature, as it cannot know under which </w:t>
            </w:r>
            <w:r w:rsidR="007C18A4">
              <w:rPr>
                <w:rFonts w:ascii="Times" w:eastAsia="宋体" w:hAnsi="Times"/>
                <w:iCs/>
                <w:szCs w:val="21"/>
                <w:lang w:eastAsia="zh-CN"/>
              </w:rPr>
              <w:t xml:space="preserve">gNB </w:t>
            </w:r>
            <w:r>
              <w:rPr>
                <w:rFonts w:ascii="Times" w:eastAsia="宋体"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宋体"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宋体"/>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宋体"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MS Mincho"/>
                <w:sz w:val="22"/>
                <w:lang w:val="en-US"/>
              </w:rPr>
              <w:t>Spreadtrum Communications</w:t>
            </w:r>
            <w:r>
              <w:rPr>
                <w:rFonts w:eastAsia="MS Mincho"/>
                <w:sz w:val="22"/>
                <w:lang w:val="en-US"/>
              </w:rPr>
              <w:t>, ZTE, CATT, CMCC, per UE</w:t>
            </w:r>
          </w:p>
          <w:p w14:paraId="76987130" w14:textId="77777777" w:rsidR="00D6719B" w:rsidRPr="00A05AA6" w:rsidRDefault="00D6719B" w:rsidP="00D6719B">
            <w:pPr>
              <w:pStyle w:val="afc"/>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afc"/>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宋体"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宋体"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c"/>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c"/>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c"/>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c"/>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c"/>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c"/>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9"/>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c"/>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lastRenderedPageBreak/>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c"/>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c"/>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c"/>
                    <w:widowControl w:val="0"/>
                    <w:numPr>
                      <w:ilvl w:val="0"/>
                      <w:numId w:val="66"/>
                    </w:numPr>
                    <w:autoSpaceDE w:val="0"/>
                    <w:autoSpaceDN w:val="0"/>
                    <w:adjustRightInd w:val="0"/>
                    <w:snapToGrid w:val="0"/>
                    <w:ind w:leftChars="0"/>
                    <w:contextualSpacing/>
                    <w:jc w:val="both"/>
                    <w:rPr>
                      <w:ins w:id="79"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c"/>
                    <w:widowControl w:val="0"/>
                    <w:numPr>
                      <w:ilvl w:val="0"/>
                      <w:numId w:val="66"/>
                    </w:numPr>
                    <w:autoSpaceDE w:val="0"/>
                    <w:autoSpaceDN w:val="0"/>
                    <w:adjustRightInd w:val="0"/>
                    <w:snapToGrid w:val="0"/>
                    <w:ind w:leftChars="0"/>
                    <w:contextualSpacing/>
                    <w:jc w:val="both"/>
                    <w:rPr>
                      <w:rFonts w:ascii="Arial" w:hAnsi="Arial" w:cs="Arial"/>
                      <w:sz w:val="18"/>
                      <w:szCs w:val="18"/>
                    </w:rPr>
                  </w:pPr>
                  <w:ins w:id="80"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1"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2"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3" w:author="vivo" w:date="2022-02-07T19:44:00Z"/>
                      <w:rFonts w:ascii="Arial" w:eastAsia="MS Mincho" w:hAnsi="Arial" w:cs="Arial"/>
                      <w:sz w:val="18"/>
                      <w:szCs w:val="18"/>
                    </w:rPr>
                  </w:pPr>
                  <w:del w:id="84"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9" w:author="vivo" w:date="2022-02-07T19:44:00Z"/>
                      <w:rFonts w:ascii="Arial" w:hAnsi="Arial" w:cs="Arial"/>
                      <w:sz w:val="18"/>
                      <w:szCs w:val="18"/>
                    </w:rPr>
                  </w:pPr>
                  <w:del w:id="90"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del w:id="94"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5"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6"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7" w:author="vivo" w:date="2022-02-07T19:44:00Z"/>
                      <w:rFonts w:ascii="Arial" w:eastAsia="宋体" w:hAnsi="Arial" w:cs="Arial"/>
                      <w:sz w:val="18"/>
                      <w:szCs w:val="18"/>
                      <w:lang w:eastAsia="zh-CN"/>
                    </w:rPr>
                  </w:pPr>
                  <w:del w:id="98"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1" w:author="vivo" w:date="2022-02-07T19:44:00Z"/>
                      <w:rFonts w:ascii="Arial" w:eastAsia="MS Mincho" w:hAnsi="Arial" w:cs="Arial"/>
                      <w:sz w:val="18"/>
                      <w:szCs w:val="18"/>
                      <w:lang w:eastAsia="zh-CN"/>
                    </w:rPr>
                  </w:pPr>
                  <w:del w:id="102"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3"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4" w:name="_Hlk91186342"/>
                  <w:bookmarkEnd w:id="103"/>
                  <w:r w:rsidRPr="008F25FB">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4"/>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5"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c"/>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c"/>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c"/>
                    <w:numPr>
                      <w:ilvl w:val="0"/>
                      <w:numId w:val="73"/>
                    </w:numPr>
                    <w:ind w:leftChars="0"/>
                    <w:rPr>
                      <w:rFonts w:asciiTheme="minorHAnsi" w:hAnsiTheme="minorHAnsi" w:cstheme="minorHAnsi"/>
                      <w:sz w:val="15"/>
                      <w:szCs w:val="15"/>
                    </w:rPr>
                  </w:pPr>
                  <w:ins w:id="106"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7"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8" w:author="MT" w:date="2022-02-10T19:35:00Z"/>
                      <w:rFonts w:asciiTheme="minorHAnsi" w:hAnsiTheme="minorHAnsi" w:cstheme="minorHAnsi"/>
                      <w:sz w:val="15"/>
                      <w:szCs w:val="15"/>
                    </w:rPr>
                  </w:pPr>
                  <w:ins w:id="109"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0"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1" w:author="MT" w:date="2022-02-10T19:35:00Z"/>
                      <w:rFonts w:asciiTheme="minorHAnsi" w:hAnsiTheme="minorHAnsi" w:cstheme="minorHAnsi"/>
                      <w:strike/>
                      <w:sz w:val="15"/>
                      <w:szCs w:val="15"/>
                      <w:highlight w:val="cyan"/>
                    </w:rPr>
                  </w:pPr>
                  <w:ins w:id="112"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5"/>
          </w:tbl>
          <w:p w14:paraId="6D7905A4" w14:textId="77777777" w:rsidR="00EA46C1" w:rsidRPr="00B52040" w:rsidRDefault="00EA46C1" w:rsidP="00C10F92">
            <w:pPr>
              <w:rPr>
                <w:rFonts w:eastAsia="宋体"/>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c"/>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c"/>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c"/>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c"/>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c"/>
              <w:numPr>
                <w:ilvl w:val="1"/>
                <w:numId w:val="55"/>
              </w:numPr>
              <w:ind w:leftChars="0"/>
              <w:contextualSpacing/>
              <w:rPr>
                <w:sz w:val="20"/>
              </w:rPr>
            </w:pPr>
            <w:r>
              <w:rPr>
                <w:sz w:val="20"/>
              </w:rPr>
              <w:t>Per UE</w:t>
            </w:r>
          </w:p>
          <w:p w14:paraId="739BDD38" w14:textId="77777777" w:rsidR="002602FE" w:rsidRPr="00153030" w:rsidRDefault="002602FE" w:rsidP="00B764A9">
            <w:pPr>
              <w:pStyle w:val="afc"/>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c"/>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c"/>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c"/>
              <w:numPr>
                <w:ilvl w:val="0"/>
                <w:numId w:val="48"/>
              </w:numPr>
              <w:ind w:leftChars="0"/>
              <w:rPr>
                <w:i/>
                <w:iCs/>
              </w:rPr>
            </w:pPr>
            <w:r w:rsidRPr="00C35C09">
              <w:t>FG 33-2</w:t>
            </w:r>
          </w:p>
          <w:p w14:paraId="0E46E9B2" w14:textId="77777777" w:rsidR="00C37C96" w:rsidRPr="00C35C09" w:rsidRDefault="00C37C96" w:rsidP="00B764A9">
            <w:pPr>
              <w:pStyle w:val="afc"/>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c"/>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c"/>
              <w:numPr>
                <w:ilvl w:val="0"/>
                <w:numId w:val="48"/>
              </w:numPr>
              <w:ind w:leftChars="0"/>
              <w:rPr>
                <w:i/>
                <w:iCs/>
              </w:rPr>
            </w:pPr>
            <w:r>
              <w:t>FG 33-2a</w:t>
            </w:r>
          </w:p>
          <w:p w14:paraId="49349084" w14:textId="77777777" w:rsidR="00C37C96" w:rsidRDefault="00C37C96" w:rsidP="00B764A9">
            <w:pPr>
              <w:pStyle w:val="afc"/>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c"/>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c"/>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c"/>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c"/>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c"/>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c"/>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Support of CORESET and common search space configuration for multicast.</w:t>
                  </w:r>
                </w:p>
                <w:p w14:paraId="4BC2A594"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4" w:author="Hualei Wang" w:date="2022-02-10T13:38:00Z">
                    <w:r w:rsidDel="001027D6">
                      <w:rPr>
                        <w:rFonts w:asciiTheme="majorHAnsi" w:eastAsiaTheme="minorEastAsia" w:hAnsiTheme="majorHAnsi" w:cstheme="majorHAnsi"/>
                        <w:sz w:val="18"/>
                        <w:szCs w:val="18"/>
                        <w:lang w:eastAsia="zh-CN"/>
                      </w:rPr>
                      <w:delText>1_0 / 1_1</w:delText>
                    </w:r>
                  </w:del>
                  <w:ins w:id="115"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c"/>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c"/>
                    <w:numPr>
                      <w:ilvl w:val="0"/>
                      <w:numId w:val="111"/>
                    </w:numPr>
                    <w:overflowPunct w:val="0"/>
                    <w:autoSpaceDE w:val="0"/>
                    <w:autoSpaceDN w:val="0"/>
                    <w:adjustRightInd w:val="0"/>
                    <w:spacing w:after="180"/>
                    <w:ind w:leftChars="0"/>
                    <w:contextualSpacing/>
                    <w:textAlignment w:val="baseline"/>
                    <w:rPr>
                      <w:ins w:id="116"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c"/>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9"/>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c"/>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c"/>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c"/>
              <w:rPr>
                <w:i/>
                <w:sz w:val="22"/>
                <w:szCs w:val="22"/>
              </w:rPr>
            </w:pPr>
            <w:bookmarkStart w:id="117"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7"/>
            <w:r>
              <w:rPr>
                <w:i/>
                <w:sz w:val="22"/>
                <w:szCs w:val="22"/>
              </w:rPr>
              <w:t xml:space="preserve"> </w:t>
            </w:r>
          </w:p>
          <w:p w14:paraId="11037D05" w14:textId="77777777" w:rsidR="00BF2AAF" w:rsidRPr="00D359A5" w:rsidRDefault="00BF2AAF" w:rsidP="00BF2AAF">
            <w:pPr>
              <w:pStyle w:val="ac"/>
              <w:rPr>
                <w:i/>
                <w:sz w:val="22"/>
                <w:szCs w:val="22"/>
              </w:rPr>
            </w:pPr>
            <w:bookmarkStart w:id="118"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8"/>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c"/>
              <w:rPr>
                <w:i/>
                <w:sz w:val="22"/>
                <w:szCs w:val="22"/>
              </w:rPr>
            </w:pPr>
            <w:bookmarkStart w:id="119" w:name="_Ref92651899"/>
            <w:bookmarkStart w:id="120"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9"/>
            <w:r>
              <w:rPr>
                <w:i/>
                <w:sz w:val="22"/>
                <w:szCs w:val="22"/>
              </w:rPr>
              <w:t xml:space="preserve"> </w:t>
            </w:r>
            <w:bookmarkEnd w:id="120"/>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c"/>
              <w:rPr>
                <w:i/>
                <w:sz w:val="22"/>
                <w:szCs w:val="22"/>
              </w:rPr>
            </w:pPr>
            <w:bookmarkStart w:id="121"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c"/>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9"/>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c"/>
              <w:rPr>
                <w:i/>
                <w:sz w:val="22"/>
                <w:szCs w:val="22"/>
              </w:rPr>
            </w:pPr>
            <w:bookmarkStart w:id="122"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2"/>
            <w:r>
              <w:rPr>
                <w:i/>
                <w:sz w:val="22"/>
                <w:szCs w:val="22"/>
              </w:rPr>
              <w:t>.</w:t>
            </w:r>
          </w:p>
          <w:p w14:paraId="3B534CF4" w14:textId="77777777" w:rsidR="00B56895" w:rsidRDefault="00B56895" w:rsidP="00B56895">
            <w:pPr>
              <w:pStyle w:val="ac"/>
              <w:rPr>
                <w:i/>
                <w:sz w:val="22"/>
                <w:szCs w:val="22"/>
              </w:rPr>
            </w:pPr>
            <w:bookmarkStart w:id="123"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3"/>
          </w:p>
          <w:p w14:paraId="05BBFEB1" w14:textId="77777777" w:rsidR="00B56895" w:rsidRDefault="00B56895" w:rsidP="00B56895">
            <w:pPr>
              <w:pStyle w:val="ac"/>
              <w:rPr>
                <w:i/>
                <w:sz w:val="22"/>
                <w:szCs w:val="22"/>
              </w:rPr>
            </w:pPr>
            <w:bookmarkStart w:id="124"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c"/>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5"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lastRenderedPageBreak/>
                    <w:t xml:space="preserve">Support of CORESET and common search space configuration </w:t>
                  </w:r>
                  <w:ins w:id="126"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7" w:author="Le Liu" w:date="2021-12-29T10:11:00Z">
                    <w:r w:rsidRPr="007B13E4">
                      <w:rPr>
                        <w:rFonts w:ascii="Arial" w:hAnsi="Arial" w:cs="Arial"/>
                        <w:color w:val="000000"/>
                        <w:sz w:val="18"/>
                        <w:szCs w:val="18"/>
                        <w:lang w:eastAsia="zh-CN"/>
                      </w:rPr>
                      <w:t>4_1</w:t>
                    </w:r>
                  </w:ins>
                  <w:del w:id="128" w:author="Le Liu" w:date="2021-12-29T10:11:00Z">
                    <w:r w:rsidRPr="007B13E4" w:rsidDel="00F279E4">
                      <w:rPr>
                        <w:rFonts w:ascii="Arial" w:hAnsi="Arial" w:cs="Arial"/>
                        <w:color w:val="000000"/>
                        <w:sz w:val="18"/>
                        <w:szCs w:val="18"/>
                        <w:lang w:eastAsia="zh-CN"/>
                      </w:rPr>
                      <w:delText xml:space="preserve">1_0 </w:delText>
                    </w:r>
                  </w:del>
                  <w:del w:id="129"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0"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1"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c"/>
                    <w:numPr>
                      <w:ilvl w:val="0"/>
                      <w:numId w:val="26"/>
                    </w:numPr>
                    <w:autoSpaceDE w:val="0"/>
                    <w:autoSpaceDN w:val="0"/>
                    <w:snapToGrid w:val="0"/>
                    <w:ind w:leftChars="0"/>
                    <w:contextualSpacing/>
                    <w:jc w:val="both"/>
                    <w:rPr>
                      <w:rFonts w:ascii="Arial" w:hAnsi="Arial" w:cs="Arial"/>
                      <w:sz w:val="18"/>
                      <w:szCs w:val="18"/>
                    </w:rPr>
                  </w:pPr>
                  <w:ins w:id="132" w:author="Le Liu" w:date="2021-11-05T19:39:00Z">
                    <w:r w:rsidRPr="007B13E4">
                      <w:rPr>
                        <w:rFonts w:ascii="Arial" w:hAnsi="Arial" w:cs="Arial"/>
                        <w:color w:val="000000"/>
                        <w:sz w:val="18"/>
                        <w:szCs w:val="18"/>
                        <w:lang w:eastAsia="zh-CN"/>
                      </w:rPr>
                      <w:t xml:space="preserve">Support of </w:t>
                    </w:r>
                  </w:ins>
                  <w:ins w:id="133" w:author="Le Liu" w:date="2022-02-10T09:12:00Z">
                    <w:r>
                      <w:rPr>
                        <w:rFonts w:ascii="Arial" w:hAnsi="Arial" w:cs="Arial"/>
                        <w:color w:val="000000"/>
                        <w:sz w:val="18"/>
                        <w:szCs w:val="32"/>
                        <w:lang w:eastAsia="zh-CN"/>
                      </w:rPr>
                      <w:t xml:space="preserve">higher-layer configured </w:t>
                    </w:r>
                  </w:ins>
                  <w:ins w:id="134" w:author="Le Liu" w:date="2021-11-05T19:39:00Z">
                    <w:r w:rsidRPr="007B13E4">
                      <w:rPr>
                        <w:rFonts w:ascii="Arial" w:hAnsi="Arial" w:cs="Arial"/>
                        <w:color w:val="000000"/>
                        <w:sz w:val="18"/>
                        <w:szCs w:val="18"/>
                        <w:lang w:eastAsia="zh-CN"/>
                      </w:rPr>
                      <w:t xml:space="preserve">slot-level repetition for group-common PDSCH scheduled </w:t>
                    </w:r>
                  </w:ins>
                  <w:ins w:id="135"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6" w:author="Le Liu" w:date="2021-11-02T19:44:00Z"/>
                      <w:rFonts w:ascii="Arial" w:hAnsi="Arial" w:cs="Arial"/>
                      <w:sz w:val="18"/>
                      <w:szCs w:val="18"/>
                    </w:rPr>
                  </w:pPr>
                  <w:del w:id="137"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8"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1" w:author="Le Liu" w:date="2021-11-02T19:44:00Z"/>
                      <w:rFonts w:ascii="Arial" w:hAnsi="Arial" w:cs="Arial"/>
                      <w:sz w:val="18"/>
                      <w:szCs w:val="18"/>
                    </w:rPr>
                  </w:pPr>
                  <w:del w:id="142"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7" w:author="Le Liu" w:date="2021-12-29T10:21:00Z"/>
                      <w:rFonts w:ascii="Arial" w:hAnsi="Arial" w:cs="Arial"/>
                      <w:color w:val="000000"/>
                      <w:sz w:val="18"/>
                      <w:szCs w:val="18"/>
                      <w:lang w:eastAsia="zh-CN"/>
                    </w:rPr>
                  </w:pPr>
                  <w:del w:id="148"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9"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0" w:author="Le Liu" w:date="2021-11-02T19:44:00Z">
                    <w:r w:rsidRPr="007B13E4">
                      <w:rPr>
                        <w:rFonts w:ascii="Arial" w:hAnsi="Arial" w:cs="Arial"/>
                        <w:color w:val="000000"/>
                        <w:sz w:val="18"/>
                        <w:szCs w:val="18"/>
                        <w:lang w:eastAsia="zh-CN"/>
                      </w:rPr>
                      <w:t>FSPC</w:t>
                    </w:r>
                  </w:ins>
                  <w:del w:id="151"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4" w:author="Le Liu" w:date="2021-11-02T19:44:00Z">
                    <w:r w:rsidRPr="007B13E4">
                      <w:rPr>
                        <w:rFonts w:ascii="Arial" w:hAnsi="Arial" w:cs="Arial"/>
                        <w:color w:val="000000"/>
                        <w:sz w:val="18"/>
                        <w:szCs w:val="18"/>
                        <w:lang w:eastAsia="zh-CN"/>
                      </w:rPr>
                      <w:t>N/A</w:t>
                    </w:r>
                  </w:ins>
                  <w:del w:id="155"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6" w:author="Le Liu" w:date="2022-02-10T09:19:00Z">
                    <w:r>
                      <w:rPr>
                        <w:rFonts w:ascii="Arial" w:hAnsi="Arial" w:cs="Arial"/>
                        <w:sz w:val="18"/>
                        <w:szCs w:val="18"/>
                      </w:rPr>
                      <w:t xml:space="preserve">Max value for </w:t>
                    </w:r>
                  </w:ins>
                  <w:ins w:id="157" w:author="Le Liu" w:date="2022-02-13T09:31:00Z">
                    <w:r>
                      <w:rPr>
                        <w:rFonts w:ascii="Arial" w:hAnsi="Arial" w:cs="Arial"/>
                        <w:sz w:val="18"/>
                        <w:szCs w:val="18"/>
                      </w:rPr>
                      <w:t xml:space="preserve">higher layer configured </w:t>
                    </w:r>
                  </w:ins>
                  <w:ins w:id="158" w:author="Le Liu" w:date="2022-02-10T09:19:00Z">
                    <w:r>
                      <w:rPr>
                        <w:rFonts w:ascii="Arial" w:hAnsi="Arial" w:cs="Arial"/>
                        <w:sz w:val="18"/>
                        <w:szCs w:val="18"/>
                      </w:rPr>
                      <w:t>slot-</w:t>
                    </w:r>
                    <w:r>
                      <w:rPr>
                        <w:rFonts w:ascii="Arial" w:hAnsi="Arial" w:cs="Arial"/>
                        <w:sz w:val="18"/>
                        <w:szCs w:val="18"/>
                      </w:rPr>
                      <w:lastRenderedPageBreak/>
                      <w: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lastRenderedPageBreak/>
                    <w:t>Optional with capability signalling</w:t>
                  </w:r>
                </w:p>
              </w:tc>
            </w:tr>
            <w:tr w:rsidR="00BD0DD4" w:rsidRPr="007B13E4" w14:paraId="0E150524" w14:textId="77777777" w:rsidTr="00BD0DD4">
              <w:trPr>
                <w:trHeight w:val="20"/>
                <w:ins w:id="159"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0"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1"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3" w:author="Le Liu" w:date="2022-02-10T09:24:00Z"/>
                      <w:rFonts w:ascii="Arial" w:hAnsi="Arial" w:cs="Arial"/>
                      <w:color w:val="000000"/>
                      <w:sz w:val="18"/>
                      <w:szCs w:val="18"/>
                    </w:rPr>
                  </w:pPr>
                  <w:del w:id="164"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5" w:author="Le Liu" w:date="2021-12-29T10:23:00Z"/>
                      <w:rFonts w:ascii="Arial" w:hAnsi="Arial" w:cs="Arial"/>
                      <w:color w:val="000000"/>
                      <w:sz w:val="18"/>
                      <w:szCs w:val="18"/>
                    </w:rPr>
                  </w:pPr>
                  <w:ins w:id="166" w:author="Le Liu" w:date="2021-12-29T10:23:00Z">
                    <w:r w:rsidRPr="00A765EC">
                      <w:rPr>
                        <w:rFonts w:ascii="Arial" w:hAnsi="Arial" w:cs="Arial"/>
                        <w:color w:val="000000"/>
                        <w:sz w:val="18"/>
                        <w:szCs w:val="18"/>
                      </w:rPr>
                      <w:t xml:space="preserve">Support of PTM retransmission for dynamically scheduled multicast </w:t>
                    </w:r>
                  </w:ins>
                  <w:ins w:id="167" w:author="Le Liu" w:date="2022-02-13T09:38:00Z">
                    <w:r>
                      <w:rPr>
                        <w:rFonts w:ascii="Arial" w:hAnsi="Arial" w:cs="Arial"/>
                        <w:color w:val="000000"/>
                        <w:sz w:val="18"/>
                        <w:szCs w:val="18"/>
                      </w:rPr>
                      <w:t>associated with</w:t>
                    </w:r>
                  </w:ins>
                  <w:ins w:id="168"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9"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1"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2"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3"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4" w:author="Le Liu" w:date="2021-11-02T19:44:00Z">
                    <w:r w:rsidRPr="007B13E4">
                      <w:rPr>
                        <w:rFonts w:ascii="Arial" w:hAnsi="Arial" w:cs="Arial"/>
                        <w:color w:val="000000"/>
                        <w:sz w:val="18"/>
                        <w:szCs w:val="18"/>
                        <w:lang w:eastAsia="zh-CN"/>
                      </w:rPr>
                      <w:t>FSPC</w:t>
                    </w:r>
                  </w:ins>
                  <w:del w:id="175"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6" w:author="Le Liu" w:date="2021-12-29T10:23:00Z"/>
                      <w:rFonts w:ascii="Arial" w:hAnsi="Arial" w:cs="Arial"/>
                      <w:color w:val="000000"/>
                      <w:sz w:val="18"/>
                      <w:szCs w:val="18"/>
                      <w:lang w:eastAsia="zh-CN"/>
                    </w:rPr>
                  </w:pPr>
                  <w:ins w:id="177" w:author="Le Liu" w:date="2021-11-02T19:44:00Z">
                    <w:r w:rsidRPr="007B13E4">
                      <w:rPr>
                        <w:rFonts w:ascii="Arial" w:hAnsi="Arial" w:cs="Arial"/>
                        <w:color w:val="000000"/>
                        <w:sz w:val="18"/>
                        <w:szCs w:val="18"/>
                        <w:lang w:eastAsia="zh-CN"/>
                      </w:rPr>
                      <w:t>N/A</w:t>
                    </w:r>
                  </w:ins>
                  <w:del w:id="178"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9" w:author="Le Liu" w:date="2021-12-29T10:23:00Z"/>
                      <w:rFonts w:ascii="Arial" w:hAnsi="Arial" w:cs="Arial"/>
                      <w:color w:val="000000"/>
                      <w:sz w:val="18"/>
                      <w:szCs w:val="18"/>
                      <w:lang w:eastAsia="zh-CN"/>
                    </w:rPr>
                  </w:pPr>
                  <w:ins w:id="180" w:author="Le Liu" w:date="2021-11-02T19:44:00Z">
                    <w:r w:rsidRPr="007B13E4">
                      <w:rPr>
                        <w:rFonts w:ascii="Arial" w:hAnsi="Arial" w:cs="Arial"/>
                        <w:color w:val="000000"/>
                        <w:sz w:val="18"/>
                        <w:szCs w:val="18"/>
                        <w:lang w:eastAsia="zh-CN"/>
                      </w:rPr>
                      <w:t>N/A</w:t>
                    </w:r>
                  </w:ins>
                  <w:del w:id="181"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2"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3"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4"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5"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8" w:author="Le Liu" w:date="2022-02-10T09:22:00Z"/>
                      <w:rFonts w:ascii="Arial" w:hAnsi="Arial" w:cs="Arial"/>
                      <w:color w:val="000000"/>
                      <w:sz w:val="18"/>
                      <w:szCs w:val="18"/>
                    </w:rPr>
                  </w:pPr>
                  <w:ins w:id="189" w:author="Le Liu" w:date="2022-02-10T09:22:00Z">
                    <w:r w:rsidRPr="007B13E4">
                      <w:rPr>
                        <w:rFonts w:ascii="Arial" w:hAnsi="Arial" w:cs="Arial"/>
                        <w:sz w:val="18"/>
                        <w:szCs w:val="18"/>
                        <w:lang w:eastAsia="zh-CN"/>
                      </w:rPr>
                      <w:t>33-2</w:t>
                    </w:r>
                  </w:ins>
                  <w:ins w:id="190"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3" w:author="Le Liu" w:date="2022-02-10T09:22:00Z"/>
                      <w:rFonts w:ascii="Arial" w:hAnsi="Arial" w:cs="Arial"/>
                      <w:color w:val="000000"/>
                      <w:sz w:val="18"/>
                      <w:szCs w:val="18"/>
                    </w:rPr>
                  </w:pPr>
                  <w:ins w:id="194"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7" w:author="Le Liu" w:date="2022-02-10T09:22:00Z"/>
                      <w:rFonts w:ascii="Arial" w:hAnsi="Arial" w:cs="Arial"/>
                      <w:color w:val="000000"/>
                      <w:sz w:val="18"/>
                      <w:szCs w:val="18"/>
                    </w:rPr>
                  </w:pPr>
                  <w:ins w:id="198"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9"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0"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1" w:author="Le Liu" w:date="2022-02-10T09:22:00Z"/>
                      <w:rFonts w:ascii="Arial" w:hAnsi="Arial" w:cs="Arial"/>
                      <w:color w:val="000000"/>
                      <w:sz w:val="18"/>
                      <w:szCs w:val="18"/>
                    </w:rPr>
                  </w:pPr>
                  <w:ins w:id="202"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5" w:author="Le Liu" w:date="2022-02-10T09:22:00Z"/>
                      <w:rFonts w:ascii="Arial" w:hAnsi="Arial" w:cs="Arial"/>
                      <w:color w:val="000000"/>
                      <w:sz w:val="18"/>
                      <w:szCs w:val="18"/>
                      <w:lang w:eastAsia="zh-CN"/>
                    </w:rPr>
                  </w:pPr>
                  <w:ins w:id="206"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7"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8"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9" w:author="Le Liu" w:date="2022-02-10T09:22:00Z"/>
                      <w:rFonts w:ascii="Arial" w:hAnsi="Arial" w:cs="Arial"/>
                      <w:color w:val="000000"/>
                      <w:sz w:val="18"/>
                      <w:szCs w:val="18"/>
                    </w:rPr>
                  </w:pPr>
                  <w:ins w:id="210"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1" w:author="Le Liu" w:date="2021-12-29T10:36:00Z">
                    <w:r w:rsidRPr="007B13E4" w:rsidDel="00B54EA3">
                      <w:rPr>
                        <w:rFonts w:ascii="Arial" w:hAnsi="Arial" w:cs="Arial"/>
                        <w:color w:val="000000"/>
                        <w:sz w:val="18"/>
                        <w:szCs w:val="18"/>
                      </w:rPr>
                      <w:delText>2b</w:delText>
                    </w:r>
                  </w:del>
                  <w:ins w:id="212"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3" w:author="Le Liu" w:date="2022-01-10T12:01:00Z">
                    <w:r w:rsidRPr="007C4B75">
                      <w:rPr>
                        <w:rFonts w:ascii="Arial" w:hAnsi="Arial" w:cs="Arial"/>
                        <w:color w:val="000000"/>
                        <w:sz w:val="18"/>
                        <w:szCs w:val="18"/>
                      </w:rPr>
                      <w:t xml:space="preserve"> </w:t>
                    </w:r>
                  </w:ins>
                  <w:ins w:id="214" w:author="Le Liu" w:date="2022-02-10T09:42:00Z">
                    <w:r>
                      <w:rPr>
                        <w:rFonts w:ascii="Arial" w:hAnsi="Arial" w:cs="Arial"/>
                        <w:color w:val="000000"/>
                        <w:sz w:val="18"/>
                        <w:szCs w:val="18"/>
                      </w:rPr>
                      <w:t>via</w:t>
                    </w:r>
                  </w:ins>
                  <w:ins w:id="215"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6"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7" w:author="Le Liu" w:date="2021-12-29T10:20:00Z">
                    <w:r w:rsidRPr="007B13E4" w:rsidDel="00027E21">
                      <w:rPr>
                        <w:rFonts w:ascii="Arial" w:hAnsi="Arial" w:cs="Arial"/>
                        <w:color w:val="000000"/>
                        <w:sz w:val="18"/>
                        <w:szCs w:val="18"/>
                      </w:rPr>
                      <w:delText>UE</w:delText>
                    </w:r>
                  </w:del>
                  <w:ins w:id="218"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1" w:author="Le Liu" w:date="2021-12-29T10:20:00Z">
                    <w:r w:rsidRPr="007B13E4">
                      <w:rPr>
                        <w:rFonts w:ascii="Arial" w:hAnsi="Arial" w:cs="Arial"/>
                        <w:color w:val="000000"/>
                        <w:sz w:val="18"/>
                        <w:szCs w:val="18"/>
                        <w:lang w:eastAsia="zh-CN"/>
                      </w:rPr>
                      <w:t>N/A</w:t>
                    </w:r>
                  </w:ins>
                  <w:del w:id="222"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6" w:author="Le Liu" w:date="2022-02-10T09:29:00Z"/>
                      <w:rFonts w:ascii="Arial" w:hAnsi="Arial" w:cs="Arial"/>
                      <w:sz w:val="18"/>
                      <w:szCs w:val="18"/>
                    </w:rPr>
                  </w:pPr>
                  <w:del w:id="227"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8"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宋体"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2"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4"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5"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6"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7"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宋体" w:hAnsi="Arial" w:cs="Arial"/>
                      <w:sz w:val="18"/>
                      <w:szCs w:val="18"/>
                      <w:lang w:eastAsia="zh-CN"/>
                    </w:rPr>
                    <w:t xml:space="preserve">Per </w:t>
                  </w:r>
                  <w:del w:id="238" w:author="Le Liu" w:date="2022-02-10T09:29:00Z">
                    <w:r w:rsidRPr="00B34D23" w:rsidDel="00372B37">
                      <w:rPr>
                        <w:rFonts w:ascii="Arial" w:eastAsia="宋体" w:hAnsi="Arial" w:cs="Arial"/>
                        <w:sz w:val="18"/>
                        <w:szCs w:val="18"/>
                        <w:lang w:eastAsia="zh-CN"/>
                      </w:rPr>
                      <w:delText>UE</w:delText>
                    </w:r>
                  </w:del>
                  <w:ins w:id="239" w:author="Le Liu" w:date="2022-02-10T09:29:00Z">
                    <w:r>
                      <w:rPr>
                        <w:rFonts w:ascii="Arial" w:eastAsia="宋体"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2" w:author="Le Liu" w:date="2022-02-10T09:29:00Z">
                    <w:r w:rsidRPr="007B13E4">
                      <w:rPr>
                        <w:rFonts w:ascii="Arial" w:hAnsi="Arial" w:cs="Arial"/>
                        <w:color w:val="000000"/>
                        <w:sz w:val="18"/>
                        <w:szCs w:val="18"/>
                        <w:lang w:eastAsia="zh-CN"/>
                      </w:rPr>
                      <w:t>N/A</w:t>
                    </w:r>
                  </w:ins>
                  <w:del w:id="243"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4"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5" w:author="Le Liu" w:date="2022-02-13T09:40:00Z"/>
                      <w:rFonts w:ascii="Arial" w:hAnsi="Arial" w:cs="Arial"/>
                      <w:sz w:val="18"/>
                      <w:szCs w:val="18"/>
                    </w:rPr>
                  </w:pPr>
                  <w:ins w:id="246"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7" w:author="Le Liu" w:date="2022-02-13T09:40:00Z"/>
                      <w:rFonts w:ascii="Arial" w:hAnsi="Arial" w:cs="Arial"/>
                      <w:sz w:val="18"/>
                      <w:szCs w:val="18"/>
                      <w:lang w:eastAsia="zh-CN"/>
                    </w:rPr>
                  </w:pPr>
                  <w:ins w:id="248"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9"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2" w:author="Le Liu" w:date="2022-02-13T09:40:00Z"/>
                      <w:rFonts w:ascii="Arial" w:hAnsi="Arial" w:cs="Arial"/>
                      <w:color w:val="000000"/>
                      <w:sz w:val="18"/>
                      <w:szCs w:val="18"/>
                    </w:rPr>
                  </w:pPr>
                  <w:ins w:id="253"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4"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7" w:author="Le Liu" w:date="2022-02-13T09:40:00Z"/>
                      <w:rFonts w:ascii="Arial" w:hAnsi="Arial" w:cs="Arial"/>
                      <w:sz w:val="18"/>
                      <w:szCs w:val="18"/>
                      <w:lang w:eastAsia="zh-CN"/>
                    </w:rPr>
                  </w:pPr>
                  <w:ins w:id="258"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9"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0"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5" w:author="Le Liu" w:date="2022-02-13T09:40:00Z"/>
                      <w:rFonts w:ascii="Arial" w:hAnsi="Arial" w:cs="Arial"/>
                      <w:color w:val="000000"/>
                      <w:sz w:val="18"/>
                      <w:szCs w:val="18"/>
                      <w:lang w:eastAsia="zh-CN"/>
                    </w:rPr>
                  </w:pPr>
                  <w:ins w:id="266"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7"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0" w:author="Le Liu" w:date="2022-02-13T09:40:00Z"/>
                      <w:rFonts w:ascii="Arial" w:hAnsi="Arial" w:cs="Arial"/>
                      <w:sz w:val="18"/>
                      <w:szCs w:val="18"/>
                    </w:rPr>
                  </w:pPr>
                  <w:ins w:id="271"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2"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3" w:author="Le Liu" w:date="2022-02-10T09:31:00Z"/>
                      <w:rFonts w:ascii="Arial" w:hAnsi="Arial" w:cs="Arial"/>
                      <w:sz w:val="18"/>
                      <w:szCs w:val="18"/>
                    </w:rPr>
                  </w:pPr>
                  <w:ins w:id="274"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5" w:author="Le Liu" w:date="2022-02-10T09:31:00Z"/>
                      <w:rFonts w:ascii="Arial" w:hAnsi="Arial" w:cs="Arial"/>
                      <w:sz w:val="18"/>
                      <w:szCs w:val="18"/>
                      <w:lang w:eastAsia="zh-CN"/>
                    </w:rPr>
                  </w:pPr>
                  <w:ins w:id="276" w:author="Le Liu" w:date="2022-02-10T09:31:00Z">
                    <w:r w:rsidRPr="007B13E4">
                      <w:rPr>
                        <w:rFonts w:ascii="Arial" w:hAnsi="Arial" w:cs="Arial"/>
                        <w:sz w:val="18"/>
                        <w:szCs w:val="18"/>
                        <w:lang w:eastAsia="zh-CN"/>
                      </w:rPr>
                      <w:t>33-2</w:t>
                    </w:r>
                  </w:ins>
                  <w:ins w:id="277"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0" w:author="Le Liu" w:date="2022-02-10T09:31:00Z"/>
                      <w:rFonts w:ascii="Arial" w:hAnsi="Arial" w:cs="Arial"/>
                      <w:color w:val="000000"/>
                      <w:sz w:val="18"/>
                      <w:szCs w:val="18"/>
                    </w:rPr>
                  </w:pPr>
                  <w:ins w:id="281"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4" w:author="Le Liu" w:date="2022-02-10T09:31:00Z"/>
                      <w:rFonts w:ascii="Arial" w:hAnsi="Arial" w:cs="Arial"/>
                      <w:sz w:val="18"/>
                      <w:szCs w:val="18"/>
                      <w:lang w:eastAsia="zh-CN"/>
                    </w:rPr>
                  </w:pPr>
                  <w:ins w:id="285"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6"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7"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2" w:author="Le Liu" w:date="2022-02-10T09:31:00Z"/>
                      <w:rFonts w:ascii="Arial" w:hAnsi="Arial" w:cs="Arial"/>
                      <w:color w:val="000000"/>
                      <w:sz w:val="18"/>
                      <w:szCs w:val="18"/>
                      <w:lang w:eastAsia="zh-CN"/>
                    </w:rPr>
                  </w:pPr>
                  <w:ins w:id="293"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4"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5" w:author="Le Liu" w:date="2022-02-10T09:31:00Z"/>
                      <w:rFonts w:ascii="Arial" w:hAnsi="Arial" w:cs="Arial"/>
                      <w:sz w:val="18"/>
                      <w:szCs w:val="18"/>
                    </w:rPr>
                  </w:pPr>
                  <w:ins w:id="296"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7" w:author="Le Liu" w:date="2022-02-10T09:31:00Z"/>
                      <w:rFonts w:ascii="Arial" w:hAnsi="Arial" w:cs="Arial"/>
                      <w:sz w:val="18"/>
                      <w:szCs w:val="18"/>
                    </w:rPr>
                  </w:pPr>
                  <w:ins w:id="298"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9"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0" w:author="Le Liu" w:date="2022-02-13T10:03:00Z">
                    <w:r w:rsidRPr="000F76A7" w:rsidDel="0051039E">
                      <w:rPr>
                        <w:rFonts w:ascii="Arial" w:hAnsi="Arial" w:cs="Arial"/>
                        <w:color w:val="000000"/>
                        <w:sz w:val="18"/>
                        <w:szCs w:val="18"/>
                      </w:rPr>
                      <w:delText xml:space="preserve">Capability on </w:delText>
                    </w:r>
                  </w:del>
                  <w:ins w:id="301" w:author="Le Liu" w:date="2022-02-13T10:03:00Z">
                    <w:r>
                      <w:rPr>
                        <w:rFonts w:ascii="Arial" w:hAnsi="Arial" w:cs="Arial"/>
                        <w:color w:val="000000"/>
                        <w:sz w:val="18"/>
                        <w:szCs w:val="18"/>
                      </w:rPr>
                      <w:t>M</w:t>
                    </w:r>
                  </w:ins>
                  <w:ins w:id="302"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3"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4" w:author="Le Liu" w:date="2021-11-02T19:33:00Z">
                    <w:r w:rsidRPr="000F76A7" w:rsidDel="00144579">
                      <w:rPr>
                        <w:rFonts w:ascii="Arial" w:hAnsi="Arial" w:cs="Arial"/>
                        <w:color w:val="FF0000"/>
                        <w:sz w:val="18"/>
                        <w:szCs w:val="18"/>
                      </w:rPr>
                      <w:delText>groupcast</w:delText>
                    </w:r>
                  </w:del>
                  <w:ins w:id="305" w:author="Le Liu" w:date="2021-11-02T19:33:00Z">
                    <w:r w:rsidRPr="000F76A7">
                      <w:rPr>
                        <w:rFonts w:ascii="Arial" w:hAnsi="Arial" w:cs="Arial"/>
                        <w:color w:val="FF0000"/>
                        <w:sz w:val="18"/>
                        <w:szCs w:val="18"/>
                      </w:rPr>
                      <w:t>multicast</w:t>
                    </w:r>
                  </w:ins>
                  <w:ins w:id="306" w:author="Le Liu" w:date="2022-02-11T10:58:00Z">
                    <w:r>
                      <w:rPr>
                        <w:rFonts w:ascii="Arial" w:hAnsi="Arial" w:cs="Arial"/>
                        <w:color w:val="FF0000"/>
                        <w:sz w:val="18"/>
                        <w:szCs w:val="18"/>
                      </w:rPr>
                      <w:t xml:space="preserve"> </w:t>
                    </w:r>
                  </w:ins>
                  <w:ins w:id="307" w:author="Le Liu" w:date="2022-02-13T09:57:00Z">
                    <w:r>
                      <w:rPr>
                        <w:rFonts w:ascii="Arial" w:hAnsi="Arial" w:cs="Arial"/>
                        <w:color w:val="FF0000"/>
                        <w:sz w:val="18"/>
                        <w:szCs w:val="18"/>
                      </w:rPr>
                      <w:t>per</w:t>
                    </w:r>
                  </w:ins>
                  <w:ins w:id="308"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9"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0" w:author="Le Liu" w:date="2021-11-02T19:33:00Z">
                    <w:r w:rsidRPr="000F76A7">
                      <w:rPr>
                        <w:rFonts w:ascii="Arial" w:hAnsi="Arial" w:cs="Arial"/>
                        <w:color w:val="000000"/>
                        <w:sz w:val="18"/>
                        <w:szCs w:val="18"/>
                        <w:lang w:eastAsia="zh-CN"/>
                      </w:rPr>
                      <w:t>FSPC</w:t>
                    </w:r>
                  </w:ins>
                  <w:del w:id="311"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2" w:author="Le Liu" w:date="2021-11-02T19:33:00Z">
                    <w:r w:rsidRPr="000F76A7" w:rsidDel="00144579">
                      <w:rPr>
                        <w:rFonts w:ascii="Arial" w:hAnsi="Arial" w:cs="Arial"/>
                        <w:color w:val="000000"/>
                        <w:sz w:val="18"/>
                        <w:szCs w:val="18"/>
                        <w:lang w:eastAsia="zh-CN"/>
                      </w:rPr>
                      <w:delText>No</w:delText>
                    </w:r>
                  </w:del>
                  <w:ins w:id="313"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4" w:author="Le Liu" w:date="2021-11-02T19:34:00Z">
                    <w:r w:rsidRPr="000F76A7" w:rsidDel="00144579">
                      <w:rPr>
                        <w:rFonts w:ascii="Arial" w:hAnsi="Arial" w:cs="Arial"/>
                        <w:color w:val="000000"/>
                        <w:sz w:val="18"/>
                        <w:szCs w:val="18"/>
                        <w:lang w:eastAsia="zh-CN"/>
                      </w:rPr>
                      <w:delText>No</w:delText>
                    </w:r>
                  </w:del>
                  <w:ins w:id="315"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6" w:author="Le Liu" w:date="2021-11-05T08:28:00Z">
                    <w:r w:rsidRPr="000F76A7">
                      <w:rPr>
                        <w:rFonts w:ascii="Arial" w:hAnsi="Arial" w:cs="Arial"/>
                        <w:sz w:val="18"/>
                        <w:szCs w:val="18"/>
                      </w:rPr>
                      <w:t xml:space="preserve">FFS: </w:t>
                    </w:r>
                  </w:ins>
                  <w:ins w:id="317" w:author="Le Liu" w:date="2022-02-10T16:06:00Z">
                    <w:r>
                      <w:rPr>
                        <w:rFonts w:ascii="Arial" w:hAnsi="Arial" w:cs="Arial"/>
                        <w:sz w:val="18"/>
                        <w:szCs w:val="18"/>
                      </w:rPr>
                      <w:t>max number</w:t>
                    </w:r>
                  </w:ins>
                  <w:ins w:id="318"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lastRenderedPageBreak/>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c"/>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c"/>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c"/>
                    <w:numPr>
                      <w:ilvl w:val="0"/>
                      <w:numId w:val="23"/>
                    </w:numPr>
                    <w:ind w:left="1380"/>
                    <w:rPr>
                      <w:del w:id="319" w:author="RAN1#107bis-e" w:date="2022-01-23T22:30:00Z"/>
                      <w:rFonts w:asciiTheme="majorHAnsi" w:hAnsiTheme="majorHAnsi" w:cstheme="majorHAnsi"/>
                      <w:sz w:val="18"/>
                      <w:szCs w:val="18"/>
                    </w:rPr>
                  </w:pPr>
                  <w:del w:id="320"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c"/>
                    <w:numPr>
                      <w:ilvl w:val="0"/>
                      <w:numId w:val="23"/>
                    </w:numPr>
                    <w:autoSpaceDE w:val="0"/>
                    <w:autoSpaceDN w:val="0"/>
                    <w:adjustRightInd w:val="0"/>
                    <w:snapToGrid w:val="0"/>
                    <w:ind w:left="1380"/>
                    <w:contextualSpacing/>
                    <w:jc w:val="both"/>
                    <w:rPr>
                      <w:del w:id="321" w:author="RAN1#107bis-e" w:date="2022-01-23T22:29: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c"/>
                    <w:numPr>
                      <w:ilvl w:val="0"/>
                      <w:numId w:val="23"/>
                    </w:numPr>
                    <w:autoSpaceDE w:val="0"/>
                    <w:autoSpaceDN w:val="0"/>
                    <w:adjustRightInd w:val="0"/>
                    <w:snapToGrid w:val="0"/>
                    <w:ind w:left="1380"/>
                    <w:contextualSpacing/>
                    <w:jc w:val="both"/>
                    <w:rPr>
                      <w:del w:id="323" w:author="RAN1#107bis-e" w:date="2022-01-24T16:45:00Z"/>
                      <w:rFonts w:asciiTheme="majorHAnsi" w:hAnsiTheme="majorHAnsi" w:cstheme="majorHAnsi"/>
                      <w:sz w:val="18"/>
                      <w:szCs w:val="18"/>
                    </w:rPr>
                  </w:pPr>
                  <w:del w:id="324" w:author="RAN1#107bis-e" w:date="2022-01-23T22:29:00Z">
                    <w:r w:rsidDel="00425208">
                      <w:rPr>
                        <w:rFonts w:asciiTheme="majorHAnsi" w:hAnsiTheme="majorHAnsi" w:cstheme="majorHAnsi"/>
                        <w:sz w:val="18"/>
                        <w:szCs w:val="18"/>
                      </w:rPr>
                      <w:delText>Support PTP retransmission for multicast.</w:delText>
                    </w:r>
                  </w:del>
                  <w:ins w:id="325" w:author="RAN1#107bis-e" w:date="2022-01-23T22:27:00Z">
                    <w:r w:rsidRPr="00AC153D">
                      <w:rPr>
                        <w:rFonts w:asciiTheme="majorHAnsi" w:hAnsiTheme="majorHAnsi" w:cstheme="majorHAnsi"/>
                        <w:sz w:val="18"/>
                        <w:szCs w:val="18"/>
                      </w:rPr>
                      <w:t xml:space="preserve">Support </w:t>
                    </w:r>
                  </w:ins>
                  <w:ins w:id="326" w:author="RAN1#107bis-e" w:date="2022-01-24T16:45:00Z">
                    <w:r>
                      <w:rPr>
                        <w:rFonts w:asciiTheme="majorHAnsi" w:hAnsiTheme="majorHAnsi" w:cstheme="majorHAnsi"/>
                        <w:sz w:val="18"/>
                        <w:szCs w:val="18"/>
                      </w:rPr>
                      <w:t xml:space="preserve">{2, 4, 8} times </w:t>
                    </w:r>
                  </w:ins>
                  <w:ins w:id="327" w:author="RAN1#107bis-e" w:date="2022-01-24T16:44:00Z">
                    <w:r>
                      <w:rPr>
                        <w:rFonts w:asciiTheme="majorHAnsi" w:hAnsiTheme="majorHAnsi" w:cstheme="majorHAnsi"/>
                        <w:sz w:val="18"/>
                        <w:szCs w:val="18"/>
                      </w:rPr>
                      <w:t xml:space="preserve">semi-static </w:t>
                    </w:r>
                  </w:ins>
                  <w:ins w:id="328"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9" w:author="Ericsson" w:date="2022-02-13T22:39:00Z"/>
                      <w:rFonts w:asciiTheme="majorHAnsi" w:hAnsiTheme="majorHAnsi" w:cstheme="majorHAnsi"/>
                      <w:sz w:val="18"/>
                      <w:szCs w:val="18"/>
                    </w:rPr>
                  </w:pPr>
                  <w:del w:id="330"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1" w:author="RAN1#107bis-e" w:date="2022-01-23T22:29:00Z"/>
                      <w:rFonts w:asciiTheme="majorHAnsi" w:hAnsiTheme="majorHAnsi" w:cstheme="majorHAnsi"/>
                      <w:sz w:val="18"/>
                      <w:szCs w:val="18"/>
                    </w:rPr>
                  </w:pPr>
                  <w:del w:id="332"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3" w:author="RAN1#107bis-e" w:date="2022-01-25T17:56:00Z"/>
                      <w:rFonts w:asciiTheme="majorHAnsi" w:hAnsiTheme="majorHAnsi" w:cstheme="majorHAnsi"/>
                      <w:sz w:val="18"/>
                      <w:szCs w:val="18"/>
                    </w:rPr>
                  </w:pPr>
                  <w:del w:id="334" w:author="RAN1#107bis-e" w:date="2022-01-25T17:56:00Z">
                    <w:r w:rsidRPr="001E3B8D" w:rsidDel="002F577E">
                      <w:rPr>
                        <w:rFonts w:asciiTheme="majorHAnsi" w:hAnsiTheme="majorHAnsi" w:cstheme="majorHAnsi"/>
                        <w:sz w:val="18"/>
                        <w:szCs w:val="18"/>
                      </w:rPr>
                      <w:delText xml:space="preserve">FFS </w:delText>
                    </w:r>
                  </w:del>
                  <w:del w:id="335" w:author="RAN1#107bis-e" w:date="2022-01-23T22:29:00Z">
                    <w:r w:rsidRPr="001E3B8D" w:rsidDel="00425208">
                      <w:rPr>
                        <w:rFonts w:asciiTheme="majorHAnsi" w:hAnsiTheme="majorHAnsi" w:cstheme="majorHAnsi"/>
                        <w:sz w:val="18"/>
                        <w:szCs w:val="18"/>
                      </w:rPr>
                      <w:delText xml:space="preserve">whether </w:delText>
                    </w:r>
                  </w:del>
                  <w:del w:id="336"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7" w:author="RAN1#107bis-e" w:date="2022-01-25T17:56:00Z">
                    <w:r w:rsidRPr="001E3B8D" w:rsidDel="002F577E">
                      <w:rPr>
                        <w:rFonts w:asciiTheme="majorHAnsi" w:hAnsiTheme="majorHAnsi" w:cstheme="majorHAnsi"/>
                        <w:sz w:val="18"/>
                        <w:szCs w:val="18"/>
                      </w:rPr>
                      <w:delText xml:space="preserve">FFS </w:delText>
                    </w:r>
                  </w:del>
                  <w:del w:id="338" w:author="RAN1#107bis-e" w:date="2022-01-23T22:29:00Z">
                    <w:r w:rsidRPr="001E3B8D" w:rsidDel="00425208">
                      <w:rPr>
                        <w:rFonts w:asciiTheme="majorHAnsi" w:hAnsiTheme="majorHAnsi" w:cstheme="majorHAnsi"/>
                        <w:sz w:val="18"/>
                        <w:szCs w:val="18"/>
                      </w:rPr>
                      <w:delText xml:space="preserve">whether </w:delText>
                    </w:r>
                  </w:del>
                  <w:del w:id="339"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0"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1" w:author="RAN1#107bis-e" w:date="2022-01-24T16:50:00Z"/>
                      <w:rFonts w:cs="Arial"/>
                      <w:szCs w:val="18"/>
                    </w:rPr>
                  </w:pPr>
                  <w:ins w:id="342"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5" w:author="RAN1#107bis-e" w:date="2022-01-24T16:50:00Z"/>
                      <w:rFonts w:cs="Arial"/>
                      <w:szCs w:val="18"/>
                      <w:lang w:eastAsia="zh-CN"/>
                    </w:rPr>
                  </w:pPr>
                  <w:ins w:id="346"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c"/>
                    <w:widowControl w:val="0"/>
                    <w:numPr>
                      <w:ilvl w:val="0"/>
                      <w:numId w:val="101"/>
                    </w:numPr>
                    <w:autoSpaceDE w:val="0"/>
                    <w:autoSpaceDN w:val="0"/>
                    <w:adjustRightInd w:val="0"/>
                    <w:snapToGrid w:val="0"/>
                    <w:spacing w:afterLines="50" w:after="120"/>
                    <w:ind w:left="1320"/>
                    <w:contextualSpacing/>
                    <w:jc w:val="both"/>
                    <w:rPr>
                      <w:del w:id="347"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8" w:author="Ericsson" w:date="2022-02-13T22:45:00Z"/>
                      <w:rFonts w:ascii="Arial" w:hAnsi="Arial" w:cs="Arial"/>
                      <w:sz w:val="18"/>
                      <w:szCs w:val="18"/>
                    </w:rPr>
                  </w:pPr>
                  <w:ins w:id="349"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50" w:author="Ericsson" w:date="2022-02-13T22:44:00Z"/>
                      <w:rFonts w:ascii="Arial" w:hAnsi="Arial" w:cs="Arial"/>
                      <w:sz w:val="18"/>
                      <w:szCs w:val="18"/>
                      <w:lang w:val="en-US"/>
                    </w:rPr>
                  </w:pPr>
                  <w:ins w:id="351"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2" w:author="RAN1#107bis-e" w:date="2022-01-24T16:50:00Z"/>
                      <w:rFonts w:ascii="Arial" w:hAnsi="Arial" w:cs="Arial"/>
                      <w:sz w:val="18"/>
                      <w:szCs w:val="18"/>
                    </w:rPr>
                  </w:pPr>
                  <w:del w:id="353"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6" w:author="RAN1#107bis-e" w:date="2022-01-24T16:50:00Z"/>
                      <w:rFonts w:cs="Arial"/>
                      <w:szCs w:val="18"/>
                      <w:lang w:eastAsia="zh-CN"/>
                    </w:rPr>
                  </w:pPr>
                  <w:ins w:id="357"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9" w:author="RAN1#107bis-e" w:date="2022-01-24T16:50:00Z"/>
                      <w:rFonts w:asciiTheme="majorHAnsi" w:eastAsia="宋体"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0" w:author="RAN1#107bis-e" w:date="2022-01-24T16:50:00Z"/>
                      <w:rFonts w:asciiTheme="majorHAnsi" w:eastAsia="宋体" w:hAnsiTheme="majorHAnsi" w:cstheme="majorHAnsi"/>
                      <w:szCs w:val="18"/>
                      <w:lang w:eastAsia="zh-CN"/>
                    </w:rPr>
                  </w:pPr>
                  <w:ins w:id="361" w:author="RAN1#107bis-e" w:date="2022-01-24T16:51:00Z">
                    <w:r w:rsidRPr="001E3B8D">
                      <w:rPr>
                        <w:rFonts w:asciiTheme="majorHAnsi" w:eastAsia="宋体"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4" w:author="RAN1#107bis-e" w:date="2022-01-24T16:50:00Z"/>
                      <w:rFonts w:asciiTheme="majorHAnsi" w:hAnsiTheme="majorHAnsi" w:cstheme="majorHAnsi"/>
                      <w:szCs w:val="18"/>
                      <w:lang w:eastAsia="zh-CN"/>
                    </w:rPr>
                  </w:pPr>
                  <w:ins w:id="365"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6"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7" w:author="RAN1#107bis-e" w:date="2022-01-24T16:50:00Z"/>
                      <w:rFonts w:asciiTheme="majorHAnsi" w:hAnsiTheme="majorHAnsi" w:cstheme="majorHAnsi"/>
                      <w:szCs w:val="18"/>
                      <w:lang w:val="en-US"/>
                    </w:rPr>
                  </w:pPr>
                  <w:ins w:id="368" w:author="Ericsson" w:date="2022-02-13T22:46:00Z">
                    <w:r w:rsidRPr="00DF4CF0">
                      <w:rPr>
                        <w:rFonts w:asciiTheme="majorHAnsi" w:hAnsiTheme="majorHAnsi" w:cstheme="majorHAnsi"/>
                        <w:szCs w:val="18"/>
                        <w:lang w:val="en-US"/>
                      </w:rPr>
                      <w:t xml:space="preserve">Candidate values for (2) are </w:t>
                    </w:r>
                  </w:ins>
                  <w:ins w:id="369"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0" w:author="RAN1#107bis-e" w:date="2022-01-24T16:50:00Z"/>
                      <w:rFonts w:cs="Arial"/>
                      <w:szCs w:val="18"/>
                    </w:rPr>
                  </w:pPr>
                  <w:ins w:id="371"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2" w:author="Le Liu" w:date="2022-02-21T16:28:00Z">
        <w:r w:rsidR="00F86879">
          <w:rPr>
            <w:rFonts w:eastAsia="MS Mincho"/>
            <w:sz w:val="22"/>
            <w:lang w:val="en-US"/>
          </w:rPr>
          <w:t>, Qualcomm</w:t>
        </w:r>
      </w:ins>
      <w:ins w:id="373" w:author="Hualei Wang" w:date="2022-02-22T11:15:00Z">
        <w:r w:rsidR="00C10F92">
          <w:rPr>
            <w:rFonts w:eastAsia="MS Mincho"/>
            <w:sz w:val="22"/>
            <w:lang w:val="en-US"/>
          </w:rPr>
          <w:t>, Spreadtrum</w:t>
        </w:r>
      </w:ins>
      <w:ins w:id="374" w:author="Chunhai Yao" w:date="2022-02-22T18:34:00Z">
        <w:r w:rsidR="006D59B6">
          <w:rPr>
            <w:rFonts w:eastAsia="MS Mincho"/>
            <w:sz w:val="22"/>
            <w:lang w:val="en-US"/>
          </w:rPr>
          <w:t>, Apple</w:t>
        </w:r>
      </w:ins>
    </w:p>
    <w:p w14:paraId="3B797BB2" w14:textId="6B2858FA"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9"/>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As proposed in our tdoc,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宋体"/>
                <w:szCs w:val="21"/>
                <w:lang w:val="en-US" w:eastAsia="zh-CN"/>
              </w:rPr>
            </w:pPr>
            <w:r>
              <w:rPr>
                <w:rFonts w:eastAsia="宋体"/>
                <w:szCs w:val="21"/>
                <w:lang w:val="en-US" w:eastAsia="zh-CN"/>
              </w:rPr>
              <w:t>V</w:t>
            </w:r>
            <w:r w:rsidR="002C2607">
              <w:rPr>
                <w:rFonts w:eastAsia="宋体"/>
                <w:szCs w:val="21"/>
                <w:lang w:val="en-US" w:eastAsia="zh-CN"/>
              </w:rPr>
              <w:t>ivo</w:t>
            </w:r>
          </w:p>
        </w:tc>
        <w:tc>
          <w:tcPr>
            <w:tcW w:w="4494" w:type="pct"/>
          </w:tcPr>
          <w:p w14:paraId="684FE8C7" w14:textId="49B6719C" w:rsidR="002C2607" w:rsidRDefault="002C2607" w:rsidP="00E4341E">
            <w:pPr>
              <w:rPr>
                <w:rFonts w:eastAsia="宋体"/>
                <w:color w:val="000000"/>
                <w:szCs w:val="21"/>
                <w:lang w:val="en-US" w:eastAsia="zh-CN"/>
              </w:rPr>
            </w:pPr>
            <w:r>
              <w:rPr>
                <w:rFonts w:eastAsia="宋体"/>
                <w:color w:val="000000"/>
                <w:szCs w:val="21"/>
                <w:lang w:val="en-US" w:eastAsia="zh-CN"/>
              </w:rPr>
              <w:t>Prefer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宋体"/>
                <w:szCs w:val="21"/>
                <w:lang w:val="en-US" w:eastAsia="zh-CN"/>
              </w:rPr>
            </w:pPr>
            <w:r>
              <w:rPr>
                <w:rFonts w:eastAsia="宋体"/>
                <w:szCs w:val="21"/>
                <w:lang w:val="en-US" w:eastAsia="zh-CN"/>
              </w:rPr>
              <w:t>Nokia, NSB</w:t>
            </w:r>
          </w:p>
        </w:tc>
        <w:tc>
          <w:tcPr>
            <w:tcW w:w="4494" w:type="pct"/>
          </w:tcPr>
          <w:p w14:paraId="4D78BEE7" w14:textId="5C0A5E57" w:rsidR="008A343A" w:rsidRDefault="008A343A" w:rsidP="00E4341E">
            <w:pPr>
              <w:rPr>
                <w:rFonts w:eastAsia="宋体"/>
                <w:color w:val="000000"/>
                <w:szCs w:val="21"/>
                <w:lang w:val="en-US" w:eastAsia="zh-CN"/>
              </w:rPr>
            </w:pPr>
            <w:r>
              <w:rPr>
                <w:rFonts w:eastAsia="宋体"/>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宋体"/>
                <w:szCs w:val="21"/>
                <w:lang w:val="en-US" w:eastAsia="zh-CN"/>
              </w:rPr>
            </w:pPr>
            <w:r>
              <w:rPr>
                <w:rFonts w:eastAsia="宋体"/>
                <w:szCs w:val="21"/>
                <w:lang w:val="en-US" w:eastAsia="zh-CN"/>
              </w:rPr>
              <w:t>Samsung</w:t>
            </w:r>
          </w:p>
        </w:tc>
        <w:tc>
          <w:tcPr>
            <w:tcW w:w="4494" w:type="pct"/>
          </w:tcPr>
          <w:p w14:paraId="5EF739EE" w14:textId="5A9374AF" w:rsidR="00566892" w:rsidRDefault="00566892" w:rsidP="00566892">
            <w:pPr>
              <w:rPr>
                <w:rFonts w:eastAsia="宋体"/>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5" w:author="Le Liu" w:date="2022-02-21T16:28:00Z">
              <w:r>
                <w:rPr>
                  <w:rFonts w:eastAsia="MS Mincho"/>
                  <w:sz w:val="22"/>
                  <w:lang w:val="en-US"/>
                </w:rPr>
                <w:t>, Qualcomm</w:t>
              </w:r>
            </w:ins>
            <w:ins w:id="376" w:author="Hualei Wang" w:date="2022-02-22T11:15:00Z">
              <w:r>
                <w:rPr>
                  <w:rFonts w:eastAsia="MS Mincho"/>
                  <w:sz w:val="22"/>
                  <w:lang w:val="en-US"/>
                </w:rPr>
                <w:t>, Spreadtrum</w:t>
              </w:r>
            </w:ins>
            <w:ins w:id="377"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c"/>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c"/>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lastRenderedPageBreak/>
              <w:t>Qualcomm</w:t>
            </w:r>
          </w:p>
        </w:tc>
        <w:tc>
          <w:tcPr>
            <w:tcW w:w="4494" w:type="pct"/>
          </w:tcPr>
          <w:p w14:paraId="779AC24E" w14:textId="6996E3FF" w:rsidR="00B201D5" w:rsidRPr="00B201D5" w:rsidRDefault="00B201D5" w:rsidP="00B201D5">
            <w:pPr>
              <w:rPr>
                <w:rFonts w:eastAsia="宋体"/>
                <w:color w:val="000000"/>
                <w:szCs w:val="21"/>
                <w:lang w:val="en-US" w:eastAsia="zh-CN"/>
              </w:rPr>
            </w:pPr>
            <w:r>
              <w:rPr>
                <w:rFonts w:eastAsia="宋体"/>
                <w:color w:val="000000"/>
                <w:szCs w:val="21"/>
                <w:lang w:val="en-US" w:eastAsia="zh-CN"/>
              </w:rPr>
              <w:t>W</w:t>
            </w:r>
            <w:r w:rsidRPr="00B201D5">
              <w:rPr>
                <w:rFonts w:eastAsia="宋体"/>
                <w:color w:val="000000"/>
                <w:szCs w:val="21"/>
                <w:lang w:val="en-US" w:eastAsia="zh-CN"/>
              </w:rPr>
              <w:t xml:space="preserve">e think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5681DA9" w14:textId="51CCF84A" w:rsidR="003F43A6" w:rsidRDefault="000F3417" w:rsidP="003F43A6">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propose to update the FG 33-21a as following.</w:t>
            </w:r>
          </w:p>
          <w:p w14:paraId="7C8C22FA" w14:textId="52B1085F" w:rsidR="000F3417" w:rsidRDefault="000F3417" w:rsidP="003F43A6">
            <w:pPr>
              <w:rPr>
                <w:rFonts w:eastAsia="宋体"/>
                <w:sz w:val="22"/>
                <w:szCs w:val="22"/>
                <w:lang w:eastAsia="zh-CN"/>
              </w:rPr>
            </w:pPr>
            <w:r>
              <w:rPr>
                <w:rFonts w:eastAsia="宋体"/>
                <w:sz w:val="22"/>
                <w:szCs w:val="22"/>
                <w:lang w:eastAsia="zh-CN"/>
              </w:rPr>
              <w:t xml:space="preserve">Note that, this FG 33-2a is about codebook construction. The codebook concatenation/PUCCH multiplexing between unicast and multicast is discussed under </w:t>
            </w:r>
            <w:r w:rsidRPr="000F3417">
              <w:rPr>
                <w:rFonts w:eastAsia="宋体"/>
                <w:sz w:val="22"/>
                <w:szCs w:val="22"/>
                <w:lang w:eastAsia="zh-CN"/>
              </w:rPr>
              <w:t>[FL1] High priority question 5-1</w:t>
            </w:r>
            <w:r>
              <w:rPr>
                <w:rFonts w:eastAsia="宋体"/>
                <w:sz w:val="22"/>
                <w:szCs w:val="22"/>
                <w:lang w:eastAsia="zh-CN"/>
              </w:rPr>
              <w:t xml:space="preserve">. If UE indicate support of FG33-2a but doesn’t indicate support of </w:t>
            </w:r>
            <w:r w:rsidRPr="000F3417">
              <w:rPr>
                <w:rFonts w:eastAsia="宋体"/>
                <w:sz w:val="22"/>
                <w:szCs w:val="22"/>
                <w:lang w:eastAsia="zh-CN"/>
              </w:rPr>
              <w:t>codebook concatenation/PUCCH multiplexing between unicast and multicast</w:t>
            </w:r>
            <w:r>
              <w:rPr>
                <w:rFonts w:eastAsia="宋体"/>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宋体"/>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3CFC837" w14:textId="61C57EE5" w:rsidR="00463E7B" w:rsidRPr="00463E7B" w:rsidRDefault="00463E7B"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宋体"/>
                <w:sz w:val="22"/>
                <w:szCs w:val="22"/>
                <w:lang w:eastAsia="zh-CN"/>
              </w:rPr>
              <w:t>upport of shared/separate PUCCH resource configurations with/from unicast</w:t>
            </w:r>
            <w:r>
              <w:rPr>
                <w:rFonts w:eastAsia="宋体"/>
                <w:sz w:val="22"/>
                <w:szCs w:val="22"/>
                <w:lang w:eastAsia="zh-CN"/>
              </w:rPr>
              <w:t xml:space="preserve">, I would tend to believe it should tie to separate PUCCH resource configuration. </w:t>
            </w:r>
          </w:p>
          <w:p w14:paraId="767498A8" w14:textId="72006347" w:rsidR="00463E7B" w:rsidRDefault="00463E7B" w:rsidP="00463E7B">
            <w:pPr>
              <w:rPr>
                <w:rFonts w:eastAsia="宋体"/>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687056E" w14:textId="5609DEAB" w:rsidR="00DA2355" w:rsidRDefault="00DA2355"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7CE3384" w14:textId="77777777" w:rsidR="00C97C73" w:rsidRDefault="00C97C73" w:rsidP="00463E7B">
            <w:pPr>
              <w:rPr>
                <w:rFonts w:eastAsia="宋体"/>
                <w:sz w:val="22"/>
                <w:szCs w:val="22"/>
                <w:lang w:eastAsia="zh-CN"/>
              </w:rPr>
            </w:pPr>
            <w:r>
              <w:rPr>
                <w:rFonts w:eastAsia="宋体"/>
                <w:sz w:val="22"/>
                <w:szCs w:val="22"/>
                <w:lang w:eastAsia="zh-CN"/>
              </w:rPr>
              <w:t xml:space="preserve">Regarding the </w:t>
            </w:r>
            <w:r w:rsidR="00394B38">
              <w:rPr>
                <w:rFonts w:eastAsia="宋体"/>
                <w:sz w:val="22"/>
                <w:szCs w:val="22"/>
                <w:lang w:eastAsia="zh-CN"/>
              </w:rPr>
              <w:t xml:space="preserve">CB type feedback for multicast, QC’s suggestion is fine for us, the basic multicast </w:t>
            </w:r>
            <w:r w:rsidR="00394B38">
              <w:rPr>
                <w:rFonts w:eastAsia="宋体" w:hint="eastAsia"/>
                <w:sz w:val="22"/>
                <w:szCs w:val="22"/>
                <w:lang w:eastAsia="zh-CN"/>
              </w:rPr>
              <w:t>CB</w:t>
            </w:r>
            <w:r w:rsidR="00394B38">
              <w:rPr>
                <w:rFonts w:eastAsia="宋体"/>
                <w:sz w:val="22"/>
                <w:szCs w:val="22"/>
                <w:lang w:eastAsia="zh-CN"/>
              </w:rPr>
              <w:t xml:space="preserve"> feedback only can be as a default.</w:t>
            </w:r>
          </w:p>
          <w:p w14:paraId="341F6A54" w14:textId="4A89022E" w:rsidR="00394B38" w:rsidRPr="00394B38" w:rsidRDefault="00394B38" w:rsidP="00463E7B">
            <w:pPr>
              <w:rPr>
                <w:rFonts w:eastAsia="宋体"/>
                <w:sz w:val="22"/>
                <w:szCs w:val="22"/>
                <w:lang w:eastAsia="zh-CN"/>
              </w:rPr>
            </w:pPr>
            <w:r>
              <w:rPr>
                <w:rFonts w:eastAsia="宋体"/>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宋体"/>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宋体"/>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lastRenderedPageBreak/>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宋体" w:hint="eastAsia"/>
                <w:szCs w:val="21"/>
                <w:lang w:val="en-US" w:eastAsia="zh-CN"/>
              </w:rPr>
              <w:t>O</w:t>
            </w:r>
            <w:r>
              <w:rPr>
                <w:rFonts w:eastAsia="宋体"/>
                <w:szCs w:val="21"/>
                <w:lang w:val="en-US" w:eastAsia="zh-CN"/>
              </w:rPr>
              <w:t>PPO</w:t>
            </w:r>
          </w:p>
        </w:tc>
        <w:tc>
          <w:tcPr>
            <w:tcW w:w="4494" w:type="pct"/>
          </w:tcPr>
          <w:p w14:paraId="5B561B11" w14:textId="77777777" w:rsidR="006F7D1B" w:rsidRDefault="006F7D1B" w:rsidP="006F7D1B">
            <w:pPr>
              <w:rPr>
                <w:rFonts w:eastAsia="宋体"/>
                <w:sz w:val="22"/>
                <w:szCs w:val="22"/>
                <w:lang w:eastAsia="zh-CN"/>
              </w:rPr>
            </w:pPr>
            <w:r>
              <w:rPr>
                <w:rFonts w:eastAsia="宋体" w:hint="eastAsia"/>
                <w:sz w:val="22"/>
                <w:szCs w:val="22"/>
                <w:lang w:eastAsia="zh-CN"/>
              </w:rPr>
              <w:t>I</w:t>
            </w:r>
            <w:r>
              <w:rPr>
                <w:rFonts w:eastAsia="宋体"/>
                <w:sz w:val="22"/>
                <w:szCs w:val="22"/>
                <w:lang w:eastAsia="zh-CN"/>
              </w:rPr>
              <w:t>t is OK to merge Support of Type-1 and Type-2 codebook into FG 33-2a.</w:t>
            </w:r>
          </w:p>
          <w:p w14:paraId="115935C4" w14:textId="77777777" w:rsidR="006F7D1B" w:rsidRDefault="006F7D1B" w:rsidP="006F7D1B">
            <w:pPr>
              <w:rPr>
                <w:rFonts w:eastAsia="宋体"/>
                <w:sz w:val="22"/>
                <w:szCs w:val="22"/>
                <w:lang w:eastAsia="zh-CN"/>
              </w:rPr>
            </w:pPr>
            <w:r>
              <w:rPr>
                <w:rFonts w:eastAsia="宋体"/>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c"/>
              <w:numPr>
                <w:ilvl w:val="0"/>
                <w:numId w:val="9"/>
              </w:numPr>
              <w:ind w:leftChars="0"/>
              <w:rPr>
                <w:rFonts w:eastAsia="宋体"/>
                <w:szCs w:val="24"/>
                <w:lang w:eastAsia="zh-CN"/>
              </w:rPr>
            </w:pPr>
            <w:r w:rsidRPr="007E686E">
              <w:rPr>
                <w:rFonts w:eastAsia="宋体"/>
                <w:szCs w:val="24"/>
                <w:lang w:eastAsia="zh-CN"/>
              </w:rPr>
              <w:t>both type 1 and type 2 HARQ-ACK CB by default</w:t>
            </w:r>
            <w:r>
              <w:rPr>
                <w:rFonts w:eastAsia="宋体"/>
                <w:szCs w:val="24"/>
                <w:lang w:eastAsia="zh-CN"/>
              </w:rPr>
              <w:t>: QC, vivo, ZTE, HW/HiSi, CMCC, MTK, DCM, LGE, OPPO</w:t>
            </w:r>
          </w:p>
          <w:p w14:paraId="2072160B" w14:textId="21E5B9B2" w:rsidR="007E686E" w:rsidRDefault="007E686E" w:rsidP="006F7D1B">
            <w:pPr>
              <w:rPr>
                <w:rFonts w:eastAsia="宋体"/>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r>
              <w:rPr>
                <w:rFonts w:eastAsia="宋体"/>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宋体"/>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D26B902" w14:textId="5E41BEA5" w:rsidR="007E686E" w:rsidRDefault="004773FD" w:rsidP="006F7D1B">
            <w:pPr>
              <w:rPr>
                <w:rFonts w:eastAsia="宋体"/>
                <w:sz w:val="22"/>
                <w:szCs w:val="22"/>
                <w:lang w:eastAsia="zh-CN"/>
              </w:rPr>
            </w:pPr>
            <w:r>
              <w:rPr>
                <w:rFonts w:eastAsia="宋体"/>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宋体"/>
                <w:szCs w:val="21"/>
                <w:lang w:val="en-US" w:eastAsia="zh-CN"/>
              </w:rPr>
            </w:pPr>
            <w:r>
              <w:rPr>
                <w:rFonts w:eastAsia="宋体"/>
                <w:szCs w:val="21"/>
                <w:lang w:val="en-US" w:eastAsia="zh-CN"/>
              </w:rPr>
              <w:t>ZTE</w:t>
            </w:r>
          </w:p>
        </w:tc>
        <w:tc>
          <w:tcPr>
            <w:tcW w:w="4494" w:type="pct"/>
          </w:tcPr>
          <w:p w14:paraId="79A3262F" w14:textId="75A045B0" w:rsidR="00854F78" w:rsidRDefault="00854F78" w:rsidP="00854F78">
            <w:pPr>
              <w:rPr>
                <w:rFonts w:eastAsia="宋体"/>
                <w:sz w:val="22"/>
                <w:szCs w:val="22"/>
                <w:lang w:eastAsia="zh-CN"/>
              </w:rPr>
            </w:pPr>
            <w:r>
              <w:rPr>
                <w:rFonts w:eastAsia="宋体"/>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9999106" w14:textId="63AB1D43" w:rsidR="002C087C" w:rsidRDefault="00F163DD" w:rsidP="006F7D1B">
            <w:pPr>
              <w:rPr>
                <w:rFonts w:eastAsia="宋体"/>
                <w:sz w:val="22"/>
                <w:szCs w:val="22"/>
                <w:lang w:eastAsia="zh-CN"/>
              </w:rPr>
            </w:pPr>
            <w:r>
              <w:rPr>
                <w:rFonts w:eastAsia="宋体" w:hint="eastAsia"/>
                <w:sz w:val="22"/>
                <w:szCs w:val="22"/>
                <w:lang w:eastAsia="zh-CN"/>
              </w:rPr>
              <w:t>O</w:t>
            </w:r>
            <w:r>
              <w:rPr>
                <w:rFonts w:eastAsia="宋体"/>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宋体"/>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8" w:author="Hualei Wang" w:date="2022-02-22T11:16:00Z">
        <w:r w:rsidR="00C10F92">
          <w:rPr>
            <w:rFonts w:eastAsia="MS Mincho"/>
            <w:sz w:val="22"/>
            <w:lang w:val="en-US"/>
          </w:rPr>
          <w:t>, Spreadtrum</w:t>
        </w:r>
      </w:ins>
    </w:p>
    <w:tbl>
      <w:tblPr>
        <w:tblStyle w:val="af9"/>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宋体"/>
                <w:szCs w:val="21"/>
                <w:lang w:val="en-US" w:eastAsia="zh-CN"/>
              </w:rPr>
            </w:pPr>
            <w:r>
              <w:rPr>
                <w:rFonts w:eastAsia="宋体"/>
                <w:szCs w:val="21"/>
                <w:lang w:val="en-US" w:eastAsia="zh-CN"/>
              </w:rPr>
              <w:t>Nokia, NSB</w:t>
            </w:r>
          </w:p>
        </w:tc>
        <w:tc>
          <w:tcPr>
            <w:tcW w:w="4494" w:type="pct"/>
          </w:tcPr>
          <w:p w14:paraId="233CFBA9" w14:textId="7476E19F" w:rsidR="008A343A" w:rsidRDefault="008A343A" w:rsidP="00867AB1">
            <w:pPr>
              <w:rPr>
                <w:rFonts w:eastAsia="宋体"/>
                <w:color w:val="000000"/>
                <w:szCs w:val="21"/>
                <w:lang w:val="en-US" w:eastAsia="zh-CN"/>
              </w:rPr>
            </w:pPr>
            <w:r>
              <w:rPr>
                <w:rFonts w:eastAsia="宋体"/>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9"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宋体"/>
                <w:szCs w:val="21"/>
                <w:lang w:val="en-US" w:eastAsia="zh-CN"/>
              </w:rPr>
            </w:pPr>
            <w:r>
              <w:rPr>
                <w:rFonts w:eastAsia="宋体"/>
                <w:szCs w:val="21"/>
                <w:lang w:val="en-US" w:eastAsia="zh-CN"/>
              </w:rPr>
              <w:t>Qualcomm</w:t>
            </w:r>
          </w:p>
        </w:tc>
        <w:tc>
          <w:tcPr>
            <w:tcW w:w="4494" w:type="pct"/>
          </w:tcPr>
          <w:p w14:paraId="589E03AC" w14:textId="5C3DB985" w:rsidR="00AE60ED" w:rsidRDefault="003F16E9" w:rsidP="00867AB1">
            <w:pPr>
              <w:rPr>
                <w:rFonts w:eastAsia="宋体"/>
                <w:color w:val="000000"/>
                <w:szCs w:val="21"/>
                <w:lang w:val="en-US" w:eastAsia="zh-CN"/>
              </w:rPr>
            </w:pPr>
            <w:r>
              <w:rPr>
                <w:rFonts w:eastAsia="宋体"/>
                <w:color w:val="000000"/>
                <w:szCs w:val="21"/>
                <w:lang w:val="en-US" w:eastAsia="zh-CN"/>
              </w:rPr>
              <w:t xml:space="preserve">We prefer to have DCI format 4_1 as basic one for multicast. The </w:t>
            </w:r>
            <w:r w:rsidR="00D8676E">
              <w:rPr>
                <w:rFonts w:eastAsia="宋体"/>
                <w:color w:val="000000"/>
                <w:szCs w:val="21"/>
                <w:lang w:val="en-US" w:eastAsia="zh-CN"/>
              </w:rPr>
              <w:t>DCI format 4_2</w:t>
            </w:r>
            <w:r w:rsidR="00D03853">
              <w:rPr>
                <w:rFonts w:eastAsia="宋体"/>
                <w:color w:val="000000"/>
                <w:szCs w:val="21"/>
                <w:lang w:val="en-US" w:eastAsia="zh-CN"/>
              </w:rPr>
              <w:t xml:space="preserve"> with configurable field</w:t>
            </w:r>
            <w:r w:rsidR="00223A7D">
              <w:rPr>
                <w:rFonts w:eastAsia="宋体"/>
                <w:color w:val="000000"/>
                <w:szCs w:val="21"/>
                <w:lang w:val="en-US" w:eastAsia="zh-CN"/>
              </w:rPr>
              <w:t>s</w:t>
            </w:r>
            <w:r w:rsidR="00D03853">
              <w:rPr>
                <w:rFonts w:eastAsia="宋体"/>
                <w:color w:val="000000"/>
                <w:szCs w:val="21"/>
                <w:lang w:val="en-US" w:eastAsia="zh-CN"/>
              </w:rPr>
              <w:t xml:space="preserve"> and </w:t>
            </w:r>
            <w:r w:rsidR="00223A7D">
              <w:rPr>
                <w:rFonts w:eastAsia="宋体"/>
                <w:color w:val="000000"/>
                <w:szCs w:val="21"/>
                <w:lang w:val="en-US" w:eastAsia="zh-CN"/>
              </w:rPr>
              <w:t xml:space="preserve">configurable size </w:t>
            </w:r>
            <w:r w:rsidR="00667035">
              <w:rPr>
                <w:rFonts w:eastAsia="宋体"/>
                <w:color w:val="000000"/>
                <w:szCs w:val="21"/>
                <w:lang w:val="en-US" w:eastAsia="zh-CN"/>
              </w:rPr>
              <w:t>can be</w:t>
            </w:r>
            <w:r w:rsidR="00223A7D">
              <w:rPr>
                <w:rFonts w:eastAsia="宋体"/>
                <w:color w:val="000000"/>
                <w:szCs w:val="21"/>
                <w:lang w:val="en-US" w:eastAsia="zh-CN"/>
              </w:rPr>
              <w:t xml:space="preserve"> optional</w:t>
            </w:r>
            <w:r w:rsidR="00430263">
              <w:rPr>
                <w:rFonts w:eastAsia="宋体"/>
                <w:color w:val="000000"/>
                <w:szCs w:val="21"/>
                <w:lang w:val="en-US" w:eastAsia="zh-CN"/>
              </w:rPr>
              <w:t>, subject to UE cap</w:t>
            </w:r>
            <w:r w:rsidR="00667035">
              <w:rPr>
                <w:rFonts w:eastAsia="宋体"/>
                <w:color w:val="000000"/>
                <w:szCs w:val="21"/>
                <w:lang w:val="en-US" w:eastAsia="zh-CN"/>
              </w:rPr>
              <w:t>a</w:t>
            </w:r>
            <w:r w:rsidR="00430263">
              <w:rPr>
                <w:rFonts w:eastAsia="宋体"/>
                <w:color w:val="000000"/>
                <w:szCs w:val="21"/>
                <w:lang w:val="en-US" w:eastAsia="zh-CN"/>
              </w:rPr>
              <w:t>bility</w:t>
            </w:r>
            <w:r w:rsidR="00223A7D">
              <w:rPr>
                <w:rFonts w:eastAsia="宋体"/>
                <w:color w:val="000000"/>
                <w:szCs w:val="21"/>
                <w:lang w:val="en-US" w:eastAsia="zh-CN"/>
              </w:rPr>
              <w:t>.</w:t>
            </w:r>
            <w:r w:rsidR="00D8676E">
              <w:rPr>
                <w:rFonts w:eastAsia="宋体"/>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61B029B" w14:textId="77777777" w:rsidR="0028301A" w:rsidRDefault="00D7569D" w:rsidP="00867AB1">
            <w:pPr>
              <w:rPr>
                <w:rFonts w:eastAsia="宋体"/>
                <w:color w:val="000000"/>
                <w:szCs w:val="21"/>
                <w:lang w:val="en-US" w:eastAsia="zh-CN"/>
              </w:rPr>
            </w:pPr>
            <w:r>
              <w:rPr>
                <w:rFonts w:eastAsia="宋体"/>
                <w:color w:val="000000"/>
                <w:szCs w:val="21"/>
                <w:lang w:val="en-US" w:eastAsia="zh-CN"/>
              </w:rPr>
              <w:t>We support to keep it in FG33-2 with the following reasons</w:t>
            </w:r>
          </w:p>
          <w:p w14:paraId="3D7ECD6B" w14:textId="77777777" w:rsidR="00D7569D" w:rsidRDefault="00D7569D" w:rsidP="00867AB1">
            <w:pPr>
              <w:rPr>
                <w:rFonts w:eastAsia="宋体"/>
                <w:color w:val="000000"/>
                <w:szCs w:val="21"/>
                <w:lang w:val="en-US" w:eastAsia="zh-CN"/>
              </w:rPr>
            </w:pPr>
            <w:r>
              <w:rPr>
                <w:rFonts w:eastAsia="宋体"/>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宋体"/>
                <w:color w:val="000000"/>
                <w:szCs w:val="21"/>
                <w:lang w:val="en-US" w:eastAsia="zh-CN"/>
              </w:rPr>
            </w:pPr>
            <w:r>
              <w:rPr>
                <w:rFonts w:eastAsia="宋体"/>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4D2DC6" w14:textId="0676D85A" w:rsidR="0028301A" w:rsidRDefault="00463E7B"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not sure that all the configurable features with DCI format 4_2 scheduling can be fairly implemented by UE in short time, it is not </w:t>
            </w:r>
            <w:r w:rsidR="00373575">
              <w:rPr>
                <w:rFonts w:eastAsia="宋体"/>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BC5C306" w14:textId="77777777" w:rsidR="00DA2355" w:rsidRDefault="00DA2355"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keep it in FG 33-2.</w:t>
            </w:r>
          </w:p>
          <w:p w14:paraId="38A6800D" w14:textId="37F535EE" w:rsidR="00DA2355" w:rsidRDefault="00DA2355" w:rsidP="00867AB1">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 e.g., the rough granularity of frequency resource allocation, DL priority, etc</w:t>
            </w:r>
            <w:r>
              <w:rPr>
                <w:rFonts w:eastAsia="宋体" w:hint="eastAsia"/>
                <w:color w:val="000000"/>
                <w:szCs w:val="21"/>
                <w:lang w:val="en-US" w:eastAsia="zh-CN"/>
              </w:rPr>
              <w:t>.</w:t>
            </w:r>
            <w:r>
              <w:rPr>
                <w:rFonts w:eastAsia="宋体"/>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w:t>
            </w:r>
            <w:r>
              <w:rPr>
                <w:rFonts w:eastAsia="宋体" w:hint="eastAsia"/>
                <w:szCs w:val="21"/>
                <w:lang w:val="en-US" w:eastAsia="zh-CN"/>
              </w:rPr>
              <w:t>T</w:t>
            </w:r>
            <w:r>
              <w:rPr>
                <w:rFonts w:eastAsia="宋体"/>
                <w:szCs w:val="21"/>
                <w:lang w:val="en-US" w:eastAsia="zh-CN"/>
              </w:rPr>
              <w:t>ek</w:t>
            </w:r>
          </w:p>
        </w:tc>
        <w:tc>
          <w:tcPr>
            <w:tcW w:w="4494" w:type="pct"/>
          </w:tcPr>
          <w:p w14:paraId="308DC65C" w14:textId="77777777" w:rsidR="00A80D59" w:rsidRDefault="00A80D59" w:rsidP="00867AB1">
            <w:pPr>
              <w:rPr>
                <w:rFonts w:eastAsia="宋体"/>
                <w:color w:val="000000"/>
                <w:szCs w:val="21"/>
                <w:lang w:val="en-US" w:eastAsia="zh-CN"/>
              </w:rPr>
            </w:pPr>
            <w:r>
              <w:rPr>
                <w:rFonts w:eastAsia="宋体"/>
                <w:color w:val="000000"/>
                <w:szCs w:val="21"/>
                <w:lang w:val="en-US" w:eastAsia="zh-CN"/>
              </w:rPr>
              <w:t>Prefer to have separate FG.</w:t>
            </w:r>
          </w:p>
          <w:p w14:paraId="0866563F" w14:textId="7ACB85E2" w:rsidR="00A80D59" w:rsidRDefault="00A80D59" w:rsidP="00867AB1">
            <w:pPr>
              <w:rPr>
                <w:rFonts w:eastAsia="宋体"/>
                <w:color w:val="000000"/>
                <w:szCs w:val="21"/>
                <w:lang w:val="en-US" w:eastAsia="zh-CN"/>
              </w:rPr>
            </w:pPr>
            <w:r>
              <w:rPr>
                <w:rFonts w:eastAsia="宋体"/>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226E362E" w14:textId="5C37B5B3" w:rsidR="006F7D1B" w:rsidRDefault="006F7D1B" w:rsidP="006F7D1B">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5FF9EE14" w14:textId="3F5329F1" w:rsidR="00597346" w:rsidRDefault="00597346" w:rsidP="00597346">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For legacy unicast scheduling, both DCI 1_0 and 1_1 are supported by default</w:t>
            </w:r>
          </w:p>
          <w:p w14:paraId="628BF686" w14:textId="6CDFA088"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Most of the fields in DCI format 4_2 have corresponding FGs</w:t>
            </w:r>
          </w:p>
          <w:p w14:paraId="5A1E7B9D" w14:textId="5E7919C3" w:rsidR="00597346" w:rsidRDefault="00597346" w:rsidP="00597346">
            <w:pPr>
              <w:pStyle w:val="afc"/>
              <w:numPr>
                <w:ilvl w:val="2"/>
                <w:numId w:val="9"/>
              </w:numPr>
              <w:spacing w:afterLines="50" w:after="120"/>
              <w:ind w:leftChars="0"/>
              <w:jc w:val="both"/>
              <w:rPr>
                <w:szCs w:val="21"/>
                <w:lang w:val="en-US"/>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w:t>
            </w:r>
          </w:p>
          <w:p w14:paraId="122F6570" w14:textId="1815BB76" w:rsidR="00597346" w:rsidRPr="00597346" w:rsidRDefault="00597346" w:rsidP="00597346">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80" w:author="Hualei Wang" w:date="2022-02-22T11:16:00Z">
              <w:r>
                <w:rPr>
                  <w:rFonts w:eastAsia="MS Mincho"/>
                  <w:sz w:val="22"/>
                  <w:lang w:val="en-US"/>
                </w:rPr>
                <w:t>, Spreadtrum</w:t>
              </w:r>
            </w:ins>
            <w:r>
              <w:rPr>
                <w:rFonts w:eastAsia="MS Mincho"/>
                <w:sz w:val="22"/>
                <w:lang w:val="en-US"/>
              </w:rPr>
              <w:t>, LGE</w:t>
            </w:r>
          </w:p>
          <w:p w14:paraId="14C566ED" w14:textId="0BEAE5BE"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宋体"/>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宋体"/>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c"/>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宋体"/>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宋体"/>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9D2106D" w14:textId="682DB0C7" w:rsidR="00597346" w:rsidRDefault="003B5BFE" w:rsidP="006F7D1B">
            <w:pPr>
              <w:rPr>
                <w:rFonts w:eastAsia="宋体"/>
                <w:color w:val="000000"/>
                <w:szCs w:val="21"/>
                <w:lang w:val="en-US" w:eastAsia="zh-CN"/>
              </w:rPr>
            </w:pPr>
            <w:r>
              <w:rPr>
                <w:rFonts w:eastAsia="宋体"/>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0929B5B" w14:textId="4FF413C3" w:rsidR="00597346" w:rsidRDefault="00854F78" w:rsidP="006F7D1B">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9BC7461" w14:textId="6190CC11" w:rsidR="00EC13D9" w:rsidRDefault="00EC13D9" w:rsidP="006F7D1B">
            <w:pPr>
              <w:rPr>
                <w:rFonts w:eastAsia="宋体"/>
                <w:color w:val="000000"/>
                <w:szCs w:val="21"/>
                <w:lang w:val="en-US" w:eastAsia="zh-CN"/>
              </w:rPr>
            </w:pPr>
            <w:r>
              <w:rPr>
                <w:rFonts w:eastAsia="宋体" w:hint="eastAsia"/>
                <w:color w:val="000000"/>
                <w:szCs w:val="21"/>
                <w:lang w:val="en-US" w:eastAsia="zh-CN"/>
              </w:rPr>
              <w:t>Pre</w:t>
            </w:r>
            <w:r>
              <w:rPr>
                <w:rFonts w:eastAsia="宋体"/>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宋体"/>
                <w:szCs w:val="21"/>
                <w:lang w:val="en-US" w:eastAsia="zh-CN"/>
              </w:rPr>
            </w:pPr>
            <w:r>
              <w:rPr>
                <w:rFonts w:eastAsia="宋体"/>
                <w:szCs w:val="21"/>
                <w:lang w:val="en-US" w:eastAsia="zh-CN"/>
              </w:rPr>
              <w:t>Qualcomm</w:t>
            </w:r>
          </w:p>
        </w:tc>
        <w:tc>
          <w:tcPr>
            <w:tcW w:w="4494" w:type="pct"/>
          </w:tcPr>
          <w:p w14:paraId="0ECA1F89" w14:textId="140C979D" w:rsidR="005F5A6B" w:rsidRDefault="005F5A6B" w:rsidP="006F7D1B">
            <w:pPr>
              <w:rPr>
                <w:rFonts w:eastAsia="宋体"/>
                <w:color w:val="000000"/>
                <w:szCs w:val="21"/>
                <w:lang w:val="en-US" w:eastAsia="zh-CN"/>
              </w:rPr>
            </w:pPr>
            <w:r>
              <w:rPr>
                <w:rFonts w:eastAsia="宋体"/>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6492365" w14:textId="2DCB3F31" w:rsidR="00F9237F" w:rsidRDefault="00F9237F" w:rsidP="00F9237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宋体"/>
                <w:szCs w:val="21"/>
                <w:lang w:val="en-US" w:eastAsia="zh-CN"/>
              </w:rPr>
            </w:pPr>
            <w:r>
              <w:rPr>
                <w:rFonts w:eastAsia="宋体"/>
                <w:szCs w:val="21"/>
                <w:lang w:val="en-US" w:eastAsia="zh-CN"/>
              </w:rPr>
              <w:t>Nokia, NSB</w:t>
            </w:r>
          </w:p>
        </w:tc>
        <w:tc>
          <w:tcPr>
            <w:tcW w:w="4494" w:type="pct"/>
          </w:tcPr>
          <w:p w14:paraId="71AC8E86" w14:textId="53366279" w:rsidR="00220A67" w:rsidRDefault="00220A67" w:rsidP="00F9237F">
            <w:pPr>
              <w:rPr>
                <w:rFonts w:eastAsia="宋体"/>
                <w:color w:val="000000"/>
                <w:szCs w:val="21"/>
                <w:lang w:val="en-US" w:eastAsia="zh-CN"/>
              </w:rPr>
            </w:pPr>
            <w:r>
              <w:rPr>
                <w:rFonts w:eastAsia="宋体"/>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宋体"/>
                <w:szCs w:val="21"/>
                <w:lang w:val="en-US" w:eastAsia="zh-CN"/>
              </w:rPr>
            </w:pPr>
            <w:r>
              <w:rPr>
                <w:rFonts w:eastAsia="宋体"/>
                <w:szCs w:val="21"/>
                <w:lang w:val="en-US" w:eastAsia="zh-CN"/>
              </w:rPr>
              <w:t>Apple</w:t>
            </w:r>
          </w:p>
        </w:tc>
        <w:tc>
          <w:tcPr>
            <w:tcW w:w="4494" w:type="pct"/>
          </w:tcPr>
          <w:p w14:paraId="79B998A0" w14:textId="6A94B12B" w:rsidR="00310307" w:rsidRDefault="00310307" w:rsidP="00F9237F">
            <w:pPr>
              <w:rPr>
                <w:rFonts w:eastAsia="宋体"/>
                <w:color w:val="000000"/>
                <w:szCs w:val="21"/>
                <w:lang w:val="en-US" w:eastAsia="zh-CN"/>
              </w:rPr>
            </w:pPr>
            <w:r>
              <w:rPr>
                <w:rFonts w:eastAsia="宋体"/>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c"/>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c"/>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c"/>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c"/>
        <w:numPr>
          <w:ilvl w:val="0"/>
          <w:numId w:val="133"/>
        </w:numPr>
        <w:spacing w:afterLines="50" w:after="120"/>
        <w:ind w:leftChars="0"/>
        <w:jc w:val="both"/>
        <w:rPr>
          <w:szCs w:val="21"/>
          <w:lang w:val="en-US"/>
        </w:rPr>
      </w:pPr>
      <w:r w:rsidRPr="008D702C">
        <w:rPr>
          <w:szCs w:val="21"/>
          <w:lang w:val="en-US"/>
        </w:rPr>
        <w:lastRenderedPageBreak/>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c"/>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9"/>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lastRenderedPageBreak/>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progress in AI 8.12.1</w:t>
            </w:r>
          </w:p>
          <w:p w14:paraId="4FF637DD" w14:textId="627A4816" w:rsidR="00940479" w:rsidRDefault="00940479" w:rsidP="00940479">
            <w:pPr>
              <w:rPr>
                <w:rFonts w:eastAsia="宋体"/>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We prefer to </w:t>
            </w:r>
            <w:r w:rsidR="00D0730B">
              <w:rPr>
                <w:rFonts w:eastAsia="宋体"/>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宋体"/>
                <w:szCs w:val="21"/>
                <w:lang w:val="en-US" w:eastAsia="zh-CN"/>
              </w:rPr>
            </w:pPr>
            <w:r>
              <w:rPr>
                <w:rFonts w:eastAsia="宋体"/>
                <w:szCs w:val="21"/>
                <w:lang w:val="en-US" w:eastAsia="zh-CN"/>
              </w:rPr>
              <w:t>Nokia, NSB</w:t>
            </w:r>
          </w:p>
        </w:tc>
        <w:tc>
          <w:tcPr>
            <w:tcW w:w="4494" w:type="pct"/>
          </w:tcPr>
          <w:p w14:paraId="054005AC" w14:textId="6ED44097" w:rsidR="008A343A" w:rsidRDefault="008A343A" w:rsidP="00940479">
            <w:pPr>
              <w:rPr>
                <w:rFonts w:eastAsia="宋体"/>
                <w:color w:val="000000"/>
                <w:szCs w:val="21"/>
                <w:lang w:val="en-US" w:eastAsia="zh-CN"/>
              </w:rPr>
            </w:pPr>
            <w:r>
              <w:rPr>
                <w:rFonts w:eastAsia="宋体"/>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c"/>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1" w:author="Le Liu" w:date="2022-02-23T22:46:00Z">
              <w:r w:rsidR="00180AEE">
                <w:rPr>
                  <w:szCs w:val="21"/>
                  <w:lang w:val="en-US"/>
                </w:rPr>
                <w:t>, Qualcomm</w:t>
              </w:r>
            </w:ins>
          </w:p>
          <w:p w14:paraId="6AE92E90" w14:textId="4BA7292F"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c"/>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宋体"/>
                <w:color w:val="000000"/>
                <w:szCs w:val="21"/>
                <w:lang w:val="en-US" w:eastAsia="zh-CN"/>
              </w:rPr>
              <w:t>report the MBS related RNTI</w:t>
            </w:r>
            <w:r w:rsidR="00CD0EFC">
              <w:rPr>
                <w:szCs w:val="21"/>
                <w:lang w:val="en-US"/>
              </w:rPr>
              <w:t>)]</w:t>
            </w:r>
            <w:r w:rsidR="002072D3">
              <w:rPr>
                <w:szCs w:val="21"/>
                <w:lang w:val="en-US"/>
              </w:rPr>
              <w:t>, [vivo (</w:t>
            </w:r>
            <w:r w:rsidR="002072D3">
              <w:rPr>
                <w:rFonts w:eastAsia="宋体"/>
                <w:color w:val="000000"/>
                <w:szCs w:val="21"/>
                <w:lang w:val="en-US" w:eastAsia="zh-CN"/>
              </w:rPr>
              <w:t>report the MBS related RNTI</w:t>
            </w:r>
            <w:r w:rsidR="002072D3">
              <w:rPr>
                <w:szCs w:val="21"/>
                <w:lang w:val="en-US"/>
              </w:rPr>
              <w:t>)]</w:t>
            </w:r>
          </w:p>
          <w:p w14:paraId="0D2D73CA" w14:textId="60808475"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2"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c"/>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宋体"/>
                <w:color w:val="000000"/>
                <w:szCs w:val="21"/>
                <w:lang w:val="en-US" w:eastAsia="zh-CN"/>
              </w:rPr>
            </w:pPr>
            <w:r>
              <w:rPr>
                <w:rFonts w:eastAsia="宋体"/>
                <w:color w:val="000000"/>
                <w:szCs w:val="21"/>
                <w:lang w:val="en-US" w:eastAsia="zh-CN"/>
              </w:rPr>
              <w:t>For 1), the UE support DCI format 4_2 does not mean the UE should support TB2, which requires additional complexity.</w:t>
            </w:r>
            <w:r w:rsidR="00E74476">
              <w:rPr>
                <w:rFonts w:eastAsia="宋体"/>
                <w:color w:val="000000"/>
                <w:szCs w:val="21"/>
                <w:lang w:val="en-US" w:eastAsia="zh-CN"/>
              </w:rPr>
              <w:t xml:space="preserve"> So, we </w:t>
            </w:r>
            <w:r w:rsidR="00180AEE">
              <w:rPr>
                <w:rFonts w:eastAsia="宋体"/>
                <w:color w:val="000000"/>
                <w:szCs w:val="21"/>
                <w:lang w:val="en-US" w:eastAsia="zh-CN"/>
              </w:rPr>
              <w:t>prefer</w:t>
            </w:r>
            <w:r w:rsidR="00E74476">
              <w:rPr>
                <w:rFonts w:eastAsia="宋体"/>
                <w:color w:val="000000"/>
                <w:szCs w:val="21"/>
                <w:lang w:val="en-US" w:eastAsia="zh-CN"/>
              </w:rPr>
              <w:t xml:space="preserve"> to have a separate FG</w:t>
            </w:r>
            <w:r w:rsidR="00E72820">
              <w:rPr>
                <w:rFonts w:eastAsia="宋体"/>
                <w:color w:val="000000"/>
                <w:szCs w:val="21"/>
                <w:lang w:val="en-US" w:eastAsia="zh-CN"/>
              </w:rPr>
              <w:t xml:space="preserve"> (aligned with the following RAN1 agreement)</w:t>
            </w:r>
            <w:r w:rsidR="00E74476">
              <w:rPr>
                <w:rFonts w:eastAsia="宋体"/>
                <w:color w:val="000000"/>
                <w:szCs w:val="21"/>
                <w:lang w:val="en-US" w:eastAsia="zh-CN"/>
              </w:rPr>
              <w:t>.</w:t>
            </w:r>
          </w:p>
          <w:p w14:paraId="4CB123E8" w14:textId="77777777" w:rsidR="00E72820" w:rsidRPr="00022342" w:rsidRDefault="00E72820" w:rsidP="00E72820">
            <w:pPr>
              <w:widowControl w:val="0"/>
              <w:ind w:left="720"/>
              <w:jc w:val="both"/>
              <w:rPr>
                <w:rFonts w:eastAsia="宋体"/>
                <w:b/>
                <w:bCs/>
                <w:highlight w:val="green"/>
              </w:rPr>
            </w:pPr>
            <w:r w:rsidRPr="00022342">
              <w:rPr>
                <w:rFonts w:eastAsia="宋体"/>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宋体"/>
                <w:color w:val="000000"/>
                <w:szCs w:val="21"/>
                <w:lang w:eastAsia="zh-CN"/>
              </w:rPr>
            </w:pPr>
            <w:r>
              <w:rPr>
                <w:rFonts w:eastAsia="宋体"/>
                <w:color w:val="000000"/>
                <w:szCs w:val="21"/>
                <w:lang w:eastAsia="zh-CN"/>
              </w:rPr>
              <w:t xml:space="preserve">For 3), we are not objecting to </w:t>
            </w:r>
            <w:r w:rsidR="00CA17A5">
              <w:rPr>
                <w:rFonts w:eastAsia="宋体"/>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129D52" w14:textId="77777777" w:rsidR="005043D2" w:rsidRDefault="00373575" w:rsidP="00940479">
            <w:pPr>
              <w:rPr>
                <w:rFonts w:eastAsia="宋体"/>
                <w:color w:val="000000"/>
                <w:szCs w:val="21"/>
                <w:lang w:val="en-US" w:eastAsia="zh-CN"/>
              </w:rPr>
            </w:pPr>
            <w:r>
              <w:rPr>
                <w:rFonts w:eastAsia="宋体" w:hint="eastAsia"/>
                <w:color w:val="000000"/>
                <w:szCs w:val="21"/>
                <w:lang w:val="en-US" w:eastAsia="zh-CN"/>
              </w:rPr>
              <w:t>R</w:t>
            </w:r>
            <w:r>
              <w:rPr>
                <w:rFonts w:eastAsia="宋体"/>
                <w:color w:val="000000"/>
                <w:szCs w:val="21"/>
                <w:lang w:val="en-US" w:eastAsia="zh-CN"/>
              </w:rPr>
              <w:t xml:space="preserve">egarding 3) </w:t>
            </w:r>
            <w:r w:rsidRPr="00373575">
              <w:rPr>
                <w:rFonts w:eastAsia="宋体"/>
                <w:color w:val="000000"/>
                <w:szCs w:val="21"/>
                <w:lang w:val="en-US" w:eastAsia="zh-CN"/>
              </w:rPr>
              <w:t>Supported maximum number of all RNTIs</w:t>
            </w:r>
            <w:r>
              <w:rPr>
                <w:rFonts w:eastAsia="宋体"/>
                <w:color w:val="000000"/>
                <w:szCs w:val="21"/>
                <w:lang w:val="en-US" w:eastAsia="zh-CN"/>
              </w:rPr>
              <w:t xml:space="preserve">, </w:t>
            </w:r>
          </w:p>
          <w:p w14:paraId="78843ABC" w14:textId="77777777" w:rsidR="00373575" w:rsidRDefault="00373575" w:rsidP="00373575">
            <w:pPr>
              <w:rPr>
                <w:rFonts w:eastAsia="宋体"/>
                <w:color w:val="000000"/>
                <w:szCs w:val="21"/>
                <w:lang w:val="en-US" w:eastAsia="zh-CN"/>
              </w:rPr>
            </w:pPr>
            <w:r>
              <w:rPr>
                <w:rFonts w:eastAsia="宋体"/>
                <w:color w:val="000000"/>
                <w:szCs w:val="21"/>
                <w:lang w:val="en-US" w:eastAsia="zh-CN"/>
              </w:rPr>
              <w:lastRenderedPageBreak/>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宋体"/>
                <w:color w:val="000000"/>
                <w:szCs w:val="21"/>
                <w:lang w:val="en-US" w:eastAsia="zh-CN"/>
              </w:rPr>
            </w:pPr>
            <w:r w:rsidRPr="00373575">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宋体"/>
                <w:b/>
                <w:color w:val="000000"/>
                <w:szCs w:val="21"/>
                <w:lang w:val="en-US" w:eastAsia="zh-CN"/>
              </w:rPr>
              <w:t xml:space="preserve"> help NW decides which feature can be configured to the UE</w:t>
            </w:r>
            <w:r w:rsidRPr="00373575">
              <w:rPr>
                <w:rFonts w:eastAsia="宋体"/>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宋体"/>
                <w:color w:val="000000"/>
                <w:szCs w:val="21"/>
                <w:lang w:val="en-US" w:eastAsia="zh-CN"/>
              </w:rPr>
            </w:pPr>
            <w:r w:rsidRPr="00373575">
              <w:rPr>
                <w:rFonts w:eastAsia="宋体"/>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宋体"/>
                <w:szCs w:val="21"/>
                <w:lang w:val="en-US" w:eastAsia="zh-CN"/>
              </w:rPr>
            </w:pPr>
            <w:r>
              <w:rPr>
                <w:rFonts w:eastAsia="宋体"/>
                <w:szCs w:val="21"/>
                <w:lang w:val="en-US" w:eastAsia="zh-CN"/>
              </w:rPr>
              <w:lastRenderedPageBreak/>
              <w:t>Spreadtrum</w:t>
            </w:r>
          </w:p>
        </w:tc>
        <w:tc>
          <w:tcPr>
            <w:tcW w:w="4494" w:type="pct"/>
          </w:tcPr>
          <w:p w14:paraId="07741D92" w14:textId="2C3AD36D" w:rsidR="003C363C" w:rsidRDefault="003C363C" w:rsidP="003C363C">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C61CFA" w14:textId="09A28DDC" w:rsidR="00816732" w:rsidRDefault="00816732" w:rsidP="003C363C">
            <w:pPr>
              <w:rPr>
                <w:rFonts w:eastAsia="宋体"/>
                <w:color w:val="000000"/>
                <w:szCs w:val="21"/>
                <w:lang w:val="en-US" w:eastAsia="zh-CN"/>
              </w:rPr>
            </w:pPr>
            <w:r>
              <w:rPr>
                <w:rFonts w:eastAsia="宋体"/>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宋体"/>
                <w:color w:val="000000"/>
                <w:szCs w:val="21"/>
                <w:lang w:val="en-US" w:eastAsia="zh-CN"/>
              </w:rPr>
              <w:t xml:space="preserve">sponds RNTI number can be calculated by NW. </w:t>
            </w:r>
            <w:bookmarkStart w:id="383" w:name="OLE_LINK3"/>
            <w:r w:rsidR="00566BB6">
              <w:rPr>
                <w:rFonts w:eastAsia="宋体"/>
                <w:color w:val="000000"/>
                <w:szCs w:val="21"/>
                <w:lang w:val="en-US" w:eastAsia="zh-CN"/>
              </w:rPr>
              <w:t>If my understanding is incorrect, please correct me freely.</w:t>
            </w:r>
            <w:bookmarkEnd w:id="383"/>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c"/>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宋体"/>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CA0280" w14:textId="77777777" w:rsidR="00CA7931" w:rsidRDefault="003B5BFE" w:rsidP="003B5BFE">
            <w:pPr>
              <w:rPr>
                <w:rFonts w:eastAsia="宋体"/>
                <w:color w:val="000000"/>
                <w:szCs w:val="21"/>
                <w:lang w:val="en-US" w:eastAsia="zh-CN"/>
              </w:rPr>
            </w:pPr>
            <w:r>
              <w:rPr>
                <w:rFonts w:eastAsia="宋体"/>
                <w:color w:val="000000"/>
                <w:szCs w:val="21"/>
                <w:lang w:val="en-US" w:eastAsia="zh-CN"/>
              </w:rPr>
              <w:t xml:space="preserve">To question 3-3, we can accept this as separate FG. </w:t>
            </w:r>
          </w:p>
          <w:p w14:paraId="308AAB47" w14:textId="73641215" w:rsidR="003B5BFE" w:rsidRDefault="003B5BFE" w:rsidP="003B5BFE">
            <w:pPr>
              <w:rPr>
                <w:rFonts w:eastAsia="宋体"/>
                <w:color w:val="000000"/>
                <w:szCs w:val="21"/>
                <w:lang w:val="en-US" w:eastAsia="zh-CN"/>
              </w:rPr>
            </w:pPr>
            <w:r>
              <w:rPr>
                <w:rFonts w:eastAsia="宋体"/>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C8317BB" w14:textId="698AF4EA" w:rsidR="00CA7931" w:rsidRDefault="00A65DBB" w:rsidP="00A65DBB">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live with a separate FG for s</w:t>
            </w:r>
            <w:r w:rsidRPr="00A65DBB">
              <w:rPr>
                <w:rFonts w:eastAsia="宋体"/>
                <w:color w:val="000000"/>
                <w:szCs w:val="21"/>
                <w:lang w:val="en-US" w:eastAsia="zh-CN"/>
              </w:rPr>
              <w:t>upport of MCS/NDI/RV for TB2</w:t>
            </w:r>
            <w:r>
              <w:rPr>
                <w:rFonts w:eastAsia="宋体"/>
                <w:color w:val="000000"/>
                <w:szCs w:val="21"/>
                <w:lang w:val="en-US" w:eastAsia="zh-CN"/>
              </w:rPr>
              <w:t xml:space="preserve">. But it seems the current proposal is from a different perspective than that for unicast, i.e., </w:t>
            </w:r>
            <w:r w:rsidRPr="00A65DBB">
              <w:rPr>
                <w:rFonts w:eastAsia="宋体"/>
                <w:color w:val="000000"/>
                <w:szCs w:val="21"/>
                <w:lang w:val="en-US" w:eastAsia="zh-CN"/>
              </w:rPr>
              <w:t>FG2-3</w:t>
            </w:r>
            <w:r>
              <w:rPr>
                <w:rFonts w:eastAsia="宋体"/>
                <w:color w:val="000000"/>
                <w:szCs w:val="21"/>
                <w:lang w:val="en-US" w:eastAsia="zh-CN"/>
              </w:rPr>
              <w:t>. FG2-3 is from the number of layers that UE can support for unicast PDSCH.</w:t>
            </w:r>
          </w:p>
          <w:p w14:paraId="12E2AEEB" w14:textId="2AFC8272" w:rsidR="00A65DBB" w:rsidRDefault="00A65DBB" w:rsidP="00A65DBB">
            <w:pPr>
              <w:rPr>
                <w:rFonts w:eastAsia="宋体"/>
                <w:color w:val="000000"/>
                <w:szCs w:val="21"/>
                <w:lang w:val="en-US" w:eastAsia="zh-CN"/>
              </w:rPr>
            </w:pPr>
            <w:r>
              <w:rPr>
                <w:rFonts w:eastAsia="宋体"/>
                <w:color w:val="000000"/>
                <w:szCs w:val="21"/>
                <w:lang w:val="en-US" w:eastAsia="zh-CN"/>
              </w:rPr>
              <w:t xml:space="preserve">The network needs to know the maximum number of PDSCH layers for multicast PDSCH. If it is larger than 4, then network can configure </w:t>
            </w:r>
            <w:r w:rsidRPr="00A65DBB">
              <w:rPr>
                <w:rFonts w:eastAsia="宋体"/>
                <w:color w:val="000000"/>
                <w:szCs w:val="21"/>
                <w:lang w:val="en-US" w:eastAsia="zh-CN"/>
              </w:rPr>
              <w:t>MCS/NDI/RV for TB2</w:t>
            </w:r>
            <w:r>
              <w:rPr>
                <w:rFonts w:eastAsia="宋体"/>
                <w:color w:val="000000"/>
                <w:szCs w:val="21"/>
                <w:lang w:val="en-US" w:eastAsia="zh-CN"/>
              </w:rPr>
              <w:t xml:space="preserve">. Per FG2-3 below, only one value is large than 4, 8. Thus, if a separate FG is used to indicate </w:t>
            </w:r>
            <w:r>
              <w:rPr>
                <w:rFonts w:eastAsia="宋体" w:hint="eastAsia"/>
                <w:color w:val="000000"/>
                <w:szCs w:val="21"/>
                <w:lang w:val="en-US" w:eastAsia="zh-CN"/>
              </w:rPr>
              <w:t>s</w:t>
            </w:r>
            <w:r w:rsidRPr="00A65DBB">
              <w:rPr>
                <w:rFonts w:eastAsia="宋体"/>
                <w:color w:val="000000"/>
                <w:szCs w:val="21"/>
                <w:lang w:val="en-US" w:eastAsia="zh-CN"/>
              </w:rPr>
              <w:t>upport of MCS/NDI/RV for TB2</w:t>
            </w:r>
            <w:r>
              <w:rPr>
                <w:rFonts w:eastAsia="宋体"/>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signaling.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宋体"/>
                <w:color w:val="000000"/>
                <w:szCs w:val="21"/>
                <w:lang w:val="en-US" w:eastAsia="zh-CN"/>
              </w:rPr>
            </w:pPr>
          </w:p>
          <w:p w14:paraId="1068DD7D" w14:textId="4914C2D4" w:rsidR="00A65DBB" w:rsidRDefault="00A65DBB" w:rsidP="00A65DBB">
            <w:pPr>
              <w:rPr>
                <w:rFonts w:eastAsia="宋体"/>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宋体"/>
                <w:szCs w:val="21"/>
                <w:lang w:val="en-US" w:eastAsia="zh-CN"/>
              </w:rPr>
            </w:pPr>
            <w:r>
              <w:rPr>
                <w:rFonts w:eastAsia="宋体"/>
                <w:szCs w:val="21"/>
                <w:lang w:val="en-US" w:eastAsia="zh-CN"/>
              </w:rPr>
              <w:t>Qualcomm</w:t>
            </w:r>
          </w:p>
        </w:tc>
        <w:tc>
          <w:tcPr>
            <w:tcW w:w="4494" w:type="pct"/>
          </w:tcPr>
          <w:p w14:paraId="175A12FB" w14:textId="615FD6F1" w:rsidR="00E46888" w:rsidRDefault="000635C4" w:rsidP="00A65DBB">
            <w:pPr>
              <w:rPr>
                <w:rFonts w:eastAsia="宋体"/>
                <w:color w:val="000000"/>
                <w:szCs w:val="21"/>
                <w:lang w:val="en-US" w:eastAsia="zh-CN"/>
              </w:rPr>
            </w:pPr>
            <w:r>
              <w:rPr>
                <w:rFonts w:eastAsia="宋体"/>
                <w:color w:val="000000"/>
                <w:szCs w:val="21"/>
                <w:lang w:val="en-US" w:eastAsia="zh-CN"/>
              </w:rPr>
              <w:t>Echo ZTE’s comment, the network needs to know maximum number of PDSCH layers for multicast PDSCH</w:t>
            </w:r>
            <w:r w:rsidR="00997F0D">
              <w:rPr>
                <w:rFonts w:eastAsia="宋体"/>
                <w:color w:val="000000"/>
                <w:szCs w:val="21"/>
                <w:lang w:val="en-US" w:eastAsia="zh-CN"/>
              </w:rPr>
              <w:t xml:space="preserve"> for whether to be able to configure TB2 for the UE</w:t>
            </w:r>
            <w:r>
              <w:rPr>
                <w:rFonts w:eastAsia="宋体"/>
                <w:color w:val="000000"/>
                <w:szCs w:val="21"/>
                <w:lang w:val="en-US" w:eastAsia="zh-CN"/>
              </w:rPr>
              <w:t xml:space="preserve">, which </w:t>
            </w:r>
            <w:r w:rsidR="002B1D29">
              <w:rPr>
                <w:rFonts w:eastAsia="宋体"/>
                <w:color w:val="000000"/>
                <w:szCs w:val="21"/>
                <w:lang w:val="en-US" w:eastAsia="zh-CN"/>
              </w:rPr>
              <w:t>is independent from</w:t>
            </w:r>
            <w:r>
              <w:rPr>
                <w:rFonts w:eastAsia="宋体"/>
                <w:color w:val="000000"/>
                <w:szCs w:val="21"/>
                <w:lang w:val="en-US" w:eastAsia="zh-CN"/>
              </w:rPr>
              <w:t xml:space="preserve"> unicast.</w:t>
            </w:r>
          </w:p>
          <w:p w14:paraId="799753AD" w14:textId="7C77B4A5" w:rsidR="007D472C" w:rsidRDefault="00187E4F" w:rsidP="00A65DBB">
            <w:pPr>
              <w:rPr>
                <w:rFonts w:eastAsia="宋体"/>
                <w:color w:val="000000"/>
                <w:szCs w:val="21"/>
                <w:lang w:val="en-US" w:eastAsia="zh-CN"/>
              </w:rPr>
            </w:pPr>
            <w:r>
              <w:rPr>
                <w:rFonts w:eastAsia="宋体"/>
                <w:color w:val="000000"/>
                <w:szCs w:val="21"/>
                <w:lang w:val="en-US" w:eastAsia="zh-CN"/>
              </w:rPr>
              <w:t xml:space="preserve">We think separate FG should be added for UE to report </w:t>
            </w:r>
            <w:r w:rsidR="004F1542" w:rsidRPr="004F1542">
              <w:rPr>
                <w:rFonts w:eastAsia="宋体"/>
                <w:i/>
                <w:iCs/>
                <w:color w:val="000000"/>
                <w:szCs w:val="21"/>
                <w:lang w:eastAsia="zh-CN"/>
              </w:rPr>
              <w:t>maxNumberMIMO-LayersPDSCH</w:t>
            </w:r>
            <w:r w:rsidR="004F1542" w:rsidRPr="004F1542">
              <w:rPr>
                <w:rFonts w:eastAsia="宋体"/>
                <w:color w:val="000000"/>
                <w:szCs w:val="21"/>
                <w:lang w:val="en-US" w:eastAsia="zh-CN"/>
              </w:rPr>
              <w:t xml:space="preserve"> </w:t>
            </w:r>
            <w:r>
              <w:rPr>
                <w:rFonts w:eastAsia="宋体"/>
                <w:color w:val="000000"/>
                <w:szCs w:val="21"/>
                <w:lang w:val="en-US" w:eastAsia="zh-CN"/>
              </w:rPr>
              <w:t xml:space="preserve">of multicast PDSCH, </w:t>
            </w:r>
            <w:r w:rsidR="00CF37AD" w:rsidRPr="00CF37AD">
              <w:rPr>
                <w:rFonts w:eastAsia="宋体"/>
                <w:i/>
                <w:iCs/>
                <w:color w:val="000000"/>
                <w:szCs w:val="21"/>
                <w:lang w:eastAsia="zh-CN"/>
              </w:rPr>
              <w:t>supportedModulationOrderDL</w:t>
            </w:r>
            <w:r w:rsidR="00CF37AD" w:rsidRPr="00CF37AD">
              <w:rPr>
                <w:rFonts w:eastAsia="宋体"/>
                <w:color w:val="000000"/>
                <w:szCs w:val="21"/>
                <w:lang w:val="en-US" w:eastAsia="zh-CN"/>
              </w:rPr>
              <w:t xml:space="preserve"> </w:t>
            </w:r>
            <w:r>
              <w:rPr>
                <w:rFonts w:eastAsia="宋体"/>
                <w:color w:val="000000"/>
                <w:szCs w:val="21"/>
                <w:lang w:val="en-US" w:eastAsia="zh-CN"/>
              </w:rPr>
              <w:t>for multicast PDSCH</w:t>
            </w:r>
            <w:r w:rsidR="00AF2CA5">
              <w:rPr>
                <w:rFonts w:eastAsia="宋体"/>
                <w:color w:val="000000"/>
                <w:szCs w:val="21"/>
                <w:lang w:val="en-US" w:eastAsia="zh-CN"/>
              </w:rPr>
              <w:t xml:space="preserve"> in IE </w:t>
            </w:r>
            <w:r w:rsidR="00AF2CA5" w:rsidRPr="00AF2CA5">
              <w:rPr>
                <w:rFonts w:eastAsia="宋体"/>
                <w:i/>
                <w:iCs/>
                <w:color w:val="000000"/>
                <w:szCs w:val="21"/>
                <w:lang w:val="en-US" w:eastAsia="zh-CN"/>
              </w:rPr>
              <w:t>FeatureSetDownlinkPerCC</w:t>
            </w:r>
            <w:r w:rsidR="000E4986">
              <w:rPr>
                <w:rFonts w:eastAsia="宋体"/>
                <w:color w:val="000000"/>
                <w:szCs w:val="21"/>
                <w:lang w:val="en-US" w:eastAsia="zh-CN"/>
              </w:rPr>
              <w:t xml:space="preserve">, </w:t>
            </w:r>
            <w:r w:rsidR="00F20DE2">
              <w:rPr>
                <w:rFonts w:eastAsia="宋体"/>
                <w:color w:val="000000"/>
                <w:szCs w:val="21"/>
                <w:lang w:val="en-US" w:eastAsia="zh-CN"/>
              </w:rPr>
              <w:t>which can be no larger than that of</w:t>
            </w:r>
            <w:r w:rsidR="000E4986">
              <w:rPr>
                <w:rFonts w:eastAsia="宋体"/>
                <w:color w:val="000000"/>
                <w:szCs w:val="21"/>
                <w:lang w:val="en-US" w:eastAsia="zh-CN"/>
              </w:rPr>
              <w:t xml:space="preserve"> unicast ones.</w:t>
            </w:r>
            <w:r w:rsidR="00AF2CA5">
              <w:rPr>
                <w:rFonts w:eastAsia="宋体"/>
                <w:color w:val="000000"/>
                <w:szCs w:val="21"/>
                <w:lang w:val="en-US" w:eastAsia="zh-CN"/>
              </w:rPr>
              <w:t xml:space="preserve"> Alternatively, separate IE </w:t>
            </w:r>
            <w:r w:rsidR="00AF2CA5" w:rsidRPr="00AF2CA5">
              <w:rPr>
                <w:rFonts w:eastAsia="宋体"/>
                <w:i/>
                <w:iCs/>
                <w:color w:val="000000"/>
                <w:szCs w:val="21"/>
                <w:lang w:val="en-US" w:eastAsia="zh-CN"/>
              </w:rPr>
              <w:t>FeatureSetDownlinkPerCC</w:t>
            </w:r>
            <w:r w:rsidR="00AF2CA5">
              <w:rPr>
                <w:rFonts w:eastAsia="宋体"/>
                <w:color w:val="000000"/>
                <w:szCs w:val="21"/>
                <w:lang w:val="en-US" w:eastAsia="zh-CN"/>
              </w:rPr>
              <w:t xml:space="preserve"> for multicast</w:t>
            </w:r>
            <w:r w:rsidR="00BC1FCE">
              <w:rPr>
                <w:rFonts w:eastAsia="宋体"/>
                <w:color w:val="000000"/>
                <w:szCs w:val="21"/>
                <w:lang w:val="en-US" w:eastAsia="zh-CN"/>
              </w:rPr>
              <w:t xml:space="preserve"> and unicast, respectively</w:t>
            </w:r>
            <w:r w:rsidR="00AF2CA5">
              <w:rPr>
                <w:rFonts w:eastAsia="宋体"/>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3D0AFAF5" w14:textId="229F8D0D" w:rsidR="00F163DD" w:rsidRDefault="00F163DD" w:rsidP="00A65DBB">
            <w:pPr>
              <w:rPr>
                <w:rFonts w:eastAsia="宋体"/>
                <w:color w:val="000000"/>
                <w:szCs w:val="21"/>
                <w:lang w:val="en-US" w:eastAsia="zh-CN"/>
              </w:rPr>
            </w:pPr>
            <w:r>
              <w:rPr>
                <w:rFonts w:eastAsia="宋体"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4F42978" w14:textId="77777777" w:rsidR="008537E2" w:rsidRDefault="008537E2" w:rsidP="000A3CF9">
            <w:pPr>
              <w:rPr>
                <w:rFonts w:eastAsia="宋体"/>
                <w:color w:val="000000"/>
                <w:szCs w:val="21"/>
                <w:lang w:val="en-US" w:eastAsia="zh-CN"/>
              </w:rPr>
            </w:pPr>
            <w:r>
              <w:rPr>
                <w:rFonts w:eastAsia="宋体"/>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6C86D4C" w14:textId="59052BB6" w:rsidR="00F9237F" w:rsidRDefault="00F9237F" w:rsidP="00F9237F">
            <w:pPr>
              <w:rPr>
                <w:rFonts w:eastAsia="宋体"/>
                <w:color w:val="000000"/>
                <w:szCs w:val="21"/>
                <w:lang w:val="en-US" w:eastAsia="zh-CN"/>
              </w:rPr>
            </w:pPr>
            <w:r>
              <w:rPr>
                <w:rFonts w:eastAsia="宋体"/>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宋体"/>
                <w:szCs w:val="21"/>
                <w:lang w:val="en-US" w:eastAsia="zh-CN"/>
              </w:rPr>
            </w:pPr>
            <w:r>
              <w:rPr>
                <w:rFonts w:eastAsia="宋体"/>
                <w:szCs w:val="21"/>
                <w:lang w:val="en-US" w:eastAsia="zh-CN"/>
              </w:rPr>
              <w:t>Apple</w:t>
            </w:r>
          </w:p>
        </w:tc>
        <w:tc>
          <w:tcPr>
            <w:tcW w:w="4494" w:type="pct"/>
          </w:tcPr>
          <w:p w14:paraId="2946054A" w14:textId="2FADE8CA" w:rsidR="00554C30" w:rsidRDefault="00554C30" w:rsidP="00F9237F">
            <w:pPr>
              <w:rPr>
                <w:rFonts w:eastAsia="宋体"/>
                <w:color w:val="000000"/>
                <w:szCs w:val="21"/>
                <w:lang w:val="en-US" w:eastAsia="zh-CN"/>
              </w:rPr>
            </w:pPr>
            <w:r>
              <w:rPr>
                <w:rFonts w:eastAsia="宋体"/>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宋体"/>
                <w:color w:val="000000"/>
                <w:szCs w:val="21"/>
                <w:lang w:val="en-US" w:eastAsia="zh-CN"/>
              </w:rPr>
              <w:t xml:space="preserve">report </w:t>
            </w:r>
            <w:r w:rsidRPr="004F1542">
              <w:rPr>
                <w:rFonts w:eastAsia="宋体"/>
                <w:i/>
                <w:iCs/>
                <w:color w:val="000000"/>
                <w:szCs w:val="21"/>
                <w:lang w:eastAsia="zh-CN"/>
              </w:rPr>
              <w:t>maxNumberMIMO-LayersPDSCH</w:t>
            </w:r>
            <w:r w:rsidRPr="004F1542">
              <w:rPr>
                <w:rFonts w:eastAsia="宋体"/>
                <w:color w:val="000000"/>
                <w:szCs w:val="21"/>
                <w:lang w:val="en-US" w:eastAsia="zh-CN"/>
              </w:rPr>
              <w:t xml:space="preserve"> </w:t>
            </w:r>
            <w:r>
              <w:rPr>
                <w:rFonts w:eastAsia="宋体"/>
                <w:color w:val="000000"/>
                <w:szCs w:val="21"/>
                <w:lang w:val="en-US" w:eastAsia="zh-CN"/>
              </w:rPr>
              <w:t xml:space="preserve">of multicast PDSCH and if supported, whether we need the FG for </w:t>
            </w:r>
            <w:r w:rsidRPr="00070283">
              <w:rPr>
                <w:rFonts w:eastAsia="宋体"/>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宋体"/>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c"/>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宋体"/>
                <w:i/>
                <w:iCs/>
                <w:color w:val="000000"/>
                <w:szCs w:val="21"/>
                <w:lang w:eastAsia="zh-CN"/>
              </w:rPr>
              <w:t>maxNumberMIMO-LayersPDSCH</w:t>
            </w:r>
            <w:r w:rsidRPr="005008EB">
              <w:rPr>
                <w:rFonts w:eastAsia="宋体"/>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afc"/>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afc"/>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afc"/>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宋体" w:hAnsiTheme="majorHAnsi" w:cstheme="majorHAnsi"/>
                      <w:szCs w:val="18"/>
                      <w:highlight w:val="yellow"/>
                      <w:lang w:eastAsia="zh-CN"/>
                    </w:rPr>
                  </w:pPr>
                  <w:r w:rsidRPr="007C556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FSPC</w:t>
                  </w:r>
                  <w:r w:rsidRPr="007C5568">
                    <w:rPr>
                      <w:rFonts w:asciiTheme="majorHAnsi" w:eastAsia="宋体"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t>Qualcomm</w:t>
            </w:r>
          </w:p>
        </w:tc>
        <w:tc>
          <w:tcPr>
            <w:tcW w:w="4494" w:type="pct"/>
          </w:tcPr>
          <w:p w14:paraId="7D8435A8" w14:textId="2652DE01" w:rsidR="007009BA" w:rsidRDefault="001717D4" w:rsidP="00AD791D">
            <w:pPr>
              <w:rPr>
                <w:rFonts w:eastAsia="宋体"/>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宋体"/>
                <w:color w:val="000000"/>
                <w:szCs w:val="21"/>
                <w:lang w:val="en-US" w:eastAsia="zh-CN"/>
              </w:rPr>
              <w:t xml:space="preserve">IE </w:t>
            </w:r>
            <w:r w:rsidR="00F75AC4" w:rsidRPr="00AF2CA5">
              <w:rPr>
                <w:rFonts w:eastAsia="宋体"/>
                <w:i/>
                <w:iCs/>
                <w:color w:val="000000"/>
                <w:szCs w:val="21"/>
                <w:lang w:val="en-US" w:eastAsia="zh-CN"/>
              </w:rPr>
              <w:t>FeatureSetDownlinkPerCC</w:t>
            </w:r>
            <w:r w:rsidR="00F75AC4">
              <w:rPr>
                <w:rFonts w:eastAsia="宋体"/>
                <w:i/>
                <w:iCs/>
                <w:color w:val="000000"/>
                <w:szCs w:val="21"/>
                <w:lang w:val="en-US" w:eastAsia="zh-CN"/>
              </w:rPr>
              <w:t>.</w:t>
            </w:r>
          </w:p>
          <w:p w14:paraId="39CEB75D" w14:textId="765B2ED5" w:rsidR="00274D88" w:rsidRDefault="00274D88" w:rsidP="00AD791D">
            <w:pPr>
              <w:rPr>
                <w:rFonts w:eastAsia="宋体"/>
                <w:color w:val="000000"/>
                <w:szCs w:val="21"/>
                <w:lang w:val="en-US" w:eastAsia="zh-CN"/>
              </w:rPr>
            </w:pPr>
            <w:r w:rsidRPr="00274D88">
              <w:rPr>
                <w:rFonts w:eastAsia="宋体"/>
                <w:color w:val="000000"/>
                <w:szCs w:val="21"/>
                <w:lang w:val="en-US" w:eastAsia="zh-CN"/>
              </w:rPr>
              <w:lastRenderedPageBreak/>
              <w:t>For</w:t>
            </w:r>
            <w:r>
              <w:rPr>
                <w:rFonts w:eastAsia="宋体"/>
                <w:color w:val="000000"/>
                <w:szCs w:val="21"/>
                <w:lang w:val="en-US" w:eastAsia="zh-CN"/>
              </w:rPr>
              <w:t xml:space="preserve"> the notes, </w:t>
            </w:r>
            <w:r w:rsidR="003960BB">
              <w:rPr>
                <w:rFonts w:eastAsia="宋体"/>
                <w:color w:val="000000"/>
                <w:szCs w:val="21"/>
                <w:lang w:val="en-US" w:eastAsia="zh-CN"/>
              </w:rPr>
              <w:t xml:space="preserve">we think </w:t>
            </w:r>
            <w:r w:rsidR="00600E59">
              <w:rPr>
                <w:rFonts w:eastAsia="宋体"/>
                <w:color w:val="000000"/>
                <w:szCs w:val="21"/>
                <w:lang w:val="en-US" w:eastAsia="zh-CN"/>
              </w:rPr>
              <w:t>n</w:t>
            </w:r>
            <w:r w:rsidR="00783315">
              <w:rPr>
                <w:rFonts w:eastAsia="宋体"/>
                <w:color w:val="000000"/>
                <w:szCs w:val="21"/>
                <w:lang w:val="en-US" w:eastAsia="zh-CN"/>
              </w:rPr>
              <w:t xml:space="preserve">o need to make it mandatory for UE to support at least 4MIMO layers in case of </w:t>
            </w:r>
            <w:r w:rsidR="00600E59">
              <w:rPr>
                <w:rFonts w:eastAsia="宋体"/>
                <w:color w:val="000000"/>
                <w:szCs w:val="21"/>
                <w:lang w:val="en-US" w:eastAsia="zh-CN"/>
              </w:rPr>
              <w:t xml:space="preserve">single CC </w:t>
            </w:r>
            <w:r w:rsidR="00783315">
              <w:rPr>
                <w:rFonts w:eastAsia="宋体"/>
                <w:color w:val="000000"/>
                <w:szCs w:val="21"/>
                <w:lang w:val="en-US" w:eastAsia="zh-CN"/>
              </w:rPr>
              <w:t>standalone NR.</w:t>
            </w:r>
            <w:r>
              <w:rPr>
                <w:rFonts w:eastAsia="宋体"/>
                <w:color w:val="000000"/>
                <w:szCs w:val="21"/>
                <w:lang w:val="en-US" w:eastAsia="zh-CN"/>
              </w:rPr>
              <w:t xml:space="preserve"> </w:t>
            </w:r>
            <w:r w:rsidR="00600E59">
              <w:rPr>
                <w:rFonts w:eastAsia="宋体"/>
                <w:color w:val="000000"/>
                <w:szCs w:val="21"/>
                <w:lang w:val="en-US" w:eastAsia="zh-CN"/>
              </w:rPr>
              <w:t xml:space="preserve">The </w:t>
            </w:r>
            <w:r w:rsidR="000A3F27">
              <w:rPr>
                <w:rFonts w:eastAsia="宋体"/>
                <w:color w:val="000000"/>
                <w:szCs w:val="21"/>
                <w:lang w:val="en-US" w:eastAsia="zh-CN"/>
              </w:rPr>
              <w:t xml:space="preserve">MIMO layer for </w:t>
            </w:r>
            <w:r w:rsidR="00600E59">
              <w:rPr>
                <w:rFonts w:eastAsia="宋体"/>
                <w:color w:val="000000"/>
                <w:szCs w:val="21"/>
                <w:lang w:val="en-US" w:eastAsia="zh-CN"/>
              </w:rPr>
              <w:t xml:space="preserve">multicast can be treated in a similar way as </w:t>
            </w:r>
            <w:r w:rsidR="000A3F27">
              <w:rPr>
                <w:rFonts w:eastAsia="宋体"/>
                <w:color w:val="000000"/>
                <w:szCs w:val="21"/>
                <w:lang w:val="en-US" w:eastAsia="zh-CN"/>
              </w:rPr>
              <w:t xml:space="preserve">that of </w:t>
            </w:r>
            <w:r w:rsidR="00600E59">
              <w:rPr>
                <w:rFonts w:eastAsia="宋体"/>
                <w:color w:val="000000"/>
                <w:szCs w:val="21"/>
                <w:lang w:val="en-US" w:eastAsia="zh-CN"/>
              </w:rPr>
              <w:t>CA</w:t>
            </w:r>
            <w:r w:rsidR="000A3F27">
              <w:rPr>
                <w:rFonts w:eastAsia="宋体"/>
                <w:color w:val="000000"/>
                <w:szCs w:val="21"/>
                <w:lang w:val="en-US" w:eastAsia="zh-CN"/>
              </w:rPr>
              <w:t xml:space="preserve"> case</w:t>
            </w:r>
            <w:r w:rsidR="00600E59">
              <w:rPr>
                <w:rFonts w:eastAsia="宋体"/>
                <w:color w:val="000000"/>
                <w:szCs w:val="21"/>
                <w:lang w:val="en-US" w:eastAsia="zh-CN"/>
              </w:rPr>
              <w:t>.</w:t>
            </w:r>
          </w:p>
          <w:p w14:paraId="2320AAB9" w14:textId="6922738C" w:rsidR="001717D4" w:rsidRDefault="001717D4" w:rsidP="00AD791D">
            <w:pPr>
              <w:rPr>
                <w:rFonts w:eastAsia="宋体"/>
                <w:color w:val="000000"/>
                <w:szCs w:val="21"/>
                <w:lang w:val="en-US" w:eastAsia="zh-CN"/>
              </w:rPr>
            </w:pPr>
            <w:r>
              <w:rPr>
                <w:rFonts w:eastAsia="宋体"/>
                <w:color w:val="000000"/>
                <w:szCs w:val="21"/>
                <w:lang w:val="en-US" w:eastAsia="zh-CN"/>
              </w:rPr>
              <w:t xml:space="preserve">For capability signaling, we support </w:t>
            </w:r>
            <w:r w:rsidR="00F76FE9">
              <w:rPr>
                <w:rFonts w:eastAsia="宋体"/>
                <w:color w:val="000000"/>
                <w:szCs w:val="21"/>
                <w:lang w:val="en-US" w:eastAsia="zh-CN"/>
              </w:rPr>
              <w:t>‘</w:t>
            </w:r>
            <w:r>
              <w:rPr>
                <w:rFonts w:eastAsia="宋体"/>
                <w:color w:val="000000"/>
                <w:szCs w:val="21"/>
                <w:lang w:val="en-US" w:eastAsia="zh-CN"/>
              </w:rPr>
              <w:t>Optional with capability signaling</w:t>
            </w:r>
            <w:r w:rsidR="00F76FE9">
              <w:rPr>
                <w:rFonts w:eastAsia="宋体"/>
                <w:color w:val="000000"/>
                <w:szCs w:val="21"/>
                <w:lang w:val="en-US" w:eastAsia="zh-CN"/>
              </w:rPr>
              <w:t>’</w:t>
            </w:r>
            <w:r>
              <w:rPr>
                <w:rFonts w:eastAsia="宋体"/>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2B1C4AD9" w14:textId="77777777" w:rsidR="004D1D41" w:rsidRDefault="00695AF9" w:rsidP="00AD791D">
            <w:pPr>
              <w:rPr>
                <w:iCs/>
              </w:rPr>
            </w:pPr>
            <w:r>
              <w:rPr>
                <w:rFonts w:eastAsia="宋体"/>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宋体"/>
                <w:iCs/>
                <w:color w:val="000000"/>
                <w:szCs w:val="21"/>
                <w:lang w:eastAsia="zh-CN"/>
              </w:rPr>
            </w:pPr>
            <w:r>
              <w:rPr>
                <w:rFonts w:eastAsia="宋体" w:hint="eastAsia"/>
                <w:iCs/>
                <w:color w:val="000000"/>
                <w:szCs w:val="21"/>
                <w:lang w:eastAsia="zh-CN"/>
              </w:rPr>
              <w:t>R</w:t>
            </w:r>
            <w:r>
              <w:rPr>
                <w:rFonts w:eastAsia="宋体"/>
                <w:iCs/>
                <w:color w:val="000000"/>
                <w:szCs w:val="21"/>
                <w:lang w:eastAsia="zh-CN"/>
              </w:rPr>
              <w:t xml:space="preserve">egarding the note marked with yellow, considering the Rel-17 MBS </w:t>
            </w:r>
            <w:r w:rsidR="00483C85">
              <w:rPr>
                <w:rFonts w:eastAsia="宋体"/>
                <w:iCs/>
                <w:color w:val="000000"/>
                <w:szCs w:val="21"/>
                <w:lang w:eastAsia="zh-CN"/>
              </w:rPr>
              <w:t xml:space="preserve">is defined </w:t>
            </w:r>
            <w:r>
              <w:rPr>
                <w:rFonts w:eastAsia="宋体"/>
                <w:iCs/>
                <w:color w:val="000000"/>
                <w:szCs w:val="21"/>
                <w:lang w:eastAsia="zh-CN"/>
              </w:rPr>
              <w:t>as a b</w:t>
            </w:r>
            <w:r w:rsidR="00483C85">
              <w:rPr>
                <w:rFonts w:eastAsia="宋体"/>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宋体"/>
                <w:iCs/>
                <w:color w:val="000000"/>
                <w:szCs w:val="21"/>
                <w:lang w:eastAsia="zh-CN"/>
              </w:rPr>
            </w:pPr>
            <w:r>
              <w:rPr>
                <w:rFonts w:eastAsia="宋体"/>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rFonts w:hint="eastAsia"/>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98033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c"/>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9"/>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宋体"/>
                <w:szCs w:val="21"/>
                <w:lang w:val="en-US" w:eastAsia="zh-CN"/>
              </w:rPr>
            </w:pPr>
            <w:r>
              <w:rPr>
                <w:rFonts w:eastAsia="宋体"/>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994ABB8" w14:textId="21B5B7BD" w:rsidR="00AF2F12" w:rsidRPr="00373575" w:rsidRDefault="00373575" w:rsidP="00AF2F1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CA60165" w14:textId="0854AFDA" w:rsidR="00AF2F12" w:rsidRPr="00DA2355" w:rsidRDefault="00DA2355" w:rsidP="00AF2F1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宋体" w:hint="eastAsia"/>
                <w:szCs w:val="21"/>
                <w:lang w:val="en-US" w:eastAsia="zh-CN"/>
              </w:rPr>
              <w:t>S</w:t>
            </w:r>
            <w:r>
              <w:rPr>
                <w:rFonts w:eastAsia="宋体"/>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宋体"/>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CB6EC4" w14:textId="1BB22BB3" w:rsidR="003F2E99" w:rsidRDefault="003F2E99" w:rsidP="003C363C">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宋体"/>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宋体"/>
                <w:szCs w:val="21"/>
                <w:lang w:val="en-US" w:eastAsia="zh-CN"/>
              </w:rPr>
            </w:pPr>
            <w:r>
              <w:rPr>
                <w:rFonts w:eastAsia="宋体"/>
                <w:szCs w:val="21"/>
                <w:lang w:val="en-US" w:eastAsia="zh-CN"/>
              </w:rPr>
              <w:t>Apple</w:t>
            </w:r>
          </w:p>
        </w:tc>
        <w:tc>
          <w:tcPr>
            <w:tcW w:w="4494" w:type="pct"/>
          </w:tcPr>
          <w:p w14:paraId="411EC286" w14:textId="51F86F2F" w:rsidR="006F7D1B" w:rsidRDefault="00554C30" w:rsidP="003C363C">
            <w:pPr>
              <w:rPr>
                <w:rFonts w:eastAsia="宋体"/>
                <w:szCs w:val="21"/>
                <w:lang w:val="en-US" w:eastAsia="zh-CN"/>
              </w:rPr>
            </w:pPr>
            <w:r>
              <w:rPr>
                <w:rFonts w:eastAsia="宋体"/>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宋体"/>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c"/>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lastRenderedPageBreak/>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128A034" w14:textId="77777777" w:rsidR="008B0334" w:rsidRDefault="009C3004" w:rsidP="008B0334">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 the proposal.</w:t>
            </w:r>
          </w:p>
          <w:p w14:paraId="77A9241E" w14:textId="0CD29F44" w:rsidR="009C3004" w:rsidRPr="00FD15A3" w:rsidRDefault="00FD15A3" w:rsidP="008B0334">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c"/>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4"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5" w:author="Hualei Wang" w:date="2022-02-25T11:17:00Z">
        <w:r w:rsidR="003C363C">
          <w:rPr>
            <w:rFonts w:eastAsia="MS Mincho"/>
            <w:sz w:val="22"/>
            <w:lang w:val="en-US"/>
          </w:rPr>
          <w:t>, Spreadtrum</w:t>
        </w:r>
      </w:ins>
    </w:p>
    <w:p w14:paraId="26013124" w14:textId="36A3628A" w:rsidR="00440C60" w:rsidRDefault="00440C60" w:rsidP="00440C60">
      <w:pPr>
        <w:pStyle w:val="afc"/>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c"/>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6"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7" w:author="Hualei Wang" w:date="2022-02-25T11:17:00Z">
        <w:r w:rsidR="003C363C">
          <w:rPr>
            <w:rFonts w:eastAsia="MS Mincho"/>
            <w:sz w:val="22"/>
            <w:lang w:val="en-US"/>
          </w:rPr>
          <w:t>, Spreadtrum</w:t>
        </w:r>
      </w:ins>
    </w:p>
    <w:p w14:paraId="4981DEE7" w14:textId="0D36DA99" w:rsidR="006B4501" w:rsidRPr="00513A5A" w:rsidRDefault="006B4501" w:rsidP="006B4501">
      <w:pPr>
        <w:pStyle w:val="afc"/>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9" w:author="Hualei Wang" w:date="2022-02-25T11:17:00Z">
        <w:r w:rsidR="003C363C">
          <w:rPr>
            <w:rFonts w:eastAsia="MS Mincho"/>
            <w:sz w:val="22"/>
            <w:lang w:val="en-US"/>
          </w:rPr>
          <w:t>, Spreadtrum</w:t>
        </w:r>
      </w:ins>
    </w:p>
    <w:p w14:paraId="0A987ABE" w14:textId="39878B4A" w:rsidR="00897A19" w:rsidRPr="00897A19" w:rsidRDefault="00897A19" w:rsidP="006B4501">
      <w:pPr>
        <w:pStyle w:val="afc"/>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c"/>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c"/>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90"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ins w:id="391" w:author="Hualei Wang" w:date="2022-02-25T11:17:00Z">
        <w:r w:rsidR="003C363C">
          <w:rPr>
            <w:rFonts w:eastAsia="MS Mincho"/>
            <w:sz w:val="22"/>
          </w:rPr>
          <w:t>, Spreadtrum</w:t>
        </w:r>
      </w:ins>
    </w:p>
    <w:tbl>
      <w:tblPr>
        <w:tblStyle w:val="af9"/>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宋体"/>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宋体"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宋体" w:hAnsi="Times"/>
                <w:iCs/>
                <w:szCs w:val="21"/>
                <w:lang w:eastAsia="zh-CN"/>
              </w:rPr>
              <w:pgNum/>
            </w:r>
            <w:r w:rsidR="00373575">
              <w:rPr>
                <w:rFonts w:ascii="Times" w:eastAsia="宋体" w:hAnsi="Times"/>
                <w:iCs/>
                <w:szCs w:val="21"/>
                <w:lang w:eastAsia="zh-CN"/>
              </w:rPr>
              <w:t>ignalling</w:t>
            </w:r>
            <w:r>
              <w:rPr>
                <w:rFonts w:ascii="Times" w:eastAsia="宋体"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53666867" w14:textId="104F508D" w:rsidR="00AF2F12" w:rsidRDefault="00DA2355" w:rsidP="00AF2F12">
            <w:pPr>
              <w:tabs>
                <w:tab w:val="num"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02DE021" w14:textId="4E42499E" w:rsidR="003C363C" w:rsidRDefault="003C363C" w:rsidP="003C363C">
            <w:pPr>
              <w:tabs>
                <w:tab w:val="num" w:pos="1800"/>
              </w:tabs>
              <w:rPr>
                <w:rFonts w:ascii="Times" w:eastAsia="宋体" w:hAnsi="Times"/>
                <w:iCs/>
                <w:szCs w:val="21"/>
                <w:lang w:eastAsia="zh-CN"/>
              </w:rPr>
            </w:pPr>
            <w:r>
              <w:rPr>
                <w:rFonts w:ascii="Times" w:eastAsia="宋体"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宋体"/>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宋体"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c"/>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2"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3" w:author="Hualei Wang" w:date="2022-02-25T11:17:00Z">
              <w:r>
                <w:rPr>
                  <w:rFonts w:eastAsia="MS Mincho"/>
                  <w:sz w:val="22"/>
                  <w:lang w:val="en-US"/>
                </w:rPr>
                <w:t>, Spreadtrum</w:t>
              </w:r>
            </w:ins>
            <w:r>
              <w:rPr>
                <w:rFonts w:eastAsia="MS Mincho"/>
                <w:sz w:val="22"/>
                <w:lang w:val="en-US"/>
              </w:rPr>
              <w:t>, Xiaomi</w:t>
            </w:r>
            <w:r w:rsidR="003D7FE4">
              <w:rPr>
                <w:rFonts w:eastAsia="MS Mincho"/>
                <w:sz w:val="22"/>
                <w:lang w:val="en-US"/>
              </w:rPr>
              <w:t>,</w:t>
            </w:r>
            <w:ins w:id="394" w:author="Chunhai Yao" w:date="2022-03-01T18:27:00Z">
              <w:r w:rsidR="003D7FE4">
                <w:rPr>
                  <w:rFonts w:eastAsia="MS Mincho"/>
                  <w:sz w:val="22"/>
                  <w:lang w:val="en-US"/>
                </w:rPr>
                <w:t xml:space="preserve"> Apple</w:t>
              </w:r>
            </w:ins>
          </w:p>
          <w:p w14:paraId="0EED44D3" w14:textId="77777777" w:rsidR="00857B93" w:rsidRDefault="00857B93" w:rsidP="00857B93">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c"/>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5" w:author="Huawei" w:date="2022-02-22T11:47:00Z">
              <w:r>
                <w:rPr>
                  <w:rFonts w:eastAsia="MS Mincho"/>
                  <w:sz w:val="22"/>
                  <w:lang w:val="en-US"/>
                </w:rPr>
                <w:t xml:space="preserve">, </w:t>
              </w:r>
              <w:r w:rsidRPr="00A86348">
                <w:rPr>
                  <w:rFonts w:eastAsia="MS Mincho"/>
                  <w:sz w:val="22"/>
                  <w:lang w:val="en-US"/>
                </w:rPr>
                <w:t>Huawei, HiSilicon,</w:t>
              </w:r>
            </w:ins>
            <w:ins w:id="396" w:author="Hualei Wang" w:date="2022-02-25T11:17:00Z">
              <w:r>
                <w:rPr>
                  <w:rFonts w:eastAsia="MS Mincho"/>
                  <w:sz w:val="22"/>
                  <w:lang w:val="en-US"/>
                </w:rPr>
                <w:t>, Spreadtrum</w:t>
              </w:r>
            </w:ins>
            <w:r>
              <w:rPr>
                <w:rFonts w:eastAsia="MS Mincho"/>
                <w:sz w:val="22"/>
                <w:lang w:val="en-US"/>
              </w:rPr>
              <w:t>, Xiaomi</w:t>
            </w:r>
            <w:r w:rsidR="00017008">
              <w:rPr>
                <w:rFonts w:eastAsia="MS Mincho"/>
                <w:sz w:val="22"/>
                <w:lang w:val="en-US"/>
              </w:rPr>
              <w:t xml:space="preserve">, </w:t>
            </w:r>
            <w:ins w:id="397" w:author="Chunhai Yao" w:date="2022-03-01T18:27:00Z">
              <w:r w:rsidR="003D7FE4">
                <w:rPr>
                  <w:rFonts w:eastAsia="MS Mincho"/>
                  <w:sz w:val="22"/>
                  <w:lang w:val="en-US"/>
                </w:rPr>
                <w:t>Apple</w:t>
              </w:r>
            </w:ins>
          </w:p>
          <w:p w14:paraId="2D4906A0" w14:textId="77777777" w:rsidR="00857B93" w:rsidRPr="00513A5A" w:rsidRDefault="00857B93" w:rsidP="00857B93">
            <w:pPr>
              <w:pStyle w:val="afc"/>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8" w:author="Huawei" w:date="2022-02-22T11:47:00Z">
              <w:r>
                <w:rPr>
                  <w:rFonts w:eastAsia="MS Mincho"/>
                  <w:sz w:val="22"/>
                  <w:lang w:val="en-US"/>
                </w:rPr>
                <w:t xml:space="preserve">, </w:t>
              </w:r>
              <w:r w:rsidRPr="00A86348">
                <w:rPr>
                  <w:rFonts w:eastAsia="MS Mincho"/>
                  <w:sz w:val="22"/>
                  <w:lang w:val="en-US"/>
                </w:rPr>
                <w:t>Huawei, HiSilicon,</w:t>
              </w:r>
            </w:ins>
            <w:ins w:id="399" w:author="Hualei Wang" w:date="2022-02-25T11:17:00Z">
              <w:r>
                <w:rPr>
                  <w:rFonts w:eastAsia="MS Mincho"/>
                  <w:sz w:val="22"/>
                  <w:lang w:val="en-US"/>
                </w:rPr>
                <w:t>, Spreadtrum</w:t>
              </w:r>
            </w:ins>
            <w:r>
              <w:rPr>
                <w:rFonts w:eastAsia="MS Mincho"/>
                <w:sz w:val="22"/>
                <w:lang w:val="en-US"/>
              </w:rPr>
              <w:t>, Xiaomi</w:t>
            </w:r>
            <w:ins w:id="400" w:author="Chunhai Yao" w:date="2022-03-01T18:27:00Z">
              <w:r w:rsidR="003D7FE4">
                <w:rPr>
                  <w:rFonts w:eastAsia="MS Mincho"/>
                  <w:sz w:val="22"/>
                  <w:lang w:val="en-US"/>
                </w:rPr>
                <w:t>, Apple</w:t>
              </w:r>
            </w:ins>
          </w:p>
          <w:p w14:paraId="48099DF7" w14:textId="77777777" w:rsidR="00857B93" w:rsidRPr="00897A19" w:rsidRDefault="00857B93" w:rsidP="00857B93">
            <w:pPr>
              <w:pStyle w:val="afc"/>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afc"/>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afc"/>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02" w:author="Hualei Wang" w:date="2022-02-25T11:17:00Z">
              <w:r>
                <w:rPr>
                  <w:rFonts w:eastAsia="MS Mincho"/>
                  <w:sz w:val="22"/>
                </w:rPr>
                <w:t>, Spreadtrum</w:t>
              </w:r>
            </w:ins>
            <w:r>
              <w:rPr>
                <w:rFonts w:eastAsia="MS Mincho"/>
                <w:sz w:val="22"/>
              </w:rPr>
              <w:t xml:space="preserve">, </w:t>
            </w:r>
            <w:r>
              <w:rPr>
                <w:rFonts w:eastAsia="MS Mincho"/>
                <w:sz w:val="22"/>
                <w:lang w:val="en-US"/>
              </w:rPr>
              <w:t>Xiaomi</w:t>
            </w:r>
            <w:ins w:id="403" w:author="Chunhai Yao" w:date="2022-03-01T18:27:00Z">
              <w:r w:rsidR="003D7FE4">
                <w:rPr>
                  <w:rFonts w:eastAsia="MS Mincho"/>
                  <w:sz w:val="22"/>
                  <w:lang w:val="en-US"/>
                </w:rPr>
                <w:t>,</w:t>
              </w:r>
            </w:ins>
            <w:ins w:id="404"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宋体"/>
                <w:iCs/>
                <w:szCs w:val="21"/>
                <w:lang w:eastAsia="zh-CN"/>
              </w:rPr>
            </w:pPr>
            <w:r>
              <w:rPr>
                <w:rFonts w:eastAsia="宋体"/>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5"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6"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afc"/>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7" w:author="Huawei" w:date="2022-02-22T11:47:00Z">
              <w:r>
                <w:rPr>
                  <w:rFonts w:eastAsia="MS Mincho"/>
                  <w:sz w:val="22"/>
                  <w:lang w:val="en-US"/>
                </w:rPr>
                <w:t xml:space="preserve">, </w:t>
              </w:r>
              <w:r w:rsidRPr="00A86348">
                <w:rPr>
                  <w:rFonts w:eastAsia="MS Mincho"/>
                  <w:sz w:val="22"/>
                  <w:lang w:val="en-US"/>
                </w:rPr>
                <w:t>Huawei, HiSilicon,</w:t>
              </w:r>
            </w:ins>
            <w:ins w:id="408" w:author="Hualei Wang" w:date="2022-02-25T11:17:00Z">
              <w:r>
                <w:rPr>
                  <w:rFonts w:eastAsia="MS Mincho"/>
                  <w:sz w:val="22"/>
                  <w:lang w:val="en-US"/>
                </w:rPr>
                <w:t>, Spreadtrum</w:t>
              </w:r>
            </w:ins>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afc"/>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409" w:author="Huawei" w:date="2022-02-22T11:47:00Z">
              <w:r>
                <w:rPr>
                  <w:rFonts w:eastAsia="MS Mincho"/>
                  <w:sz w:val="22"/>
                  <w:lang w:val="en-US"/>
                </w:rPr>
                <w:t xml:space="preserve">, </w:t>
              </w:r>
              <w:r w:rsidRPr="00A86348">
                <w:rPr>
                  <w:rFonts w:eastAsia="MS Mincho"/>
                  <w:sz w:val="22"/>
                  <w:lang w:val="en-US"/>
                </w:rPr>
                <w:t>Huawei, HiSilicon,</w:t>
              </w:r>
            </w:ins>
            <w:ins w:id="410"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afc"/>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c"/>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c"/>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afc"/>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1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12" w:author="Hualei Wang" w:date="2022-02-25T11:17:00Z">
              <w:r>
                <w:rPr>
                  <w:rFonts w:eastAsia="MS Mincho"/>
                  <w:sz w:val="22"/>
                </w:rPr>
                <w:t>, Spreadtrum</w:t>
              </w:r>
            </w:ins>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afc"/>
              <w:numPr>
                <w:ilvl w:val="1"/>
                <w:numId w:val="9"/>
              </w:numPr>
              <w:spacing w:afterLines="50" w:after="120"/>
              <w:ind w:leftChars="0"/>
              <w:jc w:val="both"/>
              <w:rPr>
                <w:szCs w:val="24"/>
                <w:lang w:val="en-US"/>
              </w:rPr>
            </w:pPr>
            <w:r>
              <w:rPr>
                <w:rFonts w:hint="eastAsia"/>
                <w:szCs w:val="24"/>
                <w:lang w:val="en-US"/>
              </w:rPr>
              <w:lastRenderedPageBreak/>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c"/>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c"/>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77777777" w:rsidR="006949A4" w:rsidRDefault="006949A4" w:rsidP="006949A4">
            <w:pPr>
              <w:jc w:val="both"/>
              <w:rPr>
                <w:rFonts w:eastAsiaTheme="minorEastAsia"/>
                <w:szCs w:val="21"/>
                <w:lang w:val="en-US"/>
              </w:rPr>
            </w:pPr>
          </w:p>
        </w:tc>
        <w:tc>
          <w:tcPr>
            <w:tcW w:w="4494" w:type="pct"/>
          </w:tcPr>
          <w:p w14:paraId="78522FB0" w14:textId="77777777" w:rsidR="006949A4" w:rsidRDefault="006949A4"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77777777" w:rsidR="007A27E7" w:rsidRDefault="007A27E7" w:rsidP="006949A4">
            <w:pPr>
              <w:jc w:val="both"/>
              <w:rPr>
                <w:rFonts w:eastAsiaTheme="minorEastAsia"/>
                <w:szCs w:val="21"/>
                <w:lang w:val="en-US"/>
              </w:rPr>
            </w:pPr>
          </w:p>
        </w:tc>
        <w:tc>
          <w:tcPr>
            <w:tcW w:w="4494" w:type="pct"/>
          </w:tcPr>
          <w:p w14:paraId="5152933E" w14:textId="77777777" w:rsidR="007A27E7" w:rsidRDefault="007A27E7"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77777777" w:rsidR="007A27E7" w:rsidRDefault="007A27E7" w:rsidP="006949A4">
            <w:pPr>
              <w:jc w:val="both"/>
              <w:rPr>
                <w:rFonts w:eastAsiaTheme="minorEastAsia"/>
                <w:szCs w:val="21"/>
                <w:lang w:val="en-US"/>
              </w:rPr>
            </w:pPr>
          </w:p>
        </w:tc>
        <w:tc>
          <w:tcPr>
            <w:tcW w:w="4494" w:type="pct"/>
          </w:tcPr>
          <w:p w14:paraId="2A08A5C3" w14:textId="77777777" w:rsidR="007A27E7" w:rsidRDefault="007A27E7"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c"/>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c"/>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c"/>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c"/>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c"/>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9"/>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9"/>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3"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c"/>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3"/>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c"/>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宋体" w:hAnsi="Times"/>
                <w:iCs/>
                <w:szCs w:val="21"/>
                <w:lang w:eastAsia="zh-CN"/>
              </w:rPr>
            </w:pPr>
            <w:r>
              <w:rPr>
                <w:rFonts w:ascii="Times" w:eastAsia="宋体"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0A3FC77" w14:textId="77872770" w:rsidR="005F7335" w:rsidRDefault="00DA2355"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0D63BBA" w14:textId="524C9070" w:rsidR="005F7335" w:rsidRDefault="00AC12D7"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宋体"/>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宋体"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afc"/>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c"/>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FDD5FF5" w14:textId="77777777" w:rsidR="00483704" w:rsidRDefault="00483704" w:rsidP="00483704">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宋体"/>
                <w:iCs/>
                <w:szCs w:val="21"/>
                <w:lang w:eastAsia="zh-CN"/>
              </w:rPr>
              <w:t>Considering reporting the FG 33-2 is per FSPC based on RAN1’s agreements that “</w:t>
            </w:r>
            <w:r w:rsidRPr="00854AC5">
              <w:rPr>
                <w:rFonts w:eastAsia="宋体"/>
                <w:iCs/>
                <w:szCs w:val="21"/>
                <w:lang w:eastAsia="zh-CN"/>
              </w:rPr>
              <w:t>The granularity of UE reporting the capability of supporting MBS multicast reception is per FSPC</w:t>
            </w:r>
            <w:r>
              <w:rPr>
                <w:rFonts w:eastAsia="宋体"/>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宋体"/>
                <w:szCs w:val="21"/>
                <w:lang w:val="en-US" w:eastAsia="zh-CN"/>
              </w:rPr>
            </w:pPr>
            <w:r>
              <w:rPr>
                <w:rFonts w:eastAsia="宋体"/>
                <w:szCs w:val="21"/>
                <w:lang w:val="en-US" w:eastAsia="zh-CN"/>
              </w:rPr>
              <w:t>Nokia, NSB</w:t>
            </w:r>
          </w:p>
        </w:tc>
        <w:tc>
          <w:tcPr>
            <w:tcW w:w="4494" w:type="pct"/>
          </w:tcPr>
          <w:p w14:paraId="11FC82AB" w14:textId="4DA29C2B" w:rsidR="00220A67" w:rsidRDefault="00220A67" w:rsidP="00483704">
            <w:pPr>
              <w:tabs>
                <w:tab w:val="num" w:pos="1800"/>
              </w:tabs>
              <w:rPr>
                <w:rFonts w:eastAsia="宋体"/>
                <w:iCs/>
                <w:szCs w:val="21"/>
                <w:lang w:eastAsia="zh-CN"/>
              </w:rPr>
            </w:pPr>
            <w:r>
              <w:rPr>
                <w:rFonts w:eastAsia="宋体"/>
                <w:iCs/>
                <w:szCs w:val="21"/>
                <w:lang w:eastAsia="zh-CN"/>
              </w:rPr>
              <w:t xml:space="preserve">Per UE, we do not agree with </w:t>
            </w:r>
            <w:r w:rsidR="006543F9">
              <w:rPr>
                <w:rFonts w:eastAsia="宋体"/>
                <w:iCs/>
                <w:szCs w:val="21"/>
                <w:lang w:eastAsia="zh-CN"/>
              </w:rPr>
              <w:t>Mediatek</w:t>
            </w:r>
            <w:r>
              <w:rPr>
                <w:rFonts w:eastAsia="宋体"/>
                <w:iCs/>
                <w:szCs w:val="21"/>
                <w:lang w:eastAsia="zh-CN"/>
              </w:rPr>
              <w:t xml:space="preserve"> that FG33-2 is FSPC either. This has never been agreed in UE feature session</w:t>
            </w:r>
            <w:r w:rsidR="006543F9">
              <w:rPr>
                <w:rFonts w:eastAsia="宋体"/>
                <w:iCs/>
                <w:szCs w:val="21"/>
                <w:lang w:eastAsia="zh-CN"/>
              </w:rPr>
              <w:t>, so we would appreciate if Mediatek copies the exact agreement in its original context here for appreciation</w:t>
            </w:r>
            <w:r>
              <w:rPr>
                <w:rFonts w:eastAsia="宋体"/>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c"/>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9"/>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lastRenderedPageBreak/>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c"/>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9"/>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9"/>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c"/>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c"/>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6" w:author="vivo" w:date="2022-02-07T19:44:00Z"/>
                      <w:rFonts w:ascii="Arial" w:hAnsi="Arial" w:cs="Arial"/>
                      <w:sz w:val="18"/>
                      <w:szCs w:val="18"/>
                    </w:rPr>
                  </w:pPr>
                  <w:del w:id="417"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8"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419"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420"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421"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2"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3" w:author="vivo" w:date="2022-02-07T19:44:00Z"/>
                      <w:rFonts w:ascii="Arial" w:eastAsia="宋体" w:hAnsi="Arial" w:cs="Arial"/>
                      <w:sz w:val="18"/>
                      <w:szCs w:val="18"/>
                      <w:lang w:eastAsia="zh-CN"/>
                    </w:rPr>
                  </w:pPr>
                  <w:ins w:id="424"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425"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426"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427"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0" w:author="vivo" w:date="2022-02-07T19:45:00Z"/>
                      <w:rFonts w:ascii="Arial" w:hAnsi="Arial" w:cs="Arial"/>
                      <w:sz w:val="18"/>
                      <w:szCs w:val="18"/>
                    </w:rPr>
                  </w:pPr>
                  <w:del w:id="431"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2"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433"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434"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435"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6" w:author="vivo" w:date="2022-02-07T19:45:00Z"/>
                      <w:rFonts w:ascii="Arial" w:hAnsi="Arial" w:cs="Arial"/>
                      <w:sz w:val="18"/>
                      <w:szCs w:val="18"/>
                    </w:rPr>
                  </w:pPr>
                  <w:ins w:id="437"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8" w:author="vivo" w:date="2022-02-07T19:45:00Z"/>
                      <w:rFonts w:ascii="Arial" w:eastAsia="宋体" w:hAnsi="Arial" w:cs="Arial"/>
                      <w:sz w:val="18"/>
                      <w:szCs w:val="18"/>
                      <w:lang w:eastAsia="zh-CN"/>
                    </w:rPr>
                  </w:pPr>
                  <w:ins w:id="439"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40" w:author="vivo" w:date="2022-02-07T19:45:00Z"/>
                      <w:rFonts w:ascii="Arial" w:eastAsia="宋体" w:hAnsi="Arial" w:cs="Arial"/>
                      <w:sz w:val="18"/>
                      <w:szCs w:val="18"/>
                      <w:lang w:eastAsia="zh-CN"/>
                    </w:rPr>
                  </w:pPr>
                  <w:ins w:id="441"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42"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43"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44"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45"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46"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7"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48"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49"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50"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c"/>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c"/>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5"/>
              <w:gridCol w:w="873"/>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c"/>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c"/>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c"/>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c"/>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afc"/>
              <w:numPr>
                <w:ilvl w:val="1"/>
                <w:numId w:val="55"/>
              </w:numPr>
              <w:ind w:leftChars="0"/>
              <w:contextualSpacing/>
              <w:rPr>
                <w:sz w:val="20"/>
              </w:rPr>
            </w:pPr>
            <w:r>
              <w:rPr>
                <w:sz w:val="20"/>
              </w:rPr>
              <w:t>Per UE</w:t>
            </w:r>
          </w:p>
          <w:p w14:paraId="71DF7FB7" w14:textId="77777777" w:rsidR="00CC4DC6" w:rsidRPr="00664FBC" w:rsidRDefault="00CC4DC6" w:rsidP="00B764A9">
            <w:pPr>
              <w:pStyle w:val="afc"/>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c"/>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c"/>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c"/>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c"/>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c"/>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c"/>
                    <w:numPr>
                      <w:ilvl w:val="0"/>
                      <w:numId w:val="9"/>
                    </w:numPr>
                    <w:snapToGrid w:val="0"/>
                    <w:ind w:left="138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c"/>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c"/>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c"/>
                    <w:numPr>
                      <w:ilvl w:val="0"/>
                      <w:numId w:val="10"/>
                    </w:numPr>
                    <w:snapToGrid w:val="0"/>
                    <w:ind w:left="1320"/>
                    <w:jc w:val="both"/>
                    <w:rPr>
                      <w:del w:id="457" w:author="Hualei Wang" w:date="2022-02-10T13:37:00Z"/>
                      <w:rFonts w:asciiTheme="majorHAnsi" w:hAnsiTheme="majorHAnsi" w:cstheme="majorHAnsi"/>
                      <w:sz w:val="18"/>
                      <w:szCs w:val="18"/>
                    </w:rPr>
                  </w:pPr>
                  <w:del w:id="458"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9" w:name="_Hlk92719190"/>
            <w:r w:rsidRPr="007B2594">
              <w:rPr>
                <w:rFonts w:eastAsiaTheme="minorEastAsia"/>
                <w:b/>
                <w:bCs/>
                <w:szCs w:val="21"/>
                <w:lang w:val="en-US" w:eastAsia="zh-CN"/>
              </w:rPr>
              <w:t>separate the capability for HARQ-ACK codebook from FGs 33-3-2 and 33-3-3.</w:t>
            </w:r>
            <w:bookmarkEnd w:id="459"/>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c"/>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c"/>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c"/>
              <w:rPr>
                <w:i/>
                <w:sz w:val="22"/>
                <w:szCs w:val="22"/>
              </w:rPr>
            </w:pPr>
            <w:bookmarkStart w:id="460"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c"/>
              <w:rPr>
                <w:i/>
                <w:sz w:val="22"/>
                <w:szCs w:val="22"/>
              </w:rPr>
            </w:pPr>
            <w:bookmarkStart w:id="461"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c"/>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lastRenderedPageBreak/>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c"/>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c"/>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c"/>
              <w:rPr>
                <w:i/>
                <w:sz w:val="22"/>
                <w:szCs w:val="22"/>
              </w:rPr>
            </w:pPr>
            <w:bookmarkStart w:id="462"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2"/>
          </w:p>
          <w:p w14:paraId="3D0CEDA8" w14:textId="77777777" w:rsidR="0066231E" w:rsidRPr="00190CA2" w:rsidRDefault="0066231E" w:rsidP="0066231E">
            <w:pPr>
              <w:pStyle w:val="ac"/>
              <w:rPr>
                <w:i/>
                <w:sz w:val="22"/>
                <w:szCs w:val="22"/>
              </w:rPr>
            </w:pPr>
            <w:bookmarkStart w:id="463"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3"/>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c"/>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c"/>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c"/>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4"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7" w:author="Le Liu" w:date="2021-11-02T19:50:00Z"/>
                      <w:rFonts w:ascii="Arial" w:hAnsi="Arial" w:cs="Arial"/>
                      <w:sz w:val="18"/>
                      <w:szCs w:val="18"/>
                    </w:rPr>
                  </w:pPr>
                  <w:del w:id="468"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9"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0" w:author="Le Liu" w:date="2021-11-02T19:49:00Z">
                    <w:r w:rsidRPr="008E5355">
                      <w:rPr>
                        <w:rFonts w:ascii="Arial" w:hAnsi="Arial" w:cs="Arial"/>
                        <w:color w:val="000000"/>
                        <w:sz w:val="18"/>
                        <w:szCs w:val="18"/>
                        <w:lang w:eastAsia="zh-CN"/>
                      </w:rPr>
                      <w:t>FSPC</w:t>
                    </w:r>
                  </w:ins>
                  <w:del w:id="471"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4" w:author="Le Liu" w:date="2021-11-02T19:50:00Z">
                    <w:r w:rsidRPr="008E5355">
                      <w:rPr>
                        <w:rFonts w:ascii="Arial" w:hAnsi="Arial" w:cs="Arial"/>
                        <w:color w:val="000000"/>
                        <w:sz w:val="18"/>
                        <w:szCs w:val="18"/>
                        <w:lang w:eastAsia="zh-CN"/>
                      </w:rPr>
                      <w:t>N/A</w:t>
                    </w:r>
                  </w:ins>
                  <w:del w:id="475"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6"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9" w:author="Le Liu" w:date="2021-11-02T19:50:00Z"/>
                      <w:rFonts w:ascii="Arial" w:hAnsi="Arial" w:cs="Arial"/>
                      <w:sz w:val="18"/>
                      <w:szCs w:val="18"/>
                    </w:rPr>
                  </w:pPr>
                  <w:ins w:id="480"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1" w:author="Le Liu" w:date="2021-11-02T19:50:00Z"/>
                      <w:rFonts w:ascii="Arial" w:hAnsi="Arial" w:cs="Arial"/>
                      <w:sz w:val="18"/>
                      <w:szCs w:val="18"/>
                      <w:lang w:eastAsia="zh-CN"/>
                    </w:rPr>
                  </w:pPr>
                  <w:ins w:id="482"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3"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4"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5" w:author="Le Liu" w:date="2021-11-02T19:50:00Z"/>
                      <w:rFonts w:ascii="Arial" w:hAnsi="Arial" w:cs="Arial"/>
                      <w:color w:val="000000"/>
                      <w:sz w:val="18"/>
                      <w:szCs w:val="18"/>
                    </w:rPr>
                  </w:pPr>
                  <w:ins w:id="486" w:author="Le Liu" w:date="2022-02-13T09:51:00Z">
                    <w:r w:rsidRPr="00A45E9A">
                      <w:rPr>
                        <w:rFonts w:ascii="Arial" w:hAnsi="Arial" w:cs="Arial"/>
                        <w:color w:val="000000"/>
                        <w:sz w:val="18"/>
                        <w:szCs w:val="18"/>
                      </w:rPr>
                      <w:t>Max number of</w:t>
                    </w:r>
                  </w:ins>
                  <w:ins w:id="487"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8" w:author="Le Liu" w:date="2021-11-02T19:50:00Z"/>
                      <w:rFonts w:ascii="Arial" w:hAnsi="Arial" w:cs="Arial"/>
                      <w:color w:val="000000"/>
                      <w:sz w:val="18"/>
                      <w:szCs w:val="18"/>
                    </w:rPr>
                  </w:pPr>
                  <w:ins w:id="489" w:author="Le Liu" w:date="2022-01-10T11:26:00Z">
                    <w:r w:rsidRPr="00217773">
                      <w:rPr>
                        <w:rFonts w:ascii="Arial" w:hAnsi="Arial" w:cs="Arial"/>
                        <w:color w:val="000000"/>
                        <w:sz w:val="18"/>
                        <w:szCs w:val="18"/>
                      </w:rPr>
                      <w:t>33-2</w:t>
                    </w:r>
                  </w:ins>
                  <w:ins w:id="490" w:author="Le Liu" w:date="2022-02-13T09:52:00Z">
                    <w:r>
                      <w:rPr>
                        <w:rFonts w:ascii="Arial" w:hAnsi="Arial" w:cs="Arial"/>
                        <w:color w:val="000000"/>
                        <w:sz w:val="18"/>
                        <w:szCs w:val="18"/>
                      </w:rPr>
                      <w:t>a</w:t>
                    </w:r>
                  </w:ins>
                  <w:ins w:id="491"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2" w:author="Le Liu" w:date="2021-11-02T19:50: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4"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5"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0" w:author="Le Liu" w:date="2021-11-02T19:50: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2"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5" w:author="Le Liu" w:date="2021-11-02T19:50: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7"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8" w:author="Le Liu" w:date="2022-01-10T11:25:00Z"/>
                      <w:rFonts w:ascii="Arial" w:hAnsi="Arial" w:cs="Arial"/>
                      <w:sz w:val="18"/>
                      <w:szCs w:val="18"/>
                    </w:rPr>
                  </w:pPr>
                  <w:ins w:id="50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2" w:author="Le Liu" w:date="2022-01-10T11:25:00Z"/>
                      <w:rFonts w:ascii="Arial" w:hAnsi="Arial" w:cs="Arial"/>
                      <w:sz w:val="18"/>
                      <w:szCs w:val="18"/>
                      <w:lang w:eastAsia="zh-CN"/>
                    </w:rPr>
                  </w:pPr>
                  <w:ins w:id="513"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4" w:author="Le Liu" w:date="2022-02-10T12:52:00Z"/>
                      <w:rFonts w:ascii="Arial" w:hAnsi="Arial" w:cs="Arial"/>
                      <w:sz w:val="18"/>
                      <w:szCs w:val="18"/>
                    </w:rPr>
                  </w:pPr>
                  <w:ins w:id="515" w:author="Le Liu" w:date="2022-02-13T09:50:00Z">
                    <w:r w:rsidRPr="00A45E9A">
                      <w:rPr>
                        <w:rFonts w:ascii="Arial" w:hAnsi="Arial" w:cs="Arial"/>
                        <w:color w:val="000000"/>
                        <w:sz w:val="18"/>
                        <w:szCs w:val="18"/>
                      </w:rPr>
                      <w:t>Max</w:t>
                    </w:r>
                  </w:ins>
                  <w:ins w:id="516"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7" w:author="Le Liu" w:date="2022-01-10T11:26:00Z">
                    <w:r w:rsidRPr="00A45E9A">
                      <w:rPr>
                        <w:rFonts w:ascii="Arial" w:hAnsi="Arial" w:cs="Arial"/>
                        <w:sz w:val="18"/>
                        <w:szCs w:val="18"/>
                      </w:rPr>
                      <w:t>of FDMed unicast PDSCH and group-common PDSCH</w:t>
                    </w:r>
                  </w:ins>
                  <w:ins w:id="518" w:author="Le Liu" w:date="2022-02-11T10:12:00Z">
                    <w:r w:rsidRPr="00A45E9A">
                      <w:rPr>
                        <w:rFonts w:ascii="Arial" w:hAnsi="Arial" w:cs="Arial"/>
                        <w:sz w:val="18"/>
                        <w:szCs w:val="18"/>
                      </w:rPr>
                      <w:t xml:space="preserve"> </w:t>
                    </w:r>
                  </w:ins>
                  <w:ins w:id="519" w:author="Le Liu" w:date="2022-01-10T11:26:00Z">
                    <w:r w:rsidRPr="00A45E9A">
                      <w:rPr>
                        <w:rFonts w:ascii="Arial" w:hAnsi="Arial" w:cs="Arial"/>
                        <w:sz w:val="18"/>
                        <w:szCs w:val="18"/>
                      </w:rPr>
                      <w:t xml:space="preserve">for multicast </w:t>
                    </w:r>
                  </w:ins>
                  <w:ins w:id="520" w:author="Le Liu" w:date="2022-02-11T10:52:00Z">
                    <w:r w:rsidRPr="00A45E9A">
                      <w:rPr>
                        <w:rFonts w:ascii="Arial" w:hAnsi="Arial" w:cs="Arial"/>
                        <w:sz w:val="18"/>
                        <w:szCs w:val="18"/>
                      </w:rPr>
                      <w:t xml:space="preserve">respectively </w:t>
                    </w:r>
                  </w:ins>
                  <w:ins w:id="521"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2"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3" w:author="Le Liu" w:date="2022-01-10T11:25:00Z"/>
                      <w:rFonts w:ascii="Arial" w:hAnsi="Arial" w:cs="Arial"/>
                      <w:color w:val="000000"/>
                      <w:sz w:val="18"/>
                      <w:szCs w:val="18"/>
                    </w:rPr>
                  </w:pPr>
                  <w:ins w:id="524"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5" w:author="Le Liu" w:date="2022-01-10T11:25:00Z"/>
                      <w:rFonts w:ascii="Arial" w:hAnsi="Arial" w:cs="Arial"/>
                      <w:sz w:val="18"/>
                      <w:szCs w:val="18"/>
                      <w:lang w:eastAsia="zh-CN"/>
                    </w:rPr>
                  </w:pPr>
                  <w:ins w:id="52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7"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8"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3" w:author="Le Liu" w:date="2022-01-10T11:25:00Z"/>
                      <w:rFonts w:ascii="Arial" w:hAnsi="Arial" w:cs="Arial"/>
                      <w:color w:val="000000"/>
                      <w:sz w:val="18"/>
                      <w:szCs w:val="18"/>
                      <w:lang w:eastAsia="zh-CN"/>
                    </w:rPr>
                  </w:pPr>
                  <w:ins w:id="53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5"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6" w:author="Le Liu" w:date="2022-01-10T11:25:00Z"/>
                      <w:rFonts w:ascii="Arial" w:hAnsi="Arial" w:cs="Arial"/>
                      <w:sz w:val="18"/>
                      <w:szCs w:val="18"/>
                    </w:rPr>
                  </w:pPr>
                  <w:ins w:id="537"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8" w:author="Le Liu" w:date="2022-01-10T11:25:00Z"/>
                      <w:rFonts w:ascii="Arial" w:hAnsi="Arial" w:cs="Arial"/>
                      <w:sz w:val="18"/>
                      <w:szCs w:val="18"/>
                    </w:rPr>
                  </w:pPr>
                  <w:ins w:id="539"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 xml:space="preserve">Intra-slot TDM-ed unicast PDSCH and </w:t>
                  </w:r>
                  <w:r w:rsidRPr="008E5355">
                    <w:rPr>
                      <w:rFonts w:ascii="Arial" w:hAnsi="Arial" w:cs="Arial"/>
                      <w:sz w:val="18"/>
                      <w:szCs w:val="18"/>
                      <w:lang w:eastAsia="zh-CN"/>
                    </w:rPr>
                    <w:lastRenderedPageBreak/>
                    <w:t>group-common PDSCH</w:t>
                  </w:r>
                  <w:ins w:id="540"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lastRenderedPageBreak/>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lastRenderedPageBreak/>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2"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3" w:author="Le Liu" w:date="2021-11-02T19:57:00Z"/>
                      <w:rFonts w:ascii="Arial" w:hAnsi="Arial" w:cs="Arial"/>
                      <w:sz w:val="18"/>
                      <w:szCs w:val="18"/>
                    </w:rPr>
                  </w:pPr>
                  <w:del w:id="544"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5" w:author="Le Liu" w:date="2022-02-10T12:55:00Z"/>
                      <w:rFonts w:ascii="Arial" w:hAnsi="Arial" w:cs="Arial"/>
                      <w:color w:val="FF0000"/>
                      <w:sz w:val="18"/>
                      <w:szCs w:val="18"/>
                    </w:rPr>
                  </w:pPr>
                  <w:del w:id="546"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Per FSPC</w:t>
                    </w:r>
                  </w:ins>
                  <w:del w:id="548"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1" w:author="Le Liu" w:date="2021-11-02T19:53:00Z">
                    <w:r w:rsidRPr="008E5355">
                      <w:rPr>
                        <w:rFonts w:ascii="Arial" w:hAnsi="Arial" w:cs="Arial"/>
                        <w:color w:val="000000"/>
                        <w:sz w:val="18"/>
                        <w:szCs w:val="18"/>
                        <w:lang w:eastAsia="zh-CN"/>
                      </w:rPr>
                      <w:t>N/A</w:t>
                    </w:r>
                  </w:ins>
                  <w:del w:id="552"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3"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4" w:author="Le Liu" w:date="2022-01-10T11:26:00Z"/>
                      <w:rFonts w:ascii="Arial" w:hAnsi="Arial" w:cs="Arial"/>
                      <w:sz w:val="18"/>
                      <w:szCs w:val="18"/>
                    </w:rPr>
                  </w:pPr>
                  <w:ins w:id="555"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0" w:author="Le Liu" w:date="2022-01-10T11:26:00Z"/>
                      <w:rFonts w:ascii="Arial" w:hAnsi="Arial" w:cs="Arial"/>
                      <w:color w:val="000000"/>
                      <w:sz w:val="18"/>
                      <w:szCs w:val="18"/>
                    </w:rPr>
                  </w:pPr>
                  <w:ins w:id="561"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9"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0" w:author="Le Liu" w:date="2022-01-10T11:26:00Z"/>
                      <w:rFonts w:ascii="Arial" w:hAnsi="Arial" w:cs="Arial"/>
                      <w:sz w:val="18"/>
                      <w:szCs w:val="18"/>
                    </w:rPr>
                  </w:pPr>
                  <w:ins w:id="581"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4" w:author="Le Liu" w:date="2022-01-10T11:26:00Z"/>
                      <w:rFonts w:ascii="Arial" w:hAnsi="Arial" w:cs="Arial"/>
                      <w:sz w:val="18"/>
                      <w:szCs w:val="18"/>
                      <w:lang w:eastAsia="zh-CN"/>
                    </w:rPr>
                  </w:pPr>
                  <w:ins w:id="585"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6" w:author="Le Liu" w:date="2022-01-10T11:26:00Z"/>
                      <w:rFonts w:ascii="Arial" w:hAnsi="Arial" w:cs="Arial"/>
                      <w:color w:val="000000"/>
                      <w:sz w:val="18"/>
                      <w:szCs w:val="18"/>
                    </w:rPr>
                  </w:pPr>
                  <w:ins w:id="587" w:author="Le Liu" w:date="2022-02-13T09:51:00Z">
                    <w:r w:rsidRPr="00A45E9A">
                      <w:rPr>
                        <w:rFonts w:ascii="Arial" w:hAnsi="Arial" w:cs="Arial"/>
                        <w:color w:val="000000"/>
                        <w:sz w:val="18"/>
                        <w:szCs w:val="18"/>
                      </w:rPr>
                      <w:t>Max</w:t>
                    </w:r>
                  </w:ins>
                  <w:ins w:id="588"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9" w:author="Le Liu" w:date="2022-02-11T10:51:00Z">
                    <w:r w:rsidRPr="00A45E9A">
                      <w:rPr>
                        <w:rFonts w:ascii="Arial" w:hAnsi="Arial" w:cs="Arial"/>
                        <w:sz w:val="18"/>
                        <w:szCs w:val="18"/>
                      </w:rPr>
                      <w:t>for</w:t>
                    </w:r>
                  </w:ins>
                  <w:ins w:id="590" w:author="Le Liu" w:date="2022-01-10T11:27:00Z">
                    <w:r w:rsidRPr="00A45E9A">
                      <w:rPr>
                        <w:rFonts w:ascii="Arial" w:hAnsi="Arial" w:cs="Arial"/>
                        <w:sz w:val="18"/>
                        <w:szCs w:val="18"/>
                      </w:rPr>
                      <w:t xml:space="preserve"> TDMed unicast PDSCH(s) and group-common PDSCH(s) for multicast </w:t>
                    </w:r>
                  </w:ins>
                  <w:ins w:id="591" w:author="Le Liu" w:date="2022-02-11T10:51:00Z">
                    <w:r w:rsidRPr="00A45E9A">
                      <w:rPr>
                        <w:rFonts w:ascii="Arial" w:hAnsi="Arial" w:cs="Arial"/>
                        <w:sz w:val="18"/>
                        <w:szCs w:val="18"/>
                      </w:rPr>
                      <w:t xml:space="preserve">respectively </w:t>
                    </w:r>
                  </w:ins>
                  <w:ins w:id="592"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3" w:author="Le Liu" w:date="2022-01-10T11:26:00Z"/>
                      <w:rFonts w:ascii="Arial" w:hAnsi="Arial" w:cs="Arial"/>
                      <w:color w:val="000000"/>
                      <w:sz w:val="18"/>
                      <w:szCs w:val="18"/>
                    </w:rPr>
                  </w:pPr>
                  <w:ins w:id="594"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5" w:author="Le Liu" w:date="2022-01-10T11:26:00Z"/>
                      <w:rFonts w:ascii="Arial" w:hAnsi="Arial" w:cs="Arial"/>
                      <w:sz w:val="18"/>
                      <w:szCs w:val="18"/>
                      <w:lang w:eastAsia="zh-CN"/>
                    </w:rPr>
                  </w:pPr>
                  <w:ins w:id="59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3" w:author="Le Liu" w:date="2022-01-10T11:26:00Z"/>
                      <w:rFonts w:ascii="Arial" w:hAnsi="Arial" w:cs="Arial"/>
                      <w:color w:val="000000"/>
                      <w:sz w:val="18"/>
                      <w:szCs w:val="18"/>
                      <w:lang w:eastAsia="zh-CN"/>
                    </w:rPr>
                  </w:pPr>
                  <w:ins w:id="60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6" w:author="Le Liu" w:date="2022-01-10T11:26:00Z"/>
                      <w:rFonts w:ascii="Arial" w:hAnsi="Arial" w:cs="Arial"/>
                      <w:sz w:val="18"/>
                      <w:szCs w:val="18"/>
                    </w:rPr>
                  </w:pPr>
                  <w:ins w:id="60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8" w:author="Le Liu" w:date="2022-01-10T11:26:00Z"/>
                      <w:rFonts w:ascii="Arial" w:hAnsi="Arial" w:cs="Arial"/>
                      <w:sz w:val="18"/>
                      <w:szCs w:val="18"/>
                    </w:rPr>
                  </w:pPr>
                  <w:ins w:id="609"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0"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11"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2"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613" w:author="Le Liu" w:date="2021-11-03T10:49:00Z">
                    <w:r w:rsidRPr="000578B2">
                      <w:rPr>
                        <w:rFonts w:ascii="Arial" w:hAnsi="Arial" w:cs="Arial"/>
                        <w:color w:val="000000"/>
                        <w:sz w:val="18"/>
                        <w:szCs w:val="18"/>
                        <w:lang w:eastAsia="zh-CN"/>
                      </w:rPr>
                      <w:t>FSPC</w:t>
                    </w:r>
                  </w:ins>
                  <w:del w:id="614"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7" w:author="Le Liu" w:date="2021-11-03T10:49:00Z">
                    <w:r w:rsidRPr="000578B2">
                      <w:rPr>
                        <w:rFonts w:ascii="Arial" w:hAnsi="Arial" w:cs="Arial"/>
                        <w:color w:val="000000"/>
                        <w:sz w:val="18"/>
                        <w:szCs w:val="18"/>
                        <w:lang w:eastAsia="zh-CN"/>
                      </w:rPr>
                      <w:t>N/A</w:t>
                    </w:r>
                  </w:ins>
                  <w:del w:id="61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9" w:author="Le Liu" w:date="2022-02-10T09:37:00Z">
                    <w:r w:rsidRPr="00B34D23" w:rsidDel="004A16D2">
                      <w:rPr>
                        <w:rFonts w:ascii="Arial" w:hAnsi="Arial" w:cs="Arial"/>
                        <w:color w:val="000000"/>
                        <w:sz w:val="18"/>
                        <w:szCs w:val="18"/>
                      </w:rPr>
                      <w:delText>2b</w:delText>
                    </w:r>
                  </w:del>
                  <w:ins w:id="620"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c"/>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3"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c"/>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 TDM-ed Type-1 HARQ-ACK codebook for multicast</w:t>
                  </w:r>
                  <w:r>
                    <w:rPr>
                      <w:rFonts w:asciiTheme="majorHAnsi" w:hAnsiTheme="majorHAnsi" w:cstheme="majorHAnsi"/>
                      <w:sz w:val="18"/>
                      <w:szCs w:val="18"/>
                      <w:highlight w:val="yellow"/>
                    </w:rPr>
                    <w:t xml:space="preserve"> </w:t>
                  </w:r>
                  <w:ins w:id="62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6"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9"/>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c"/>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c"/>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7"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r>
              <w:rPr>
                <w:rFonts w:eastAsia="宋体" w:hint="eastAsia"/>
                <w:szCs w:val="21"/>
                <w:lang w:val="en-US" w:eastAsia="zh-CN"/>
              </w:rPr>
              <w:t>Spre</w:t>
            </w:r>
            <w:r>
              <w:rPr>
                <w:rFonts w:eastAsia="宋体"/>
                <w:szCs w:val="21"/>
                <w:lang w:val="en-US" w:eastAsia="zh-CN"/>
              </w:rPr>
              <w:t>adtrum</w:t>
            </w:r>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2D2E66">
            <w:pPr>
              <w:pStyle w:val="afc"/>
              <w:numPr>
                <w:ilvl w:val="0"/>
                <w:numId w:val="137"/>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c"/>
              <w:numPr>
                <w:ilvl w:val="0"/>
                <w:numId w:val="137"/>
              </w:numPr>
              <w:ind w:leftChars="0"/>
              <w:rPr>
                <w:rFonts w:eastAsia="宋体"/>
                <w:color w:val="000000"/>
                <w:szCs w:val="21"/>
                <w:lang w:val="en-US" w:eastAsia="zh-CN"/>
              </w:rPr>
            </w:pPr>
            <w:r>
              <w:rPr>
                <w:rFonts w:eastAsia="宋体"/>
                <w:color w:val="000000"/>
                <w:szCs w:val="21"/>
                <w:lang w:val="en-US" w:eastAsia="zh-CN"/>
              </w:rPr>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 xml:space="preserve">FDM-ed Type-1,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We are not sure why to separate type-2 into FDM-ed and 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c"/>
              <w:numPr>
                <w:ilvl w:val="0"/>
                <w:numId w:val="9"/>
              </w:numPr>
              <w:ind w:leftChars="0"/>
              <w:rPr>
                <w:rFonts w:eastAsia="宋体"/>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c"/>
              <w:numPr>
                <w:ilvl w:val="0"/>
                <w:numId w:val="9"/>
              </w:numPr>
              <w:ind w:leftChars="0"/>
              <w:rPr>
                <w:rFonts w:eastAsia="宋体"/>
                <w:color w:val="000000"/>
                <w:szCs w:val="21"/>
                <w:lang w:val="en-US" w:eastAsia="zh-CN"/>
              </w:rPr>
            </w:pPr>
            <w:r w:rsidRPr="00B54505">
              <w:rPr>
                <w:rFonts w:eastAsiaTheme="minorEastAsia"/>
                <w:color w:val="000000"/>
                <w:szCs w:val="21"/>
                <w:lang w:val="en-US"/>
              </w:rPr>
              <w:lastRenderedPageBreak/>
              <w:t>Option 2: Huawei, HiSilicon, OPPO, MediaTek, Qualcomm</w:t>
            </w:r>
            <w:ins w:id="628"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宋体"/>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宋体"/>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宋体"/>
                <w:i/>
                <w:iCs/>
                <w:color w:val="000000"/>
                <w:szCs w:val="24"/>
                <w:lang w:val="en-US" w:eastAsia="zh-CN"/>
              </w:rPr>
            </w:pPr>
            <w:r w:rsidRPr="00621112">
              <w:rPr>
                <w:rFonts w:eastAsia="宋体" w:hint="eastAsia"/>
                <w:i/>
                <w:iCs/>
                <w:color w:val="000000"/>
                <w:szCs w:val="24"/>
                <w:lang w:val="en-US" w:eastAsia="zh-CN"/>
              </w:rPr>
              <w:t>O</w:t>
            </w:r>
            <w:r w:rsidRPr="00621112">
              <w:rPr>
                <w:rFonts w:eastAsia="宋体"/>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宋体"/>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宋体"/>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B2D37BA"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 reason for separating </w:t>
            </w:r>
            <w:r w:rsidRPr="002B3A76">
              <w:rPr>
                <w:rFonts w:eastAsia="宋体"/>
                <w:color w:val="000000"/>
                <w:szCs w:val="21"/>
                <w:lang w:val="en-US" w:eastAsia="zh-CN"/>
              </w:rPr>
              <w:t xml:space="preserve">the capability for </w:t>
            </w:r>
            <w:r>
              <w:rPr>
                <w:rFonts w:eastAsia="宋体"/>
                <w:color w:val="000000"/>
                <w:szCs w:val="21"/>
                <w:lang w:val="en-US" w:eastAsia="zh-CN"/>
              </w:rPr>
              <w:t xml:space="preserve">such </w:t>
            </w:r>
            <w:r w:rsidRPr="002B3A76">
              <w:rPr>
                <w:rFonts w:eastAsia="宋体"/>
                <w:color w:val="000000"/>
                <w:szCs w:val="21"/>
                <w:lang w:val="en-US" w:eastAsia="zh-CN"/>
              </w:rPr>
              <w:t>HARQ-ACK codebook</w:t>
            </w:r>
            <w:r>
              <w:rPr>
                <w:rFonts w:eastAsia="宋体"/>
                <w:color w:val="000000"/>
                <w:szCs w:val="21"/>
                <w:lang w:val="en-US" w:eastAsia="zh-CN"/>
              </w:rPr>
              <w:t xml:space="preserve"> (either option1 or option2)</w:t>
            </w:r>
            <w:r w:rsidRPr="002B3A76">
              <w:rPr>
                <w:rFonts w:eastAsia="宋体"/>
                <w:color w:val="000000"/>
                <w:szCs w:val="21"/>
                <w:lang w:val="en-US" w:eastAsia="zh-CN"/>
              </w:rPr>
              <w:t xml:space="preserve"> from FGs 33-3-2 and 33-3-3</w:t>
            </w:r>
            <w:r>
              <w:rPr>
                <w:rFonts w:eastAsia="宋体"/>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宋体"/>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9"/>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宋体"/>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宋体"/>
                <w:color w:val="000000"/>
                <w:szCs w:val="21"/>
                <w:lang w:val="en-US" w:eastAsia="zh-CN"/>
              </w:rPr>
            </w:pPr>
          </w:p>
          <w:p w14:paraId="4B23EDD9"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convenience, I also copy-paste the agreements here</w:t>
            </w:r>
          </w:p>
          <w:tbl>
            <w:tblPr>
              <w:tblStyle w:val="af9"/>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29"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29"/>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宋体"/>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lastRenderedPageBreak/>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宋体"/>
                      <w:i/>
                      <w:sz w:val="20"/>
                      <w:lang w:val="en-US" w:eastAsia="x-none"/>
                    </w:rPr>
                  </w:pPr>
                  <w:r w:rsidRPr="00104E21">
                    <w:rPr>
                      <w:rFonts w:eastAsia="宋体"/>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0" w:name="OLE_LINK37"/>
                  <w:bookmarkStart w:id="631" w:name="OLE_LINK38"/>
                  <w:r w:rsidRPr="00104E21">
                    <w:rPr>
                      <w:rFonts w:eastAsia="Times New Roman"/>
                      <w:i/>
                      <w:sz w:val="20"/>
                      <w:lang w:val="en-US" w:eastAsia="zh-CN"/>
                    </w:rPr>
                    <w:t xml:space="preserve">  </w:t>
                  </w:r>
                  <w:bookmarkEnd w:id="630"/>
                  <w:bookmarkEnd w:id="631"/>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宋体"/>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2" w:name="OLE_LINK28"/>
                  <w:bookmarkStart w:id="633"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2"/>
                <w:bookmarkEnd w:id="633"/>
                <w:p w14:paraId="6E451B70" w14:textId="77777777" w:rsidR="00621112" w:rsidRPr="00104E21" w:rsidRDefault="00621112" w:rsidP="00621112">
                  <w:pPr>
                    <w:autoSpaceDE/>
                    <w:autoSpaceDN/>
                    <w:adjustRightInd/>
                    <w:spacing w:after="0"/>
                    <w:contextualSpacing/>
                    <w:rPr>
                      <w:rFonts w:eastAsia="宋体"/>
                      <w:sz w:val="20"/>
                      <w:lang w:eastAsia="zh-CN"/>
                    </w:rPr>
                  </w:pPr>
                </w:p>
              </w:tc>
            </w:tr>
          </w:tbl>
          <w:p w14:paraId="1E1B8093" w14:textId="77777777" w:rsidR="00621112" w:rsidRDefault="00621112" w:rsidP="00621112">
            <w:pPr>
              <w:rPr>
                <w:rFonts w:eastAsia="宋体"/>
                <w:color w:val="000000"/>
                <w:szCs w:val="21"/>
                <w:lang w:val="en-US" w:eastAsia="zh-CN"/>
              </w:rPr>
            </w:pPr>
          </w:p>
          <w:p w14:paraId="20205841"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4"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c"/>
              <w:numPr>
                <w:ilvl w:val="3"/>
                <w:numId w:val="9"/>
              </w:numPr>
              <w:spacing w:afterLines="50" w:after="120"/>
              <w:ind w:leftChars="0"/>
              <w:jc w:val="both"/>
              <w:rPr>
                <w:b/>
                <w:bCs/>
                <w:szCs w:val="21"/>
                <w:lang w:val="en-US"/>
              </w:rPr>
            </w:pPr>
            <w:ins w:id="635" w:author="Huawei" w:date="2022-02-24T06:49:00Z">
              <w:r>
                <w:rPr>
                  <w:rFonts w:eastAsia="宋体"/>
                  <w:b/>
                  <w:bCs/>
                  <w:szCs w:val="21"/>
                  <w:lang w:val="en-US" w:eastAsia="zh-CN"/>
                </w:rPr>
                <w:t>Note: TDM-ed Type-1 HARQ</w:t>
              </w:r>
            </w:ins>
            <w:ins w:id="636" w:author="Huawei" w:date="2022-02-24T06:50:00Z">
              <w:r>
                <w:rPr>
                  <w:rFonts w:eastAsia="宋体"/>
                  <w:b/>
                  <w:bCs/>
                  <w:szCs w:val="21"/>
                  <w:lang w:val="en-US" w:eastAsia="zh-CN"/>
                </w:rPr>
                <w:t>-ACK codebook</w:t>
              </w:r>
            </w:ins>
            <w:ins w:id="637" w:author="Huawei" w:date="2022-02-24T06:51:00Z">
              <w:r>
                <w:rPr>
                  <w:rFonts w:eastAsia="宋体"/>
                  <w:b/>
                  <w:bCs/>
                  <w:szCs w:val="21"/>
                  <w:lang w:val="en-US" w:eastAsia="zh-CN"/>
                </w:rPr>
                <w:t xml:space="preserve"> is generated based on the union TDRA tables f</w:t>
              </w:r>
            </w:ins>
            <w:ins w:id="638"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5D3EB009"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9"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c"/>
              <w:numPr>
                <w:ilvl w:val="3"/>
                <w:numId w:val="9"/>
              </w:numPr>
              <w:spacing w:afterLines="50" w:after="120"/>
              <w:ind w:leftChars="0"/>
              <w:jc w:val="both"/>
              <w:rPr>
                <w:b/>
                <w:bCs/>
                <w:szCs w:val="21"/>
                <w:lang w:val="en-US"/>
              </w:rPr>
            </w:pPr>
            <w:ins w:id="640" w:author="Huawei" w:date="2022-02-24T07:07:00Z">
              <w:r>
                <w:rPr>
                  <w:rFonts w:eastAsia="宋体" w:hint="eastAsia"/>
                  <w:b/>
                  <w:bCs/>
                  <w:szCs w:val="21"/>
                  <w:lang w:val="en-US" w:eastAsia="zh-CN"/>
                </w:rPr>
                <w:t>N</w:t>
              </w:r>
              <w:r>
                <w:rPr>
                  <w:rFonts w:eastAsia="宋体"/>
                  <w:b/>
                  <w:bCs/>
                  <w:szCs w:val="21"/>
                  <w:lang w:val="en-US" w:eastAsia="zh-CN"/>
                </w:rPr>
                <w:t xml:space="preserve">ote: </w:t>
              </w:r>
            </w:ins>
            <w:ins w:id="641" w:author="Huawei" w:date="2022-02-24T07:11:00Z">
              <w:r>
                <w:rPr>
                  <w:rFonts w:eastAsia="宋体"/>
                  <w:b/>
                  <w:bCs/>
                  <w:szCs w:val="21"/>
                  <w:lang w:val="en-US" w:eastAsia="zh-CN"/>
                </w:rPr>
                <w:t xml:space="preserve">FDM-ed Type-1 HAQR-ACK codebook </w:t>
              </w:r>
            </w:ins>
            <w:ins w:id="642" w:author="Huawei" w:date="2022-02-24T07:13:00Z">
              <w:r>
                <w:rPr>
                  <w:rFonts w:eastAsia="宋体"/>
                  <w:b/>
                  <w:bCs/>
                  <w:szCs w:val="21"/>
                  <w:lang w:val="en-US" w:eastAsia="zh-CN"/>
                </w:rPr>
                <w:t xml:space="preserve">is generated by concatenating the </w:t>
              </w:r>
            </w:ins>
            <w:ins w:id="643" w:author="Huawei" w:date="2022-02-24T07:18:00Z">
              <w:r>
                <w:rPr>
                  <w:rFonts w:eastAsia="宋体"/>
                  <w:b/>
                  <w:bCs/>
                  <w:szCs w:val="21"/>
                  <w:lang w:val="en-US" w:eastAsia="zh-CN"/>
                </w:rPr>
                <w:t xml:space="preserve">Type-1 </w:t>
              </w:r>
            </w:ins>
            <w:ins w:id="644" w:author="Huawei" w:date="2022-02-24T07:13:00Z">
              <w:r>
                <w:rPr>
                  <w:rFonts w:eastAsia="宋体"/>
                  <w:b/>
                  <w:bCs/>
                  <w:szCs w:val="21"/>
                  <w:lang w:val="en-US" w:eastAsia="zh-CN"/>
                </w:rPr>
                <w:t xml:space="preserve">sub-codebook for unicast and the </w:t>
              </w:r>
            </w:ins>
            <w:ins w:id="645" w:author="Huawei" w:date="2022-02-24T07:18:00Z">
              <w:r>
                <w:rPr>
                  <w:rFonts w:eastAsia="宋体"/>
                  <w:b/>
                  <w:bCs/>
                  <w:szCs w:val="21"/>
                  <w:lang w:val="en-US" w:eastAsia="zh-CN"/>
                </w:rPr>
                <w:t xml:space="preserve">Type-1 </w:t>
              </w:r>
            </w:ins>
            <w:ins w:id="646" w:author="Huawei" w:date="2022-02-24T07:13:00Z">
              <w:r>
                <w:rPr>
                  <w:rFonts w:eastAsia="宋体"/>
                  <w:b/>
                  <w:bCs/>
                  <w:szCs w:val="21"/>
                  <w:lang w:val="en-US" w:eastAsia="zh-CN"/>
                </w:rPr>
                <w:t xml:space="preserve">sub-codebook for multicast. </w:t>
              </w:r>
            </w:ins>
          </w:p>
          <w:p w14:paraId="597AD4C4" w14:textId="77777777" w:rsidR="00621112" w:rsidRDefault="00621112" w:rsidP="00621112">
            <w:pPr>
              <w:pStyle w:val="afc"/>
              <w:numPr>
                <w:ilvl w:val="2"/>
                <w:numId w:val="9"/>
              </w:numPr>
              <w:spacing w:afterLines="50" w:after="120"/>
              <w:ind w:leftChars="0"/>
              <w:jc w:val="both"/>
              <w:rPr>
                <w:ins w:id="647" w:author="Huawei" w:date="2022-02-24T07:14:00Z"/>
                <w:b/>
                <w:bCs/>
                <w:szCs w:val="21"/>
                <w:lang w:val="en-US"/>
              </w:rPr>
            </w:pPr>
            <w:r w:rsidRPr="00097B72">
              <w:rPr>
                <w:b/>
                <w:bCs/>
                <w:szCs w:val="21"/>
                <w:lang w:val="en-US"/>
              </w:rPr>
              <w:t>add an FG for Type-2 HARQ-ACK codebook for</w:t>
            </w:r>
            <w:ins w:id="648"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c"/>
              <w:numPr>
                <w:ilvl w:val="3"/>
                <w:numId w:val="9"/>
              </w:numPr>
              <w:spacing w:afterLines="50" w:after="120"/>
              <w:ind w:leftChars="0"/>
              <w:jc w:val="both"/>
              <w:rPr>
                <w:b/>
                <w:bCs/>
                <w:szCs w:val="21"/>
                <w:lang w:val="en-US"/>
              </w:rPr>
            </w:pPr>
            <w:ins w:id="649" w:author="Huawei" w:date="2022-02-24T07:17:00Z">
              <w:r>
                <w:rPr>
                  <w:rFonts w:eastAsia="宋体" w:hint="eastAsia"/>
                  <w:b/>
                  <w:bCs/>
                  <w:szCs w:val="21"/>
                  <w:lang w:val="en-US" w:eastAsia="zh-CN"/>
                </w:rPr>
                <w:t>N</w:t>
              </w:r>
              <w:r>
                <w:rPr>
                  <w:rFonts w:eastAsia="宋体"/>
                  <w:b/>
                  <w:bCs/>
                  <w:szCs w:val="21"/>
                  <w:lang w:val="en-US" w:eastAsia="zh-CN"/>
                </w:rPr>
                <w:t>ote: The Type-</w:t>
              </w:r>
            </w:ins>
            <w:ins w:id="650"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597684AD"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c"/>
              <w:numPr>
                <w:ilvl w:val="2"/>
                <w:numId w:val="9"/>
              </w:numPr>
              <w:spacing w:afterLines="50" w:after="120"/>
              <w:ind w:leftChars="0"/>
              <w:jc w:val="both"/>
              <w:rPr>
                <w:ins w:id="651"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2" w:author="Huawei" w:date="2022-02-24T06:52:00Z">
              <w:r>
                <w:rPr>
                  <w:b/>
                  <w:bCs/>
                  <w:szCs w:val="21"/>
                  <w:lang w:val="en-US"/>
                </w:rPr>
                <w:t>, Type-</w:t>
              </w:r>
            </w:ins>
            <w:del w:id="653"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4"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c"/>
              <w:numPr>
                <w:ilvl w:val="3"/>
                <w:numId w:val="9"/>
              </w:numPr>
              <w:spacing w:afterLines="50" w:after="120"/>
              <w:ind w:leftChars="0"/>
              <w:jc w:val="both"/>
              <w:rPr>
                <w:ins w:id="655" w:author="Huawei" w:date="2022-02-24T07:19:00Z"/>
                <w:b/>
                <w:bCs/>
                <w:szCs w:val="21"/>
                <w:lang w:val="en-US"/>
              </w:rPr>
            </w:pPr>
            <w:ins w:id="656"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c"/>
              <w:numPr>
                <w:ilvl w:val="3"/>
                <w:numId w:val="9"/>
              </w:numPr>
              <w:spacing w:afterLines="50" w:after="120"/>
              <w:ind w:leftChars="0"/>
              <w:jc w:val="both"/>
              <w:rPr>
                <w:b/>
                <w:bCs/>
                <w:szCs w:val="21"/>
                <w:lang w:val="en-US"/>
              </w:rPr>
            </w:pPr>
            <w:ins w:id="657"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c"/>
              <w:numPr>
                <w:ilvl w:val="2"/>
                <w:numId w:val="9"/>
              </w:numPr>
              <w:spacing w:afterLines="50" w:after="120"/>
              <w:ind w:leftChars="0"/>
              <w:jc w:val="both"/>
              <w:rPr>
                <w:ins w:id="658"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9" w:author="Huawei" w:date="2022-02-24T06:52:00Z">
              <w:r>
                <w:rPr>
                  <w:b/>
                  <w:bCs/>
                  <w:szCs w:val="21"/>
                  <w:lang w:val="en-US"/>
                </w:rPr>
                <w:t>, Type-</w:t>
              </w:r>
            </w:ins>
            <w:del w:id="660"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1"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c"/>
              <w:numPr>
                <w:ilvl w:val="3"/>
                <w:numId w:val="9"/>
              </w:numPr>
              <w:spacing w:afterLines="50" w:after="120"/>
              <w:ind w:leftChars="0"/>
              <w:jc w:val="both"/>
              <w:rPr>
                <w:ins w:id="662" w:author="Huawei" w:date="2022-02-24T07:19:00Z"/>
                <w:b/>
                <w:bCs/>
                <w:szCs w:val="21"/>
                <w:lang w:val="en-US"/>
              </w:rPr>
            </w:pPr>
            <w:ins w:id="663" w:author="Huawei" w:date="2022-02-24T07:19:00Z">
              <w:r>
                <w:rPr>
                  <w:rFonts w:eastAsia="宋体"/>
                  <w:b/>
                  <w:bCs/>
                  <w:szCs w:val="21"/>
                  <w:lang w:val="en-US" w:eastAsia="zh-CN"/>
                </w:rPr>
                <w:t>Note: TDM-ed Type-1 HARQ-ACK codebook is generated based on the union TDRA tables from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6ABAA3D7" w14:textId="77777777" w:rsidR="00621112" w:rsidRDefault="00621112" w:rsidP="00621112">
            <w:pPr>
              <w:pStyle w:val="afc"/>
              <w:numPr>
                <w:ilvl w:val="3"/>
                <w:numId w:val="9"/>
              </w:numPr>
              <w:spacing w:afterLines="50" w:after="120"/>
              <w:ind w:leftChars="0"/>
              <w:jc w:val="both"/>
              <w:rPr>
                <w:ins w:id="664" w:author="Huawei" w:date="2022-02-24T07:20:00Z"/>
                <w:b/>
                <w:bCs/>
                <w:szCs w:val="21"/>
                <w:lang w:val="en-US"/>
              </w:rPr>
            </w:pPr>
            <w:ins w:id="665"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宋体"/>
                <w:color w:val="000000"/>
                <w:szCs w:val="21"/>
                <w:lang w:val="en-US" w:eastAsia="zh-CN"/>
              </w:rPr>
            </w:pPr>
            <w:r>
              <w:rPr>
                <w:rFonts w:eastAsia="宋体"/>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宋体"/>
                <w:color w:val="000000"/>
                <w:szCs w:val="21"/>
                <w:lang w:val="en-US" w:eastAsia="zh-CN"/>
              </w:rPr>
            </w:pPr>
            <w:r>
              <w:rPr>
                <w:rFonts w:eastAsia="宋体"/>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宋体" w:hAnsiTheme="majorHAnsi" w:cstheme="majorHAnsi"/>
                <w:szCs w:val="18"/>
                <w:lang w:eastAsia="zh-CN"/>
              </w:rPr>
              <w:t>Mode 1 for type1 codebook generation” which means the “</w:t>
            </w:r>
            <w:ins w:id="666" w:author="Huawei" w:date="2022-02-24T07:19:00Z">
              <w:r w:rsidRPr="00104E21">
                <w:rPr>
                  <w:rFonts w:eastAsia="宋体"/>
                  <w:b/>
                  <w:bCs/>
                  <w:szCs w:val="21"/>
                  <w:highlight w:val="yellow"/>
                  <w:lang w:val="en-US" w:eastAsia="zh-CN"/>
                </w:rPr>
                <w:t>intersection</w:t>
              </w:r>
            </w:ins>
            <w:r>
              <w:rPr>
                <w:rFonts w:asciiTheme="majorHAnsi" w:eastAsia="宋体" w:hAnsiTheme="majorHAnsi" w:cstheme="majorHAnsi"/>
                <w:szCs w:val="18"/>
                <w:lang w:eastAsia="zh-CN"/>
              </w:rPr>
              <w:t>”</w:t>
            </w:r>
            <w:r w:rsidRPr="00B038E3">
              <w:rPr>
                <w:rFonts w:eastAsia="宋体"/>
                <w:b/>
                <w:bCs/>
                <w:szCs w:val="21"/>
                <w:lang w:val="en-US" w:eastAsia="zh-CN"/>
              </w:rPr>
              <w:t xml:space="preserve"> </w:t>
            </w:r>
            <w:r w:rsidRPr="00B038E3">
              <w:rPr>
                <w:rFonts w:asciiTheme="majorHAnsi" w:eastAsia="宋体" w:hAnsiTheme="majorHAnsi" w:cstheme="majorHAnsi"/>
                <w:bCs/>
                <w:szCs w:val="18"/>
                <w:lang w:val="en-US" w:eastAsia="zh-CN"/>
              </w:rPr>
              <w:t>of k1 sets from unicast and multicast</w:t>
            </w:r>
            <w:r>
              <w:rPr>
                <w:rFonts w:asciiTheme="majorHAnsi" w:eastAsia="宋体"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宋体"/>
                <w:color w:val="000000"/>
                <w:szCs w:val="21"/>
                <w:lang w:val="en-US" w:eastAsia="zh-CN"/>
              </w:rPr>
            </w:pPr>
          </w:p>
          <w:p w14:paraId="1B11C7E3" w14:textId="77777777" w:rsidR="00621112" w:rsidRDefault="00621112" w:rsidP="00621112">
            <w:pPr>
              <w:rPr>
                <w:rFonts w:eastAsia="宋体"/>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lastRenderedPageBreak/>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宋体"/>
                <w:szCs w:val="21"/>
                <w:lang w:val="en-US" w:eastAsia="zh-CN"/>
              </w:rPr>
            </w:pPr>
            <w:r>
              <w:rPr>
                <w:rFonts w:eastAsia="宋体"/>
                <w:szCs w:val="21"/>
                <w:lang w:val="en-US" w:eastAsia="zh-CN"/>
              </w:rPr>
              <w:lastRenderedPageBreak/>
              <w:t>Qualcomm</w:t>
            </w:r>
          </w:p>
        </w:tc>
        <w:tc>
          <w:tcPr>
            <w:tcW w:w="4494" w:type="pct"/>
          </w:tcPr>
          <w:p w14:paraId="29A99985" w14:textId="5C8D39D2" w:rsidR="005D20B8" w:rsidRDefault="00D44FBA" w:rsidP="005B2080">
            <w:pPr>
              <w:rPr>
                <w:rFonts w:eastAsia="宋体"/>
                <w:color w:val="000000"/>
                <w:szCs w:val="21"/>
                <w:lang w:val="en-US" w:eastAsia="zh-CN"/>
              </w:rPr>
            </w:pPr>
            <w:r>
              <w:rPr>
                <w:rFonts w:eastAsia="宋体"/>
                <w:color w:val="000000"/>
                <w:szCs w:val="21"/>
                <w:lang w:val="en-US" w:eastAsia="zh-CN"/>
              </w:rPr>
              <w:t xml:space="preserve">Based </w:t>
            </w:r>
            <w:r w:rsidR="00217090">
              <w:rPr>
                <w:rFonts w:eastAsia="宋体"/>
                <w:color w:val="000000"/>
                <w:szCs w:val="21"/>
                <w:lang w:val="en-US" w:eastAsia="zh-CN"/>
              </w:rPr>
              <w:t>on</w:t>
            </w:r>
            <w:r>
              <w:rPr>
                <w:rFonts w:eastAsia="宋体"/>
                <w:color w:val="000000"/>
                <w:szCs w:val="21"/>
                <w:lang w:val="en-US" w:eastAsia="zh-CN"/>
              </w:rPr>
              <w:t xml:space="preserve"> Jinhuan’s </w:t>
            </w:r>
            <w:r w:rsidR="00007BB6">
              <w:rPr>
                <w:rFonts w:eastAsia="宋体"/>
                <w:color w:val="000000"/>
                <w:szCs w:val="21"/>
                <w:lang w:val="en-US" w:eastAsia="zh-CN"/>
              </w:rPr>
              <w:t>clarification</w:t>
            </w:r>
            <w:r w:rsidR="00F00524">
              <w:rPr>
                <w:rFonts w:eastAsia="宋体"/>
                <w:color w:val="000000"/>
                <w:szCs w:val="21"/>
                <w:lang w:val="en-US" w:eastAsia="zh-CN"/>
              </w:rPr>
              <w:t xml:space="preserve">, </w:t>
            </w:r>
            <w:r w:rsidR="003C18F0">
              <w:rPr>
                <w:rFonts w:eastAsia="宋体"/>
                <w:color w:val="000000"/>
                <w:szCs w:val="21"/>
                <w:lang w:val="en-US" w:eastAsia="zh-CN"/>
              </w:rPr>
              <w:t>we understand the options</w:t>
            </w:r>
            <w:r w:rsidR="00CC69DC">
              <w:rPr>
                <w:rFonts w:eastAsia="宋体"/>
                <w:color w:val="000000"/>
                <w:szCs w:val="21"/>
                <w:lang w:val="en-US" w:eastAsia="zh-CN"/>
              </w:rPr>
              <w:t xml:space="preserve"> now</w:t>
            </w:r>
            <w:r w:rsidR="003C18F0">
              <w:rPr>
                <w:rFonts w:eastAsia="宋体"/>
                <w:color w:val="000000"/>
                <w:szCs w:val="21"/>
                <w:lang w:val="en-US" w:eastAsia="zh-CN"/>
              </w:rPr>
              <w:t xml:space="preserve"> are</w:t>
            </w:r>
            <w:r w:rsidR="00CE7740">
              <w:rPr>
                <w:rFonts w:eastAsia="宋体"/>
                <w:color w:val="000000"/>
                <w:szCs w:val="21"/>
                <w:lang w:val="en-US" w:eastAsia="zh-CN"/>
              </w:rPr>
              <w:t xml:space="preserve"> </w:t>
            </w:r>
            <w:r w:rsidR="00F00524">
              <w:rPr>
                <w:rFonts w:eastAsia="宋体"/>
                <w:color w:val="000000"/>
                <w:szCs w:val="21"/>
                <w:lang w:val="en-US" w:eastAsia="zh-CN"/>
              </w:rPr>
              <w:t>focus</w:t>
            </w:r>
            <w:r w:rsidR="00CE7740">
              <w:rPr>
                <w:rFonts w:eastAsia="宋体"/>
                <w:color w:val="000000"/>
                <w:szCs w:val="21"/>
                <w:lang w:val="en-US" w:eastAsia="zh-CN"/>
              </w:rPr>
              <w:t>ing</w:t>
            </w:r>
            <w:r w:rsidR="00F00524">
              <w:rPr>
                <w:rFonts w:eastAsia="宋体"/>
                <w:color w:val="000000"/>
                <w:szCs w:val="21"/>
                <w:lang w:val="en-US" w:eastAsia="zh-CN"/>
              </w:rPr>
              <w:t xml:space="preserve"> on </w:t>
            </w:r>
            <w:r w:rsidR="00C12F5E">
              <w:rPr>
                <w:rFonts w:eastAsia="宋体"/>
                <w:b/>
                <w:bCs/>
                <w:color w:val="000000"/>
                <w:szCs w:val="21"/>
                <w:lang w:val="en-US" w:eastAsia="zh-CN"/>
              </w:rPr>
              <w:t>CB</w:t>
            </w:r>
            <w:r w:rsidR="00EF12CD" w:rsidRPr="007B52AB">
              <w:rPr>
                <w:rFonts w:eastAsia="宋体"/>
                <w:b/>
                <w:bCs/>
                <w:color w:val="000000"/>
                <w:szCs w:val="21"/>
                <w:lang w:val="en-US" w:eastAsia="zh-CN"/>
              </w:rPr>
              <w:t xml:space="preserve"> </w:t>
            </w:r>
            <w:r w:rsidR="00381E5F" w:rsidRPr="007B52AB">
              <w:rPr>
                <w:rFonts w:eastAsia="宋体"/>
                <w:b/>
                <w:bCs/>
                <w:color w:val="000000"/>
                <w:szCs w:val="21"/>
                <w:lang w:val="en-US" w:eastAsia="zh-CN"/>
              </w:rPr>
              <w:t xml:space="preserve">generation of </w:t>
            </w:r>
            <w:r w:rsidR="00D9737A" w:rsidRPr="007B52AB">
              <w:rPr>
                <w:rFonts w:eastAsia="宋体"/>
                <w:b/>
                <w:bCs/>
                <w:color w:val="000000"/>
                <w:szCs w:val="21"/>
                <w:lang w:val="en-US" w:eastAsia="zh-CN"/>
              </w:rPr>
              <w:t>multiplexing unicast and multicast feedback</w:t>
            </w:r>
            <w:r w:rsidR="00C12F5E">
              <w:rPr>
                <w:rFonts w:eastAsia="宋体"/>
                <w:b/>
                <w:bCs/>
                <w:color w:val="000000"/>
                <w:szCs w:val="21"/>
                <w:lang w:val="en-US" w:eastAsia="zh-CN"/>
              </w:rPr>
              <w:t xml:space="preserve"> with same priority and same CB type</w:t>
            </w:r>
            <w:r w:rsidR="00F47D4D">
              <w:rPr>
                <w:rFonts w:eastAsia="宋体"/>
                <w:color w:val="000000"/>
                <w:szCs w:val="21"/>
                <w:lang w:val="en-US" w:eastAsia="zh-CN"/>
              </w:rPr>
              <w:t xml:space="preserve">, </w:t>
            </w:r>
            <w:r w:rsidR="007B52AB" w:rsidRPr="007B52AB">
              <w:rPr>
                <w:rFonts w:eastAsia="宋体"/>
                <w:color w:val="000000"/>
                <w:szCs w:val="21"/>
                <w:lang w:val="en-US" w:eastAsia="zh-CN"/>
              </w:rPr>
              <w:t>which is</w:t>
            </w:r>
            <w:r w:rsidR="007B52AB">
              <w:rPr>
                <w:rFonts w:eastAsia="宋体"/>
                <w:color w:val="000000"/>
                <w:szCs w:val="21"/>
                <w:lang w:val="en-US" w:eastAsia="zh-CN"/>
              </w:rPr>
              <w:t xml:space="preserve"> </w:t>
            </w:r>
            <w:r w:rsidR="00F47D4D">
              <w:rPr>
                <w:rFonts w:eastAsia="宋体"/>
                <w:color w:val="000000"/>
                <w:szCs w:val="21"/>
                <w:lang w:val="en-US" w:eastAsia="zh-CN"/>
              </w:rPr>
              <w:t xml:space="preserve">decoupled from </w:t>
            </w:r>
            <w:r w:rsidR="00217090">
              <w:rPr>
                <w:rFonts w:eastAsia="宋体"/>
                <w:color w:val="000000"/>
                <w:szCs w:val="21"/>
                <w:lang w:val="en-US" w:eastAsia="zh-CN"/>
              </w:rPr>
              <w:t>TDMed/FDMed multiplexing of unicast and multicast PDSCHs</w:t>
            </w:r>
            <w:r w:rsidR="00EF12CD">
              <w:rPr>
                <w:rFonts w:eastAsia="宋体"/>
                <w:color w:val="000000"/>
                <w:szCs w:val="21"/>
                <w:lang w:val="en-US" w:eastAsia="zh-CN"/>
              </w:rPr>
              <w:t>.</w:t>
            </w:r>
          </w:p>
          <w:p w14:paraId="2D053533" w14:textId="4DFB3A82" w:rsidR="00C12F5E" w:rsidRDefault="00C12F5E" w:rsidP="005B2080">
            <w:pPr>
              <w:rPr>
                <w:rFonts w:eastAsia="宋体"/>
                <w:color w:val="000000"/>
                <w:szCs w:val="21"/>
                <w:lang w:val="en-US" w:eastAsia="zh-CN"/>
              </w:rPr>
            </w:pPr>
            <w:r>
              <w:rPr>
                <w:rFonts w:eastAsia="宋体"/>
                <w:color w:val="000000"/>
                <w:szCs w:val="21"/>
                <w:lang w:val="en-US" w:eastAsia="zh-CN"/>
              </w:rPr>
              <w:t xml:space="preserve">So far, </w:t>
            </w:r>
            <w:r w:rsidR="00DB1A1C">
              <w:rPr>
                <w:rFonts w:eastAsia="宋体"/>
                <w:color w:val="000000"/>
                <w:szCs w:val="21"/>
                <w:lang w:val="en-US" w:eastAsia="zh-CN"/>
              </w:rPr>
              <w:t>the</w:t>
            </w:r>
            <w:r w:rsidR="00D40BD8">
              <w:rPr>
                <w:rFonts w:eastAsia="宋体"/>
                <w:color w:val="000000"/>
                <w:szCs w:val="21"/>
                <w:lang w:val="en-US" w:eastAsia="zh-CN"/>
              </w:rPr>
              <w:t xml:space="preserve"> following</w:t>
            </w:r>
            <w:r w:rsidR="00A60E15">
              <w:rPr>
                <w:rFonts w:eastAsia="宋体"/>
                <w:color w:val="000000"/>
                <w:szCs w:val="21"/>
                <w:lang w:val="en-US" w:eastAsia="zh-CN"/>
              </w:rPr>
              <w:t xml:space="preserve"> cases </w:t>
            </w:r>
            <w:r w:rsidR="00DB1A1C">
              <w:rPr>
                <w:rFonts w:eastAsia="宋体"/>
                <w:color w:val="000000"/>
                <w:szCs w:val="21"/>
                <w:lang w:val="en-US" w:eastAsia="zh-CN"/>
              </w:rPr>
              <w:t xml:space="preserve">are </w:t>
            </w:r>
            <w:r w:rsidR="00A60E15">
              <w:rPr>
                <w:rFonts w:eastAsia="宋体"/>
                <w:color w:val="000000"/>
                <w:szCs w:val="21"/>
                <w:lang w:val="en-US" w:eastAsia="zh-CN"/>
              </w:rPr>
              <w:t>related with CB type</w:t>
            </w:r>
            <w:r w:rsidR="00D40BD8">
              <w:rPr>
                <w:rFonts w:eastAsia="宋体"/>
                <w:color w:val="000000"/>
                <w:szCs w:val="21"/>
                <w:lang w:val="en-US" w:eastAsia="zh-CN"/>
              </w:rPr>
              <w:t xml:space="preserve"> discussion.</w:t>
            </w:r>
          </w:p>
          <w:p w14:paraId="62E0D801" w14:textId="3087E173" w:rsidR="007101CD"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F</w:t>
            </w:r>
            <w:r w:rsidR="0031184D" w:rsidRPr="000047E9">
              <w:rPr>
                <w:rFonts w:eastAsia="宋体"/>
                <w:color w:val="000000"/>
                <w:szCs w:val="21"/>
                <w:lang w:val="en-US" w:eastAsia="zh-CN"/>
              </w:rPr>
              <w:t>or multicast feedback only</w:t>
            </w:r>
            <w:r w:rsidR="00CB13EC" w:rsidRPr="000047E9">
              <w:rPr>
                <w:rFonts w:eastAsia="宋体"/>
                <w:color w:val="000000"/>
                <w:szCs w:val="21"/>
                <w:lang w:val="en-US" w:eastAsia="zh-CN"/>
              </w:rPr>
              <w:t xml:space="preserve">, </w:t>
            </w:r>
            <w:r w:rsidRPr="000047E9">
              <w:rPr>
                <w:rFonts w:eastAsia="宋体"/>
                <w:color w:val="000000"/>
                <w:szCs w:val="21"/>
                <w:lang w:val="en-US" w:eastAsia="zh-CN"/>
              </w:rPr>
              <w:t xml:space="preserve">we have </w:t>
            </w:r>
            <w:r w:rsidR="00D16AFE">
              <w:rPr>
                <w:rFonts w:eastAsia="宋体"/>
                <w:color w:val="000000"/>
                <w:szCs w:val="21"/>
                <w:lang w:val="en-US" w:eastAsia="zh-CN"/>
              </w:rPr>
              <w:t xml:space="preserve">FG </w:t>
            </w:r>
            <w:r w:rsidRPr="000047E9">
              <w:rPr>
                <w:rFonts w:eastAsia="宋体"/>
                <w:color w:val="000000"/>
                <w:szCs w:val="21"/>
                <w:lang w:val="en-US" w:eastAsia="zh-CN"/>
              </w:rPr>
              <w:t>33-2a</w:t>
            </w:r>
            <w:r w:rsidR="00035BA9">
              <w:rPr>
                <w:rFonts w:eastAsia="宋体"/>
                <w:color w:val="000000"/>
                <w:szCs w:val="21"/>
                <w:lang w:val="en-US" w:eastAsia="zh-CN"/>
              </w:rPr>
              <w:t>.</w:t>
            </w:r>
            <w:r w:rsidRPr="000047E9">
              <w:rPr>
                <w:rFonts w:eastAsia="宋体"/>
                <w:color w:val="000000"/>
                <w:szCs w:val="21"/>
                <w:lang w:val="en-US" w:eastAsia="zh-CN"/>
              </w:rPr>
              <w:t xml:space="preserve"> </w:t>
            </w:r>
            <w:r w:rsidR="00035BA9">
              <w:rPr>
                <w:rFonts w:eastAsia="宋体"/>
                <w:color w:val="000000"/>
                <w:szCs w:val="21"/>
                <w:lang w:val="en-US" w:eastAsia="zh-CN"/>
              </w:rPr>
              <w:t xml:space="preserve">For </w:t>
            </w:r>
            <w:r w:rsidR="0031184D" w:rsidRPr="000047E9">
              <w:rPr>
                <w:rFonts w:eastAsia="宋体"/>
                <w:color w:val="000000"/>
                <w:szCs w:val="21"/>
                <w:lang w:val="en-US" w:eastAsia="zh-CN"/>
              </w:rPr>
              <w:t>the</w:t>
            </w:r>
            <w:r w:rsidR="00CB13EC" w:rsidRPr="000047E9">
              <w:rPr>
                <w:rFonts w:eastAsia="宋体"/>
                <w:color w:val="000000"/>
                <w:szCs w:val="21"/>
                <w:lang w:val="en-US" w:eastAsia="zh-CN"/>
              </w:rPr>
              <w:t xml:space="preserve"> </w:t>
            </w:r>
            <w:r w:rsidR="00035BA9">
              <w:rPr>
                <w:rFonts w:eastAsia="宋体"/>
                <w:color w:val="000000"/>
                <w:szCs w:val="21"/>
                <w:lang w:val="en-US" w:eastAsia="zh-CN"/>
              </w:rPr>
              <w:t>CB of multicast feedback only, w</w:t>
            </w:r>
            <w:r w:rsidR="00B07FE4" w:rsidRPr="000047E9">
              <w:rPr>
                <w:rFonts w:eastAsia="宋体"/>
                <w:color w:val="000000"/>
                <w:szCs w:val="21"/>
                <w:lang w:val="en-US" w:eastAsia="zh-CN"/>
              </w:rPr>
              <w:t>e think</w:t>
            </w:r>
            <w:r w:rsidR="00C9443E" w:rsidRPr="000047E9">
              <w:rPr>
                <w:rFonts w:eastAsia="宋体"/>
                <w:color w:val="000000"/>
                <w:szCs w:val="21"/>
                <w:lang w:val="en-US" w:eastAsia="zh-CN"/>
              </w:rPr>
              <w:t xml:space="preserve"> </w:t>
            </w:r>
            <w:r w:rsidR="008E2CBB" w:rsidRPr="000047E9">
              <w:rPr>
                <w:rFonts w:eastAsia="宋体"/>
                <w:color w:val="000000"/>
                <w:szCs w:val="21"/>
                <w:lang w:val="en-US" w:eastAsia="zh-CN"/>
              </w:rPr>
              <w:t xml:space="preserve">33-2a </w:t>
            </w:r>
            <w:r w:rsidR="00D40BD8">
              <w:rPr>
                <w:rFonts w:eastAsia="宋体"/>
                <w:color w:val="000000"/>
                <w:szCs w:val="21"/>
                <w:lang w:val="en-US" w:eastAsia="zh-CN"/>
              </w:rPr>
              <w:t xml:space="preserve">can </w:t>
            </w:r>
            <w:r w:rsidR="008E2CBB" w:rsidRPr="000047E9">
              <w:rPr>
                <w:rFonts w:eastAsia="宋体"/>
                <w:color w:val="000000"/>
                <w:szCs w:val="21"/>
                <w:lang w:val="en-US" w:eastAsia="zh-CN"/>
              </w:rPr>
              <w:t>include</w:t>
            </w:r>
            <w:r w:rsidRPr="000047E9">
              <w:rPr>
                <w:rFonts w:eastAsia="宋体"/>
                <w:color w:val="000000"/>
                <w:szCs w:val="21"/>
                <w:lang w:val="en-US" w:eastAsia="zh-CN"/>
              </w:rPr>
              <w:t xml:space="preserve"> </w:t>
            </w:r>
            <w:r w:rsidR="00F66489">
              <w:rPr>
                <w:rFonts w:eastAsia="宋体"/>
                <w:color w:val="000000"/>
                <w:szCs w:val="21"/>
                <w:lang w:val="en-US" w:eastAsia="zh-CN"/>
              </w:rPr>
              <w:t xml:space="preserve">supporting </w:t>
            </w:r>
            <w:r w:rsidR="0031184D" w:rsidRPr="000047E9">
              <w:rPr>
                <w:rFonts w:eastAsia="宋体"/>
                <w:color w:val="000000"/>
                <w:szCs w:val="21"/>
                <w:lang w:val="en-US" w:eastAsia="zh-CN"/>
              </w:rPr>
              <w:t>Type-1 and Type-2 CB</w:t>
            </w:r>
            <w:r w:rsidR="008E2CBB" w:rsidRPr="000047E9">
              <w:rPr>
                <w:rFonts w:eastAsia="宋体"/>
                <w:color w:val="000000"/>
                <w:szCs w:val="21"/>
                <w:lang w:val="en-US" w:eastAsia="zh-CN"/>
              </w:rPr>
              <w:t xml:space="preserve"> by default</w:t>
            </w:r>
          </w:p>
          <w:p w14:paraId="7558E88D" w14:textId="4F36E169" w:rsidR="00007BB6" w:rsidRPr="000047E9" w:rsidRDefault="00007BB6" w:rsidP="00007BB6">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with the </w:t>
            </w:r>
            <w:r w:rsidRPr="00D16AFE">
              <w:rPr>
                <w:rFonts w:eastAsia="宋体"/>
                <w:b/>
                <w:bCs/>
                <w:color w:val="000000"/>
                <w:szCs w:val="21"/>
                <w:lang w:val="en-US" w:eastAsia="zh-CN"/>
              </w:rPr>
              <w:t>different priority</w:t>
            </w:r>
            <w:r w:rsidRPr="000047E9">
              <w:rPr>
                <w:rFonts w:eastAsia="宋体"/>
                <w:color w:val="000000"/>
                <w:szCs w:val="21"/>
                <w:lang w:val="en-US" w:eastAsia="zh-CN"/>
              </w:rPr>
              <w:t xml:space="preserve"> in the same PUCCH slot, we have FG 33-</w:t>
            </w:r>
            <w:r w:rsidR="00EB25BF">
              <w:rPr>
                <w:rFonts w:eastAsia="宋体"/>
                <w:color w:val="000000"/>
                <w:szCs w:val="21"/>
                <w:lang w:val="en-US" w:eastAsia="zh-CN"/>
              </w:rPr>
              <w:t>6</w:t>
            </w:r>
            <w:r w:rsidRPr="000047E9">
              <w:rPr>
                <w:rFonts w:eastAsia="宋体"/>
                <w:color w:val="000000"/>
                <w:szCs w:val="21"/>
                <w:lang w:val="en-US" w:eastAsia="zh-CN"/>
              </w:rPr>
              <w:t>-</w:t>
            </w:r>
            <w:r w:rsidR="00D16AFE">
              <w:rPr>
                <w:rFonts w:eastAsia="宋体"/>
                <w:color w:val="000000"/>
                <w:szCs w:val="21"/>
                <w:lang w:val="en-US" w:eastAsia="zh-CN"/>
              </w:rPr>
              <w:t>2 and 33-6-3</w:t>
            </w:r>
            <w:r w:rsidRPr="000047E9">
              <w:rPr>
                <w:rFonts w:eastAsia="宋体"/>
                <w:color w:val="000000"/>
                <w:szCs w:val="21"/>
                <w:lang w:val="en-US" w:eastAsia="zh-CN"/>
              </w:rPr>
              <w:t>.</w:t>
            </w:r>
          </w:p>
          <w:p w14:paraId="6AC786F9" w14:textId="04974EA7" w:rsidR="001E25CB"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t>
            </w:r>
            <w:r w:rsidR="006E4CD4" w:rsidRPr="000047E9">
              <w:rPr>
                <w:rFonts w:eastAsia="宋体"/>
                <w:color w:val="000000"/>
                <w:szCs w:val="21"/>
                <w:lang w:val="en-US" w:eastAsia="zh-CN"/>
              </w:rPr>
              <w:t xml:space="preserve">with the </w:t>
            </w:r>
            <w:r w:rsidR="006E4CD4" w:rsidRPr="00D16AFE">
              <w:rPr>
                <w:rFonts w:eastAsia="宋体"/>
                <w:b/>
                <w:bCs/>
                <w:color w:val="000000"/>
                <w:szCs w:val="21"/>
                <w:lang w:val="en-US" w:eastAsia="zh-CN"/>
              </w:rPr>
              <w:t>same priority and</w:t>
            </w:r>
            <w:r w:rsidR="006E4CD4" w:rsidRPr="000047E9">
              <w:rPr>
                <w:rFonts w:eastAsia="宋体"/>
                <w:color w:val="000000"/>
                <w:szCs w:val="21"/>
                <w:lang w:val="en-US" w:eastAsia="zh-CN"/>
              </w:rPr>
              <w:t xml:space="preserve"> </w:t>
            </w:r>
            <w:r w:rsidR="006E4CD4" w:rsidRPr="0053294B">
              <w:rPr>
                <w:rFonts w:eastAsia="宋体"/>
                <w:b/>
                <w:bCs/>
                <w:color w:val="000000"/>
                <w:szCs w:val="21"/>
                <w:lang w:val="en-US" w:eastAsia="zh-CN"/>
              </w:rPr>
              <w:t xml:space="preserve">different </w:t>
            </w:r>
            <w:r w:rsidR="0053294B" w:rsidRPr="0053294B">
              <w:rPr>
                <w:rFonts w:eastAsia="宋体"/>
                <w:b/>
                <w:bCs/>
                <w:color w:val="000000"/>
                <w:szCs w:val="21"/>
                <w:lang w:val="en-US" w:eastAsia="zh-CN"/>
              </w:rPr>
              <w:t>CB</w:t>
            </w:r>
            <w:r w:rsidR="006E4CD4" w:rsidRPr="0053294B">
              <w:rPr>
                <w:rFonts w:eastAsia="宋体"/>
                <w:b/>
                <w:bCs/>
                <w:color w:val="000000"/>
                <w:szCs w:val="21"/>
                <w:lang w:val="en-US" w:eastAsia="zh-CN"/>
              </w:rPr>
              <w:t xml:space="preserve"> types</w:t>
            </w:r>
            <w:r w:rsidR="006E4CD4" w:rsidRPr="000047E9">
              <w:rPr>
                <w:rFonts w:eastAsia="宋体"/>
                <w:color w:val="000000"/>
                <w:szCs w:val="21"/>
                <w:lang w:val="en-US" w:eastAsia="zh-CN"/>
              </w:rPr>
              <w:t xml:space="preserve"> in the same PUCCH slot</w:t>
            </w:r>
            <w:r w:rsidRPr="000047E9">
              <w:rPr>
                <w:rFonts w:eastAsia="宋体"/>
                <w:color w:val="000000"/>
                <w:szCs w:val="21"/>
                <w:lang w:val="en-US" w:eastAsia="zh-CN"/>
              </w:rPr>
              <w:t xml:space="preserve">, we </w:t>
            </w:r>
            <w:r w:rsidR="006E4CD4" w:rsidRPr="000047E9">
              <w:rPr>
                <w:rFonts w:eastAsia="宋体"/>
                <w:color w:val="000000"/>
                <w:szCs w:val="21"/>
                <w:lang w:val="en-US" w:eastAsia="zh-CN"/>
              </w:rPr>
              <w:t>have FG 33-</w:t>
            </w:r>
            <w:r w:rsidR="00FF1E17" w:rsidRPr="000047E9">
              <w:rPr>
                <w:rFonts w:eastAsia="宋体"/>
                <w:color w:val="000000"/>
                <w:szCs w:val="21"/>
                <w:lang w:val="en-US" w:eastAsia="zh-CN"/>
              </w:rPr>
              <w:t>3-</w:t>
            </w:r>
            <w:r w:rsidR="006E4CD4" w:rsidRPr="000047E9">
              <w:rPr>
                <w:rFonts w:eastAsia="宋体"/>
                <w:color w:val="000000"/>
                <w:szCs w:val="21"/>
                <w:lang w:val="en-US" w:eastAsia="zh-CN"/>
              </w:rPr>
              <w:t>5</w:t>
            </w:r>
            <w:r w:rsidR="00FF1E17" w:rsidRPr="000047E9">
              <w:rPr>
                <w:rFonts w:eastAsia="宋体"/>
                <w:color w:val="000000"/>
                <w:szCs w:val="21"/>
                <w:lang w:val="en-US" w:eastAsia="zh-CN"/>
              </w:rPr>
              <w:t>.</w:t>
            </w:r>
          </w:p>
          <w:p w14:paraId="7B0E22E0" w14:textId="0A864A3D" w:rsidR="0031184D" w:rsidRDefault="0029566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w:t>
            </w:r>
            <w:r w:rsidR="00082186" w:rsidRPr="000047E9">
              <w:rPr>
                <w:rFonts w:eastAsia="宋体"/>
                <w:color w:val="000000"/>
                <w:szCs w:val="21"/>
                <w:lang w:val="en-US" w:eastAsia="zh-CN"/>
              </w:rPr>
              <w:t xml:space="preserve">feedback of </w:t>
            </w:r>
            <w:r w:rsidRPr="000047E9">
              <w:rPr>
                <w:rFonts w:eastAsia="宋体"/>
                <w:color w:val="000000"/>
                <w:szCs w:val="21"/>
                <w:lang w:val="en-US" w:eastAsia="zh-CN"/>
              </w:rPr>
              <w:t>unicast and multicast</w:t>
            </w:r>
            <w:r w:rsidR="00082186" w:rsidRPr="000047E9">
              <w:rPr>
                <w:rFonts w:eastAsia="宋体"/>
                <w:color w:val="000000"/>
                <w:szCs w:val="21"/>
                <w:lang w:val="en-US" w:eastAsia="zh-CN"/>
              </w:rPr>
              <w:t xml:space="preserve"> </w:t>
            </w:r>
            <w:r w:rsidR="00FF1E17" w:rsidRPr="000047E9">
              <w:rPr>
                <w:rFonts w:eastAsia="宋体"/>
                <w:color w:val="000000"/>
                <w:szCs w:val="21"/>
                <w:lang w:val="en-US" w:eastAsia="zh-CN"/>
              </w:rPr>
              <w:t xml:space="preserve">with the </w:t>
            </w:r>
            <w:r w:rsidR="00FF1E17" w:rsidRPr="00D16AFE">
              <w:rPr>
                <w:rFonts w:eastAsia="宋体"/>
                <w:b/>
                <w:bCs/>
                <w:color w:val="000000"/>
                <w:szCs w:val="21"/>
                <w:lang w:val="en-US" w:eastAsia="zh-CN"/>
              </w:rPr>
              <w:t>same priority and</w:t>
            </w:r>
            <w:r w:rsidR="00FF1E17" w:rsidRPr="000047E9">
              <w:rPr>
                <w:rFonts w:eastAsia="宋体"/>
                <w:color w:val="000000"/>
                <w:szCs w:val="21"/>
                <w:lang w:val="en-US" w:eastAsia="zh-CN"/>
              </w:rPr>
              <w:t xml:space="preserve"> </w:t>
            </w:r>
            <w:r w:rsidR="00FF1E17" w:rsidRPr="000047E9">
              <w:rPr>
                <w:rFonts w:eastAsia="宋体"/>
                <w:b/>
                <w:bCs/>
                <w:color w:val="000000"/>
                <w:szCs w:val="21"/>
                <w:lang w:val="en-US" w:eastAsia="zh-CN"/>
              </w:rPr>
              <w:t>same</w:t>
            </w:r>
            <w:r w:rsidR="00FF1E17" w:rsidRPr="000047E9">
              <w:rPr>
                <w:rFonts w:eastAsia="宋体"/>
                <w:color w:val="000000"/>
                <w:szCs w:val="21"/>
                <w:lang w:val="en-US" w:eastAsia="zh-CN"/>
              </w:rPr>
              <w:t xml:space="preserve"> </w:t>
            </w:r>
            <w:r w:rsidR="0053294B" w:rsidRPr="0053294B">
              <w:rPr>
                <w:rFonts w:eastAsia="宋体"/>
                <w:b/>
                <w:bCs/>
                <w:color w:val="000000"/>
                <w:szCs w:val="21"/>
                <w:lang w:val="en-US" w:eastAsia="zh-CN"/>
              </w:rPr>
              <w:t>CB types</w:t>
            </w:r>
            <w:r w:rsidR="00616C7C" w:rsidRPr="000047E9">
              <w:rPr>
                <w:rFonts w:eastAsia="宋体"/>
                <w:color w:val="000000"/>
                <w:szCs w:val="21"/>
                <w:lang w:val="en-US" w:eastAsia="zh-CN"/>
              </w:rPr>
              <w:t xml:space="preserve"> in the same PUCCH slot</w:t>
            </w:r>
            <w:r w:rsidR="00082186" w:rsidRPr="000047E9">
              <w:rPr>
                <w:rFonts w:eastAsia="宋体"/>
                <w:color w:val="000000"/>
                <w:szCs w:val="21"/>
                <w:lang w:val="en-US" w:eastAsia="zh-CN"/>
              </w:rPr>
              <w:t xml:space="preserve">, </w:t>
            </w:r>
            <w:r w:rsidR="00BB19A9">
              <w:rPr>
                <w:rFonts w:eastAsia="宋体"/>
                <w:color w:val="000000"/>
                <w:szCs w:val="21"/>
                <w:lang w:val="en-US" w:eastAsia="zh-CN"/>
              </w:rPr>
              <w:t xml:space="preserve">we can </w:t>
            </w:r>
            <w:r w:rsidR="00070E3D">
              <w:rPr>
                <w:rFonts w:eastAsia="宋体"/>
                <w:color w:val="000000"/>
                <w:szCs w:val="21"/>
                <w:lang w:val="en-US" w:eastAsia="zh-CN"/>
              </w:rPr>
              <w:t xml:space="preserve">go with the </w:t>
            </w:r>
            <w:r w:rsidR="00FE05BA">
              <w:rPr>
                <w:rFonts w:eastAsia="宋体"/>
                <w:color w:val="000000"/>
                <w:szCs w:val="21"/>
                <w:lang w:val="en-US" w:eastAsia="zh-CN"/>
              </w:rPr>
              <w:t>Option</w:t>
            </w:r>
            <w:r w:rsidR="00070E3D">
              <w:rPr>
                <w:rFonts w:eastAsia="宋体"/>
                <w:color w:val="000000"/>
                <w:szCs w:val="21"/>
                <w:lang w:val="en-US" w:eastAsia="zh-CN"/>
              </w:rPr>
              <w:t xml:space="preserve"> 1</w:t>
            </w:r>
            <w:r w:rsidR="0063642E">
              <w:rPr>
                <w:rFonts w:eastAsia="宋体"/>
                <w:color w:val="000000"/>
                <w:szCs w:val="21"/>
                <w:lang w:val="en-US" w:eastAsia="zh-CN"/>
              </w:rPr>
              <w:t xml:space="preserve"> with some modifications</w:t>
            </w:r>
            <w:r w:rsidR="00496046" w:rsidRPr="000047E9">
              <w:rPr>
                <w:rFonts w:eastAsia="宋体"/>
                <w:color w:val="000000"/>
                <w:szCs w:val="21"/>
                <w:lang w:val="en-US" w:eastAsia="zh-CN"/>
              </w:rPr>
              <w:t>.</w:t>
            </w:r>
          </w:p>
          <w:p w14:paraId="4C7515BA" w14:textId="0EDB3115"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w:t>
            </w:r>
            <w:ins w:id="667" w:author="Le Liu" w:date="2022-02-23T22:14:00Z">
              <w:r w:rsidR="00707B44">
                <w:rPr>
                  <w:b/>
                  <w:bCs/>
                  <w:szCs w:val="21"/>
                  <w:lang w:val="en-US"/>
                </w:rPr>
                <w:t xml:space="preserve">Mode 2 </w:t>
              </w:r>
            </w:ins>
            <w:r w:rsidRPr="00097B72">
              <w:rPr>
                <w:b/>
                <w:bCs/>
                <w:szCs w:val="21"/>
                <w:lang w:val="en-US"/>
              </w:rPr>
              <w:t xml:space="preserve">TDM-ed Type-1 HARQ-ACK </w:t>
            </w:r>
            <w:ins w:id="668" w:author="Le Liu" w:date="2022-02-23T22:15:00Z">
              <w:r w:rsidR="002A177B">
                <w:rPr>
                  <w:b/>
                  <w:bCs/>
                  <w:szCs w:val="21"/>
                  <w:lang w:val="en-US"/>
                </w:rPr>
                <w:t xml:space="preserve">ACK/NACK-based </w:t>
              </w:r>
            </w:ins>
            <w:r w:rsidRPr="00097B72">
              <w:rPr>
                <w:b/>
                <w:bCs/>
                <w:szCs w:val="21"/>
                <w:lang w:val="en-US"/>
              </w:rPr>
              <w:t>codebook for</w:t>
            </w:r>
            <w:ins w:id="669" w:author="Huawei" w:date="2022-02-24T07:12:00Z">
              <w:r>
                <w:rPr>
                  <w:b/>
                  <w:bCs/>
                  <w:szCs w:val="21"/>
                  <w:lang w:val="en-US"/>
                </w:rPr>
                <w:t xml:space="preserve"> multiplexing HARQ-ACK for unicast and HARQ-ACK for</w:t>
              </w:r>
            </w:ins>
            <w:r w:rsidRPr="00097B72">
              <w:rPr>
                <w:b/>
                <w:bCs/>
                <w:szCs w:val="21"/>
                <w:lang w:val="en-US"/>
              </w:rPr>
              <w:t xml:space="preserve"> multicast</w:t>
            </w:r>
            <w:ins w:id="670"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c"/>
              <w:numPr>
                <w:ilvl w:val="3"/>
                <w:numId w:val="137"/>
              </w:numPr>
              <w:spacing w:afterLines="50" w:after="120"/>
              <w:ind w:leftChars="0"/>
              <w:jc w:val="both"/>
              <w:rPr>
                <w:ins w:id="671" w:author="Le Liu" w:date="2022-02-23T22:15:00Z"/>
                <w:b/>
                <w:bCs/>
                <w:szCs w:val="21"/>
                <w:lang w:val="en-US"/>
              </w:rPr>
            </w:pPr>
            <w:ins w:id="672" w:author="Huawei" w:date="2022-02-24T06:49:00Z">
              <w:r>
                <w:rPr>
                  <w:rFonts w:eastAsia="宋体"/>
                  <w:b/>
                  <w:bCs/>
                  <w:szCs w:val="21"/>
                  <w:lang w:val="en-US" w:eastAsia="zh-CN"/>
                </w:rPr>
                <w:t>Note: TDM-ed Type-1 HARQ</w:t>
              </w:r>
            </w:ins>
            <w:ins w:id="673" w:author="Huawei" w:date="2022-02-24T06:50:00Z">
              <w:r>
                <w:rPr>
                  <w:rFonts w:eastAsia="宋体"/>
                  <w:b/>
                  <w:bCs/>
                  <w:szCs w:val="21"/>
                  <w:lang w:val="en-US" w:eastAsia="zh-CN"/>
                </w:rPr>
                <w:t>-ACK codebook</w:t>
              </w:r>
            </w:ins>
            <w:ins w:id="674" w:author="Huawei" w:date="2022-02-24T06:51:00Z">
              <w:r>
                <w:rPr>
                  <w:rFonts w:eastAsia="宋体"/>
                  <w:b/>
                  <w:bCs/>
                  <w:szCs w:val="21"/>
                  <w:lang w:val="en-US" w:eastAsia="zh-CN"/>
                </w:rPr>
                <w:t xml:space="preserve"> is generated based on the union TDRA tables f</w:t>
              </w:r>
            </w:ins>
            <w:ins w:id="675"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78EC2EFE" w14:textId="22BA3AB8" w:rsidR="002A177B" w:rsidRPr="002A177B" w:rsidRDefault="00E561B8" w:rsidP="002A177B">
            <w:pPr>
              <w:pStyle w:val="afc"/>
              <w:numPr>
                <w:ilvl w:val="3"/>
                <w:numId w:val="137"/>
              </w:numPr>
              <w:spacing w:afterLines="50" w:after="120"/>
              <w:ind w:leftChars="0"/>
              <w:jc w:val="both"/>
              <w:rPr>
                <w:ins w:id="676" w:author="Le Liu" w:date="2022-02-23T22:15:00Z"/>
                <w:b/>
                <w:bCs/>
                <w:szCs w:val="21"/>
                <w:lang w:val="en-US"/>
              </w:rPr>
            </w:pPr>
            <w:ins w:id="677" w:author="Le Liu" w:date="2022-02-23T22:26:00Z">
              <w:r>
                <w:rPr>
                  <w:rFonts w:eastAsia="宋体"/>
                  <w:color w:val="000000"/>
                  <w:szCs w:val="21"/>
                  <w:lang w:val="en-US" w:eastAsia="zh-CN"/>
                </w:rPr>
                <w:t xml:space="preserve">This </w:t>
              </w:r>
            </w:ins>
            <w:ins w:id="678" w:author="Le Liu" w:date="2022-02-23T22:25:00Z">
              <w:r>
                <w:rPr>
                  <w:rFonts w:eastAsia="宋体"/>
                  <w:color w:val="000000"/>
                  <w:szCs w:val="21"/>
                  <w:lang w:val="en-US" w:eastAsia="zh-CN"/>
                </w:rPr>
                <w:t>FG’s</w:t>
              </w:r>
            </w:ins>
            <w:ins w:id="679" w:author="Le Liu" w:date="2022-02-23T22:15:00Z">
              <w:r w:rsidR="00673AA7" w:rsidRPr="00673AA7">
                <w:rPr>
                  <w:rFonts w:eastAsia="宋体"/>
                  <w:color w:val="000000"/>
                  <w:szCs w:val="21"/>
                  <w:lang w:val="en-US" w:eastAsia="zh-CN"/>
                </w:rPr>
                <w:t xml:space="preserve"> prerequisite is 33-2a</w:t>
              </w:r>
            </w:ins>
            <w:ins w:id="680" w:author="Le Liu" w:date="2022-02-23T22:20:00Z">
              <w:r w:rsidR="00037442">
                <w:rPr>
                  <w:rFonts w:eastAsia="宋体"/>
                  <w:color w:val="000000"/>
                  <w:szCs w:val="21"/>
                  <w:lang w:val="en-US" w:eastAsia="zh-CN"/>
                </w:rPr>
                <w:t>.</w:t>
              </w:r>
            </w:ins>
          </w:p>
          <w:p w14:paraId="5B9EED12" w14:textId="4B53613D" w:rsidR="00673AA7" w:rsidRPr="0021240C" w:rsidRDefault="00E561B8" w:rsidP="0021240C">
            <w:pPr>
              <w:pStyle w:val="afc"/>
              <w:numPr>
                <w:ilvl w:val="3"/>
                <w:numId w:val="137"/>
              </w:numPr>
              <w:spacing w:afterLines="50" w:after="120"/>
              <w:ind w:leftChars="0"/>
              <w:jc w:val="both"/>
              <w:rPr>
                <w:rFonts w:eastAsia="宋体"/>
                <w:color w:val="000000"/>
                <w:szCs w:val="21"/>
                <w:lang w:val="en-US" w:eastAsia="zh-CN"/>
              </w:rPr>
            </w:pPr>
            <w:ins w:id="681" w:author="Le Liu" w:date="2022-02-23T22:26:00Z">
              <w:r>
                <w:rPr>
                  <w:rFonts w:eastAsia="宋体"/>
                  <w:color w:val="000000"/>
                  <w:szCs w:val="21"/>
                  <w:lang w:val="en-US" w:eastAsia="zh-CN"/>
                </w:rPr>
                <w:t>This FG</w:t>
              </w:r>
            </w:ins>
            <w:ins w:id="682" w:author="Le Liu" w:date="2022-02-23T22:21:00Z">
              <w:r w:rsidR="00037442">
                <w:rPr>
                  <w:rFonts w:eastAsia="宋体"/>
                  <w:color w:val="000000"/>
                  <w:szCs w:val="21"/>
                  <w:lang w:val="en-US" w:eastAsia="zh-CN"/>
                </w:rPr>
                <w:t xml:space="preserve"> is </w:t>
              </w:r>
            </w:ins>
            <w:ins w:id="683" w:author="Le Liu" w:date="2022-02-23T22:26:00Z">
              <w:r>
                <w:rPr>
                  <w:rFonts w:eastAsia="宋体"/>
                  <w:color w:val="000000"/>
                  <w:szCs w:val="21"/>
                  <w:lang w:val="en-US" w:eastAsia="zh-CN"/>
                </w:rPr>
                <w:t xml:space="preserve">the </w:t>
              </w:r>
            </w:ins>
            <w:ins w:id="684" w:author="Le Liu" w:date="2022-02-23T22:21:00Z">
              <w:r w:rsidR="00037442">
                <w:rPr>
                  <w:rFonts w:eastAsia="宋体"/>
                  <w:color w:val="000000"/>
                  <w:szCs w:val="21"/>
                  <w:lang w:val="en-US" w:eastAsia="zh-CN"/>
                </w:rPr>
                <w:t xml:space="preserve">prerequisite of </w:t>
              </w:r>
            </w:ins>
            <w:ins w:id="685" w:author="Le Liu" w:date="2022-02-23T22:15:00Z">
              <w:r w:rsidR="002A177B" w:rsidRPr="0021240C">
                <w:rPr>
                  <w:rFonts w:eastAsia="宋体"/>
                  <w:color w:val="000000"/>
                  <w:szCs w:val="21"/>
                  <w:lang w:val="en-US" w:eastAsia="zh-CN"/>
                </w:rPr>
                <w:t>FG 33-3-4.</w:t>
              </w:r>
            </w:ins>
          </w:p>
          <w:p w14:paraId="29DD2806" w14:textId="37A486E1"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6" w:author="Le Liu" w:date="2022-02-23T22:21:00Z">
              <w:r w:rsidR="001F5C90">
                <w:rPr>
                  <w:b/>
                  <w:bCs/>
                  <w:szCs w:val="21"/>
                  <w:lang w:val="en-US"/>
                </w:rPr>
                <w:t xml:space="preserve">ACK/NACK-based </w:t>
              </w:r>
            </w:ins>
            <w:r w:rsidRPr="00097B72">
              <w:rPr>
                <w:b/>
                <w:bCs/>
                <w:szCs w:val="21"/>
                <w:lang w:val="en-US"/>
              </w:rPr>
              <w:t xml:space="preserve">codebook for </w:t>
            </w:r>
            <w:ins w:id="687" w:author="Huawei" w:date="2022-02-24T07:12:00Z">
              <w:r w:rsidRPr="00363644">
                <w:rPr>
                  <w:b/>
                  <w:bCs/>
                  <w:szCs w:val="21"/>
                  <w:lang w:val="en-US"/>
                </w:rPr>
                <w:t xml:space="preserve">multiplexing HARQ-ACK for unicast and HARQ-ACK for </w:t>
              </w:r>
            </w:ins>
            <w:r w:rsidRPr="00097B72">
              <w:rPr>
                <w:b/>
                <w:bCs/>
                <w:szCs w:val="21"/>
                <w:lang w:val="en-US"/>
              </w:rPr>
              <w:t>multicast</w:t>
            </w:r>
            <w:ins w:id="688" w:author="Le Liu" w:date="2022-02-23T22:21:00Z">
              <w:r w:rsidR="001F5C90">
                <w:rPr>
                  <w:b/>
                  <w:bCs/>
                  <w:szCs w:val="21"/>
                  <w:lang w:val="en-US"/>
                </w:rPr>
                <w:t xml:space="preserve"> </w:t>
              </w:r>
            </w:ins>
            <w:ins w:id="689" w:author="Le Liu" w:date="2022-02-23T22:25:00Z">
              <w:r w:rsidR="00F16F0B">
                <w:rPr>
                  <w:b/>
                  <w:bCs/>
                  <w:szCs w:val="21"/>
                  <w:lang w:val="en-US"/>
                </w:rPr>
                <w:t>associated with max X G-RNTIs</w:t>
              </w:r>
              <w:r w:rsidR="00F16F0B">
                <w:rPr>
                  <w:rFonts w:eastAsia="宋体"/>
                  <w:color w:val="000000"/>
                  <w:szCs w:val="21"/>
                  <w:lang w:val="en-US" w:eastAsia="zh-CN"/>
                </w:rPr>
                <w:t xml:space="preserve"> </w:t>
              </w:r>
            </w:ins>
            <w:ins w:id="690" w:author="Le Liu" w:date="2022-02-23T22:21:00Z">
              <w:r w:rsidR="001F5C90">
                <w:rPr>
                  <w:b/>
                  <w:bCs/>
                  <w:szCs w:val="21"/>
                  <w:lang w:val="en-US"/>
                </w:rPr>
                <w:t>with same priority</w:t>
              </w:r>
            </w:ins>
          </w:p>
          <w:p w14:paraId="24552A33" w14:textId="168E9705" w:rsidR="0063642E" w:rsidRPr="001F5C90" w:rsidRDefault="0063642E" w:rsidP="0063642E">
            <w:pPr>
              <w:pStyle w:val="afc"/>
              <w:numPr>
                <w:ilvl w:val="3"/>
                <w:numId w:val="137"/>
              </w:numPr>
              <w:spacing w:afterLines="50" w:after="120"/>
              <w:ind w:leftChars="0"/>
              <w:jc w:val="both"/>
              <w:rPr>
                <w:ins w:id="691" w:author="Le Liu" w:date="2022-02-23T22:22:00Z"/>
                <w:b/>
                <w:bCs/>
                <w:szCs w:val="21"/>
                <w:lang w:val="en-US"/>
              </w:rPr>
            </w:pPr>
            <w:ins w:id="692" w:author="Huawei" w:date="2022-02-24T07:07:00Z">
              <w:r>
                <w:rPr>
                  <w:rFonts w:eastAsia="宋体" w:hint="eastAsia"/>
                  <w:b/>
                  <w:bCs/>
                  <w:szCs w:val="21"/>
                  <w:lang w:val="en-US" w:eastAsia="zh-CN"/>
                </w:rPr>
                <w:t>N</w:t>
              </w:r>
              <w:r>
                <w:rPr>
                  <w:rFonts w:eastAsia="宋体"/>
                  <w:b/>
                  <w:bCs/>
                  <w:szCs w:val="21"/>
                  <w:lang w:val="en-US" w:eastAsia="zh-CN"/>
                </w:rPr>
                <w:t xml:space="preserve">ote: </w:t>
              </w:r>
            </w:ins>
            <w:ins w:id="693" w:author="Huawei" w:date="2022-02-24T07:11:00Z">
              <w:r>
                <w:rPr>
                  <w:rFonts w:eastAsia="宋体"/>
                  <w:b/>
                  <w:bCs/>
                  <w:szCs w:val="21"/>
                  <w:lang w:val="en-US" w:eastAsia="zh-CN"/>
                </w:rPr>
                <w:t xml:space="preserve">FDM-ed Type-1 HAQR-ACK codebook </w:t>
              </w:r>
            </w:ins>
            <w:ins w:id="694" w:author="Huawei" w:date="2022-02-24T07:13:00Z">
              <w:r>
                <w:rPr>
                  <w:rFonts w:eastAsia="宋体"/>
                  <w:b/>
                  <w:bCs/>
                  <w:szCs w:val="21"/>
                  <w:lang w:val="en-US" w:eastAsia="zh-CN"/>
                </w:rPr>
                <w:t xml:space="preserve">is generated by concatenating the </w:t>
              </w:r>
            </w:ins>
            <w:ins w:id="695" w:author="Huawei" w:date="2022-02-24T07:18:00Z">
              <w:r>
                <w:rPr>
                  <w:rFonts w:eastAsia="宋体"/>
                  <w:b/>
                  <w:bCs/>
                  <w:szCs w:val="21"/>
                  <w:lang w:val="en-US" w:eastAsia="zh-CN"/>
                </w:rPr>
                <w:t xml:space="preserve">Type-1 </w:t>
              </w:r>
            </w:ins>
            <w:ins w:id="696" w:author="Huawei" w:date="2022-02-24T07:13:00Z">
              <w:r>
                <w:rPr>
                  <w:rFonts w:eastAsia="宋体"/>
                  <w:b/>
                  <w:bCs/>
                  <w:szCs w:val="21"/>
                  <w:lang w:val="en-US" w:eastAsia="zh-CN"/>
                </w:rPr>
                <w:t xml:space="preserve">sub-codebook for unicast and the </w:t>
              </w:r>
            </w:ins>
            <w:ins w:id="697" w:author="Huawei" w:date="2022-02-24T07:18:00Z">
              <w:r>
                <w:rPr>
                  <w:rFonts w:eastAsia="宋体"/>
                  <w:b/>
                  <w:bCs/>
                  <w:szCs w:val="21"/>
                  <w:lang w:val="en-US" w:eastAsia="zh-CN"/>
                </w:rPr>
                <w:t xml:space="preserve">Type-1 </w:t>
              </w:r>
            </w:ins>
            <w:ins w:id="698" w:author="Huawei" w:date="2022-02-24T07:13:00Z">
              <w:r>
                <w:rPr>
                  <w:rFonts w:eastAsia="宋体"/>
                  <w:b/>
                  <w:bCs/>
                  <w:szCs w:val="21"/>
                  <w:lang w:val="en-US" w:eastAsia="zh-CN"/>
                </w:rPr>
                <w:t xml:space="preserve">sub-codebook for multicast. </w:t>
              </w:r>
            </w:ins>
          </w:p>
          <w:p w14:paraId="77446AD6" w14:textId="5B72264D" w:rsidR="001F5C90" w:rsidRPr="00E561B8" w:rsidRDefault="00E561B8" w:rsidP="00E561B8">
            <w:pPr>
              <w:pStyle w:val="afc"/>
              <w:numPr>
                <w:ilvl w:val="3"/>
                <w:numId w:val="137"/>
              </w:numPr>
              <w:spacing w:afterLines="50" w:after="120"/>
              <w:ind w:leftChars="0"/>
              <w:jc w:val="both"/>
              <w:rPr>
                <w:ins w:id="699" w:author="Le Liu" w:date="2022-02-23T22:25:00Z"/>
                <w:b/>
                <w:bCs/>
                <w:szCs w:val="21"/>
                <w:lang w:val="en-US"/>
              </w:rPr>
            </w:pPr>
            <w:ins w:id="700" w:author="Le Liu" w:date="2022-02-23T22:26:00Z">
              <w:r>
                <w:rPr>
                  <w:rFonts w:eastAsia="宋体"/>
                  <w:color w:val="000000"/>
                  <w:szCs w:val="21"/>
                  <w:lang w:val="en-US" w:eastAsia="zh-CN"/>
                </w:rPr>
                <w:t xml:space="preserve">This </w:t>
              </w:r>
            </w:ins>
            <w:ins w:id="701" w:author="Le Liu" w:date="2022-02-23T22:25:00Z">
              <w:r>
                <w:rPr>
                  <w:rFonts w:eastAsia="宋体"/>
                  <w:color w:val="000000"/>
                  <w:szCs w:val="21"/>
                  <w:lang w:val="en-US" w:eastAsia="zh-CN"/>
                </w:rPr>
                <w:t>FG’s</w:t>
              </w:r>
            </w:ins>
            <w:ins w:id="702" w:author="Le Liu" w:date="2022-02-23T22:22:00Z">
              <w:r w:rsidR="001F5C90" w:rsidRPr="00E561B8">
                <w:rPr>
                  <w:rFonts w:eastAsia="宋体"/>
                  <w:color w:val="000000"/>
                  <w:szCs w:val="21"/>
                  <w:lang w:val="en-US" w:eastAsia="zh-CN"/>
                </w:rPr>
                <w:t xml:space="preserve"> prerequisite is 33-2a and 33-3-2.</w:t>
              </w:r>
            </w:ins>
          </w:p>
          <w:p w14:paraId="2DE295A0" w14:textId="5161309F" w:rsidR="00F16F0B" w:rsidRDefault="00F16F0B" w:rsidP="0063642E">
            <w:pPr>
              <w:pStyle w:val="afc"/>
              <w:numPr>
                <w:ilvl w:val="3"/>
                <w:numId w:val="137"/>
              </w:numPr>
              <w:spacing w:afterLines="50" w:after="120"/>
              <w:ind w:leftChars="0"/>
              <w:jc w:val="both"/>
              <w:rPr>
                <w:b/>
                <w:bCs/>
                <w:szCs w:val="21"/>
                <w:lang w:val="en-US"/>
              </w:rPr>
            </w:pPr>
            <w:ins w:id="703" w:author="Le Liu" w:date="2022-02-23T22:25:00Z">
              <w:r>
                <w:rPr>
                  <w:rFonts w:eastAsia="宋体"/>
                  <w:color w:val="000000"/>
                  <w:szCs w:val="21"/>
                  <w:lang w:val="en-US" w:eastAsia="zh-CN"/>
                </w:rPr>
                <w:t>FFS value of X G-RNTIs</w:t>
              </w:r>
            </w:ins>
          </w:p>
          <w:p w14:paraId="7240ACF5" w14:textId="3C9965E3" w:rsidR="0063642E" w:rsidRDefault="0063642E" w:rsidP="0063642E">
            <w:pPr>
              <w:pStyle w:val="afc"/>
              <w:numPr>
                <w:ilvl w:val="2"/>
                <w:numId w:val="137"/>
              </w:numPr>
              <w:spacing w:afterLines="50" w:after="120"/>
              <w:ind w:leftChars="0"/>
              <w:jc w:val="both"/>
              <w:rPr>
                <w:ins w:id="704" w:author="Huawei" w:date="2022-02-24T07:14:00Z"/>
                <w:b/>
                <w:bCs/>
                <w:szCs w:val="21"/>
                <w:lang w:val="en-US"/>
              </w:rPr>
            </w:pPr>
            <w:r w:rsidRPr="00097B72">
              <w:rPr>
                <w:b/>
                <w:bCs/>
                <w:szCs w:val="21"/>
                <w:lang w:val="en-US"/>
              </w:rPr>
              <w:t xml:space="preserve">add an FG for Type-2 HARQ-ACK </w:t>
            </w:r>
            <w:ins w:id="705" w:author="Le Liu" w:date="2022-02-23T22:21:00Z">
              <w:r w:rsidR="00546464">
                <w:rPr>
                  <w:b/>
                  <w:bCs/>
                  <w:szCs w:val="21"/>
                  <w:lang w:val="en-US"/>
                </w:rPr>
                <w:t xml:space="preserve">ACK/NACK-based </w:t>
              </w:r>
            </w:ins>
            <w:r w:rsidRPr="00097B72">
              <w:rPr>
                <w:b/>
                <w:bCs/>
                <w:szCs w:val="21"/>
                <w:lang w:val="en-US"/>
              </w:rPr>
              <w:t>codebook for</w:t>
            </w:r>
            <w:ins w:id="70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7" w:author="Le Liu" w:date="2022-02-23T22:23:00Z">
              <w:r w:rsidR="00B52442">
                <w:rPr>
                  <w:b/>
                  <w:bCs/>
                  <w:szCs w:val="21"/>
                  <w:lang w:val="en-US"/>
                </w:rPr>
                <w:t xml:space="preserve"> </w:t>
              </w:r>
            </w:ins>
            <w:ins w:id="708" w:author="Le Liu" w:date="2022-02-23T22:24:00Z">
              <w:r w:rsidR="001E49C1">
                <w:rPr>
                  <w:b/>
                  <w:bCs/>
                  <w:szCs w:val="21"/>
                  <w:lang w:val="en-US"/>
                </w:rPr>
                <w:t xml:space="preserve">associated with max </w:t>
              </w:r>
            </w:ins>
            <w:ins w:id="709" w:author="Le Liu" w:date="2022-02-23T22:26:00Z">
              <w:r w:rsidR="00E561B8">
                <w:rPr>
                  <w:b/>
                  <w:bCs/>
                  <w:szCs w:val="21"/>
                  <w:lang w:val="en-US"/>
                </w:rPr>
                <w:t>X</w:t>
              </w:r>
            </w:ins>
            <w:ins w:id="710" w:author="Le Liu" w:date="2022-02-23T22:24:00Z">
              <w:r w:rsidR="001E49C1">
                <w:rPr>
                  <w:b/>
                  <w:bCs/>
                  <w:szCs w:val="21"/>
                  <w:lang w:val="en-US"/>
                </w:rPr>
                <w:t xml:space="preserve"> G-RNTIs</w:t>
              </w:r>
            </w:ins>
            <w:ins w:id="711" w:author="Le Liu" w:date="2022-02-23T22:23:00Z">
              <w:r w:rsidR="000E3D47">
                <w:rPr>
                  <w:rFonts w:eastAsia="宋体"/>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c"/>
              <w:numPr>
                <w:ilvl w:val="3"/>
                <w:numId w:val="137"/>
              </w:numPr>
              <w:spacing w:afterLines="50" w:after="120"/>
              <w:ind w:leftChars="0"/>
              <w:jc w:val="both"/>
              <w:rPr>
                <w:ins w:id="712" w:author="Le Liu" w:date="2022-02-23T22:23:00Z"/>
                <w:b/>
                <w:bCs/>
                <w:szCs w:val="21"/>
                <w:lang w:val="en-US"/>
              </w:rPr>
            </w:pPr>
            <w:ins w:id="713" w:author="Huawei" w:date="2022-02-24T07:17:00Z">
              <w:r>
                <w:rPr>
                  <w:rFonts w:eastAsia="宋体" w:hint="eastAsia"/>
                  <w:b/>
                  <w:bCs/>
                  <w:szCs w:val="21"/>
                  <w:lang w:val="en-US" w:eastAsia="zh-CN"/>
                </w:rPr>
                <w:t>N</w:t>
              </w:r>
              <w:r>
                <w:rPr>
                  <w:rFonts w:eastAsia="宋体"/>
                  <w:b/>
                  <w:bCs/>
                  <w:szCs w:val="21"/>
                  <w:lang w:val="en-US" w:eastAsia="zh-CN"/>
                </w:rPr>
                <w:t>ote: The Type-</w:t>
              </w:r>
            </w:ins>
            <w:ins w:id="714"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0A7F3CBF" w14:textId="271D256B" w:rsidR="00B52442" w:rsidRPr="000E3D47" w:rsidRDefault="00E561B8" w:rsidP="0063642E">
            <w:pPr>
              <w:pStyle w:val="afc"/>
              <w:numPr>
                <w:ilvl w:val="3"/>
                <w:numId w:val="137"/>
              </w:numPr>
              <w:spacing w:afterLines="50" w:after="120"/>
              <w:ind w:leftChars="0"/>
              <w:jc w:val="both"/>
              <w:rPr>
                <w:ins w:id="715" w:author="Le Liu" w:date="2022-02-23T22:23:00Z"/>
                <w:b/>
                <w:bCs/>
                <w:szCs w:val="21"/>
                <w:lang w:val="en-US"/>
              </w:rPr>
            </w:pPr>
            <w:ins w:id="716" w:author="Le Liu" w:date="2022-02-23T22:26:00Z">
              <w:r>
                <w:rPr>
                  <w:rFonts w:eastAsia="宋体"/>
                  <w:color w:val="000000"/>
                  <w:szCs w:val="21"/>
                  <w:lang w:val="en-US" w:eastAsia="zh-CN"/>
                </w:rPr>
                <w:t xml:space="preserve">This FG’s </w:t>
              </w:r>
            </w:ins>
            <w:ins w:id="717" w:author="Le Liu" w:date="2022-02-23T22:23:00Z">
              <w:r w:rsidR="00B52442" w:rsidRPr="00673AA7">
                <w:rPr>
                  <w:rFonts w:eastAsia="宋体"/>
                  <w:color w:val="000000"/>
                  <w:szCs w:val="21"/>
                  <w:lang w:val="en-US" w:eastAsia="zh-CN"/>
                </w:rPr>
                <w:t>prerequisite is 33-2a</w:t>
              </w:r>
            </w:ins>
          </w:p>
          <w:p w14:paraId="782F346B" w14:textId="6926B3E8" w:rsidR="00CB13EC" w:rsidRPr="00EA6BED" w:rsidRDefault="000E3D47" w:rsidP="00EA6BED">
            <w:pPr>
              <w:pStyle w:val="afc"/>
              <w:numPr>
                <w:ilvl w:val="3"/>
                <w:numId w:val="137"/>
              </w:numPr>
              <w:spacing w:afterLines="50" w:after="120"/>
              <w:ind w:leftChars="0"/>
              <w:jc w:val="both"/>
              <w:rPr>
                <w:b/>
                <w:bCs/>
                <w:szCs w:val="21"/>
                <w:lang w:val="en-US"/>
              </w:rPr>
            </w:pPr>
            <w:ins w:id="718" w:author="Le Liu" w:date="2022-02-23T22:23:00Z">
              <w:r>
                <w:rPr>
                  <w:rFonts w:eastAsia="宋体"/>
                  <w:color w:val="000000"/>
                  <w:szCs w:val="21"/>
                  <w:lang w:val="en-US" w:eastAsia="zh-CN"/>
                </w:rPr>
                <w:t>FFS value</w:t>
              </w:r>
            </w:ins>
            <w:ins w:id="719" w:author="Le Liu" w:date="2022-02-23T22:24:00Z">
              <w:r w:rsidR="00F16F0B">
                <w:rPr>
                  <w:rFonts w:eastAsia="宋体"/>
                  <w:color w:val="000000"/>
                  <w:szCs w:val="21"/>
                  <w:lang w:val="en-US" w:eastAsia="zh-CN"/>
                </w:rPr>
                <w:t xml:space="preserve"> of </w:t>
              </w:r>
            </w:ins>
            <w:ins w:id="720" w:author="Le Liu" w:date="2022-02-23T22:26:00Z">
              <w:r w:rsidR="00E561B8">
                <w:rPr>
                  <w:rFonts w:eastAsia="宋体"/>
                  <w:color w:val="000000"/>
                  <w:szCs w:val="21"/>
                  <w:lang w:val="en-US" w:eastAsia="zh-CN"/>
                </w:rPr>
                <w:t>X</w:t>
              </w:r>
            </w:ins>
            <w:ins w:id="721" w:author="Le Liu" w:date="2022-02-23T22:23:00Z">
              <w:r>
                <w:rPr>
                  <w:rFonts w:eastAsia="宋体"/>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A5CC196" w14:textId="66AC8499" w:rsidR="00B55A07" w:rsidRPr="00B54505" w:rsidRDefault="0007687F" w:rsidP="00621112">
            <w:pPr>
              <w:rPr>
                <w:rFonts w:eastAsia="宋体"/>
                <w:color w:val="000000"/>
                <w:szCs w:val="21"/>
                <w:lang w:val="en-US" w:eastAsia="zh-CN"/>
              </w:rPr>
            </w:pPr>
            <w:r>
              <w:rPr>
                <w:rFonts w:eastAsia="宋体"/>
                <w:color w:val="000000"/>
                <w:szCs w:val="21"/>
                <w:lang w:val="en-US" w:eastAsia="zh-CN"/>
              </w:rPr>
              <w:t xml:space="preserve">We have the same understanding on </w:t>
            </w:r>
            <w:r w:rsidR="00E23409">
              <w:rPr>
                <w:rFonts w:eastAsia="宋体"/>
                <w:color w:val="000000"/>
                <w:szCs w:val="21"/>
                <w:lang w:val="en-US" w:eastAsia="zh-CN"/>
              </w:rPr>
              <w:t>constructing CB here, and the difference between option 1 and updated option 2</w:t>
            </w:r>
            <w:r w:rsidR="00C06140">
              <w:rPr>
                <w:rFonts w:eastAsia="宋体"/>
                <w:color w:val="000000"/>
                <w:szCs w:val="21"/>
                <w:lang w:val="en-US" w:eastAsia="zh-CN"/>
              </w:rPr>
              <w:t xml:space="preserve"> </w:t>
            </w:r>
            <w:r w:rsidR="00E23409">
              <w:rPr>
                <w:rFonts w:eastAsia="宋体"/>
                <w:color w:val="000000"/>
                <w:szCs w:val="21"/>
                <w:lang w:val="en-US" w:eastAsia="zh-CN"/>
              </w:rPr>
              <w:t>by removing FDM-ed and TDM-ed from type-2 HARQ-ACK</w:t>
            </w:r>
            <w:r w:rsidR="00E072D2">
              <w:rPr>
                <w:rFonts w:eastAsia="宋体"/>
                <w:color w:val="000000"/>
                <w:szCs w:val="21"/>
                <w:lang w:val="en-US" w:eastAsia="zh-CN"/>
              </w:rPr>
              <w:t xml:space="preserve"> is whether type 1 and 2 are </w:t>
            </w:r>
            <w:r w:rsidR="00230342">
              <w:rPr>
                <w:rFonts w:eastAsia="宋体"/>
                <w:color w:val="000000"/>
                <w:szCs w:val="21"/>
                <w:lang w:val="en-US" w:eastAsia="zh-CN"/>
              </w:rPr>
              <w:t>separated</w:t>
            </w:r>
            <w:r w:rsidR="00E072D2">
              <w:rPr>
                <w:rFonts w:eastAsia="宋体"/>
                <w:color w:val="000000"/>
                <w:szCs w:val="21"/>
                <w:lang w:val="en-US" w:eastAsia="zh-CN"/>
              </w:rPr>
              <w:t xml:space="preserve">, we slightly prefer </w:t>
            </w:r>
            <w:r w:rsidR="00230342">
              <w:rPr>
                <w:rFonts w:eastAsia="宋体"/>
                <w:color w:val="000000"/>
                <w:szCs w:val="21"/>
                <w:lang w:val="en-US" w:eastAsia="zh-CN"/>
              </w:rPr>
              <w:t>separation</w:t>
            </w:r>
            <w:r w:rsidR="00E072D2">
              <w:rPr>
                <w:rFonts w:eastAsia="宋体"/>
                <w:color w:val="000000"/>
                <w:szCs w:val="21"/>
                <w:lang w:val="en-US" w:eastAsia="zh-CN"/>
              </w:rPr>
              <w:t xml:space="preserve"> of type 1 and 2 </w:t>
            </w:r>
            <w:r w:rsidR="00230342">
              <w:rPr>
                <w:rFonts w:eastAsia="宋体"/>
                <w:color w:val="000000"/>
                <w:szCs w:val="21"/>
                <w:lang w:val="en-US" w:eastAsia="zh-CN"/>
              </w:rPr>
              <w:t>as what we have in 38.8</w:t>
            </w:r>
            <w:r w:rsidR="0044603D">
              <w:rPr>
                <w:rFonts w:eastAsia="宋体"/>
                <w:color w:val="000000"/>
                <w:szCs w:val="21"/>
                <w:lang w:val="en-US" w:eastAsia="zh-CN"/>
              </w:rPr>
              <w:t>2</w:t>
            </w:r>
            <w:r w:rsidR="00230342">
              <w:rPr>
                <w:rFonts w:eastAsia="宋体"/>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ACB0D14" w14:textId="67D71BE2" w:rsidR="00583647" w:rsidRDefault="000F3417" w:rsidP="000F3417">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hanks for the detailed explanation from companies above.</w:t>
            </w:r>
            <w:r w:rsidR="00030C4A">
              <w:rPr>
                <w:rFonts w:eastAsia="宋体"/>
                <w:color w:val="000000"/>
                <w:szCs w:val="21"/>
                <w:lang w:val="en-US" w:eastAsia="zh-CN"/>
              </w:rPr>
              <w:t xml:space="preserve"> </w:t>
            </w:r>
            <w:r w:rsidR="00583647">
              <w:rPr>
                <w:rFonts w:eastAsia="宋体"/>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宋体"/>
                <w:color w:val="000000"/>
                <w:szCs w:val="21"/>
                <w:lang w:val="en-US" w:eastAsia="zh-CN"/>
              </w:rPr>
            </w:pPr>
            <w:r>
              <w:rPr>
                <w:rFonts w:eastAsia="宋体"/>
                <w:color w:val="000000"/>
                <w:szCs w:val="21"/>
                <w:lang w:val="en-US" w:eastAsia="zh-CN"/>
              </w:rPr>
              <w:t xml:space="preserve">Without the default multiplexing scheme, different UEs may support different multiplexing schemes, it is difficult to configure a common codebook </w:t>
            </w:r>
            <w:r w:rsidR="00030C4A">
              <w:rPr>
                <w:rFonts w:eastAsia="宋体"/>
                <w:color w:val="000000"/>
                <w:szCs w:val="21"/>
                <w:lang w:val="en-US" w:eastAsia="zh-CN"/>
              </w:rPr>
              <w:t xml:space="preserve">type </w:t>
            </w:r>
            <w:r>
              <w:rPr>
                <w:rFonts w:eastAsia="宋体"/>
                <w:color w:val="000000"/>
                <w:szCs w:val="21"/>
                <w:lang w:val="en-US" w:eastAsia="zh-CN"/>
              </w:rPr>
              <w:t xml:space="preserve">and multiplexing scheme for all UEs in the same group. </w:t>
            </w:r>
            <w:r w:rsidR="00030C4A">
              <w:rPr>
                <w:rFonts w:eastAsia="宋体"/>
                <w:color w:val="000000"/>
                <w:szCs w:val="21"/>
                <w:lang w:val="en-US" w:eastAsia="zh-CN"/>
              </w:rPr>
              <w:t>This will unnecessary complicate the system design.</w:t>
            </w:r>
          </w:p>
          <w:p w14:paraId="479DA22E" w14:textId="77777777" w:rsidR="00030C4A" w:rsidRDefault="00030C4A" w:rsidP="00030C4A">
            <w:pPr>
              <w:rPr>
                <w:rFonts w:eastAsia="宋体"/>
                <w:color w:val="000000"/>
                <w:szCs w:val="21"/>
                <w:lang w:val="en-US" w:eastAsia="zh-CN"/>
              </w:rPr>
            </w:pPr>
          </w:p>
          <w:p w14:paraId="59679864" w14:textId="322E34F8" w:rsidR="00030C4A" w:rsidRPr="00B54505" w:rsidRDefault="00030C4A" w:rsidP="00030C4A">
            <w:pPr>
              <w:rPr>
                <w:rFonts w:eastAsia="宋体"/>
                <w:color w:val="000000"/>
                <w:szCs w:val="21"/>
                <w:lang w:val="en-US" w:eastAsia="zh-CN"/>
              </w:rPr>
            </w:pPr>
            <w:r>
              <w:rPr>
                <w:rFonts w:eastAsia="宋体"/>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6A97BD" w14:textId="70B3A20D" w:rsidR="00373575" w:rsidRDefault="00373575" w:rsidP="000F3417">
            <w:pPr>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3E5A6DB4" w14:textId="76DBD020" w:rsidR="00181E78" w:rsidRDefault="00181E78" w:rsidP="000F3417">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28CB0772" w14:textId="320A3EE7" w:rsidR="003C363C" w:rsidRDefault="003C363C" w:rsidP="003C363C">
            <w:pPr>
              <w:rPr>
                <w:rFonts w:eastAsia="宋体"/>
                <w:color w:val="000000"/>
                <w:szCs w:val="21"/>
                <w:lang w:val="en-US" w:eastAsia="zh-CN"/>
              </w:rPr>
            </w:pPr>
            <w:r>
              <w:rPr>
                <w:rFonts w:eastAsia="宋体"/>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F5E5527" w14:textId="34052FE4" w:rsidR="00D06265" w:rsidRDefault="00D06265" w:rsidP="003C363C">
            <w:pPr>
              <w:rPr>
                <w:rFonts w:eastAsia="宋体"/>
                <w:color w:val="000000"/>
                <w:szCs w:val="21"/>
                <w:lang w:val="en-US" w:eastAsia="zh-CN"/>
              </w:rPr>
            </w:pPr>
            <w:r>
              <w:rPr>
                <w:rFonts w:eastAsia="宋体"/>
                <w:color w:val="000000"/>
                <w:szCs w:val="21"/>
                <w:lang w:val="en-US" w:eastAsia="zh-CN"/>
              </w:rPr>
              <w:t xml:space="preserve">Prefer option 2, and the note content can be merged into the “Note </w:t>
            </w:r>
            <w:bookmarkStart w:id="722" w:name="OLE_LINK4"/>
            <w:bookmarkStart w:id="723" w:name="OLE_LINK5"/>
            <w:r>
              <w:rPr>
                <w:rFonts w:eastAsia="宋体"/>
                <w:color w:val="000000"/>
                <w:szCs w:val="21"/>
                <w:lang w:val="en-US" w:eastAsia="zh-CN"/>
              </w:rPr>
              <w:t>column</w:t>
            </w:r>
            <w:bookmarkEnd w:id="722"/>
            <w:bookmarkEnd w:id="723"/>
            <w:r>
              <w:rPr>
                <w:rFonts w:eastAsia="宋体"/>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6A932BBE" w14:textId="7C1E565D" w:rsidR="006F7D1B" w:rsidRDefault="006F7D1B" w:rsidP="006F7D1B">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宋体"/>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宋体"/>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E332F9D" w14:textId="62A8CCDE" w:rsidR="00CF2FE9" w:rsidRDefault="001013EA" w:rsidP="006F7D1B">
            <w:pPr>
              <w:rPr>
                <w:rFonts w:eastAsia="宋体"/>
                <w:color w:val="000000"/>
                <w:szCs w:val="21"/>
                <w:lang w:val="en-US" w:eastAsia="zh-CN"/>
              </w:rPr>
            </w:pPr>
            <w:r>
              <w:rPr>
                <w:rFonts w:eastAsia="宋体" w:hint="eastAsia"/>
                <w:color w:val="000000"/>
                <w:szCs w:val="21"/>
                <w:lang w:val="en-US" w:eastAsia="zh-CN"/>
              </w:rPr>
              <w:t>I</w:t>
            </w:r>
            <w:r>
              <w:rPr>
                <w:rFonts w:eastAsia="宋体"/>
                <w:color w:val="000000"/>
                <w:szCs w:val="21"/>
                <w:lang w:val="en-US" w:eastAsia="zh-CN"/>
              </w:rPr>
              <w:t xml:space="preserve">f companies agree to go option 2, we can further modify a bit to solve “the intersection” issue as Qualcomm suggested </w:t>
            </w:r>
            <w:r>
              <w:rPr>
                <w:rFonts w:eastAsia="宋体" w:hint="eastAsia"/>
                <w:color w:val="000000"/>
                <w:szCs w:val="21"/>
                <w:lang w:val="en-US" w:eastAsia="zh-CN"/>
              </w:rPr>
              <w:t>a</w:t>
            </w:r>
            <w:r>
              <w:rPr>
                <w:rFonts w:eastAsia="宋体"/>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宋体"/>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4"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 xml:space="preserve">Note: </w:t>
            </w:r>
            <w:ins w:id="725"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6"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宋体"/>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c"/>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c"/>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c"/>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afc"/>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c"/>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c"/>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宋体"/>
                <w:szCs w:val="21"/>
                <w:highlight w:val="yellow"/>
                <w:lang w:val="en-US" w:eastAsia="zh-CN"/>
              </w:rPr>
            </w:pPr>
            <w:r w:rsidRPr="00215C24">
              <w:rPr>
                <w:rFonts w:eastAsia="宋体"/>
                <w:szCs w:val="21"/>
                <w:lang w:val="en-US" w:eastAsia="zh-CN"/>
              </w:rPr>
              <w:t xml:space="preserve">We </w:t>
            </w:r>
            <w:r>
              <w:rPr>
                <w:rFonts w:eastAsia="宋体"/>
                <w:szCs w:val="21"/>
                <w:lang w:val="en-US" w:eastAsia="zh-CN"/>
              </w:rPr>
              <w:t xml:space="preserve">prefer to discuss the proposal after we have clear conclusion </w:t>
            </w:r>
            <w:r w:rsidR="00D06592">
              <w:rPr>
                <w:rFonts w:eastAsia="宋体"/>
                <w:szCs w:val="21"/>
                <w:lang w:val="en-US" w:eastAsia="zh-CN"/>
              </w:rPr>
              <w:t>on</w:t>
            </w:r>
            <w:r>
              <w:rPr>
                <w:rFonts w:eastAsia="宋体"/>
                <w:szCs w:val="21"/>
                <w:lang w:val="en-US" w:eastAsia="zh-CN"/>
              </w:rPr>
              <w:t xml:space="preserve"> FG</w:t>
            </w:r>
            <w:r w:rsidRPr="001871E0">
              <w:rPr>
                <w:rFonts w:cs="Arial"/>
                <w:szCs w:val="28"/>
                <w:lang w:eastAsia="zh-CN"/>
              </w:rPr>
              <w:t>33-2-x</w:t>
            </w:r>
            <w:r>
              <w:rPr>
                <w:rFonts w:eastAsia="宋体"/>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lastRenderedPageBreak/>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98033D">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宋体" w:hint="eastAsia"/>
                <w:bCs/>
                <w:szCs w:val="21"/>
                <w:highlight w:val="yellow"/>
                <w:lang w:val="en-US" w:eastAsia="zh-CN"/>
              </w:rPr>
            </w:pPr>
            <w:r w:rsidRPr="00E254C2">
              <w:rPr>
                <w:rFonts w:eastAsia="宋体" w:hint="eastAsia"/>
                <w:bCs/>
                <w:szCs w:val="21"/>
                <w:lang w:val="en-US" w:eastAsia="zh-CN"/>
              </w:rPr>
              <w:t>W</w:t>
            </w:r>
            <w:r w:rsidRPr="00E254C2">
              <w:rPr>
                <w:rFonts w:eastAsia="宋体"/>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77777777" w:rsidR="00440840" w:rsidRDefault="00440840" w:rsidP="0001522E">
            <w:pPr>
              <w:jc w:val="both"/>
              <w:rPr>
                <w:rFonts w:eastAsia="宋体"/>
                <w:szCs w:val="21"/>
                <w:lang w:val="en-US" w:eastAsia="zh-CN"/>
              </w:rPr>
            </w:pPr>
          </w:p>
        </w:tc>
        <w:tc>
          <w:tcPr>
            <w:tcW w:w="4494" w:type="pct"/>
          </w:tcPr>
          <w:p w14:paraId="04A456C9" w14:textId="77777777" w:rsidR="00440840" w:rsidRDefault="00440840" w:rsidP="0001522E">
            <w:pPr>
              <w:spacing w:afterLines="50" w:after="120"/>
              <w:jc w:val="both"/>
              <w:rPr>
                <w:b/>
                <w:bCs/>
                <w:szCs w:val="21"/>
                <w:highlight w:val="yellow"/>
                <w:lang w:val="en-US"/>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c"/>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c"/>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c"/>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9"/>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b/>
                <w:bCs/>
                <w:szCs w:val="21"/>
                <w:lang w:val="en-US"/>
              </w:rPr>
            </w:pPr>
            <w:r>
              <w:rPr>
                <w:rFonts w:eastAsia="宋体" w:hint="eastAsia"/>
                <w:lang w:eastAsia="zh-CN"/>
              </w:rPr>
              <w:t>I</w:t>
            </w:r>
            <w:r>
              <w:rPr>
                <w:rFonts w:eastAsia="宋体"/>
                <w:lang w:eastAsia="zh-CN"/>
              </w:rPr>
              <w:t>f a max data rat</w:t>
            </w:r>
            <w:r w:rsidRPr="00235870">
              <w:rPr>
                <w:rFonts w:eastAsia="宋体"/>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lastRenderedPageBreak/>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宋体"/>
                <w:szCs w:val="21"/>
                <w:lang w:val="en-US" w:eastAsia="zh-CN"/>
              </w:rPr>
            </w:pPr>
            <w:r>
              <w:rPr>
                <w:rFonts w:eastAsia="宋体"/>
                <w:szCs w:val="21"/>
                <w:lang w:val="en-US" w:eastAsia="zh-CN"/>
              </w:rPr>
              <w:lastRenderedPageBreak/>
              <w:t>v</w:t>
            </w:r>
            <w:r w:rsidR="00B95326">
              <w:rPr>
                <w:rFonts w:eastAsia="宋体"/>
                <w:szCs w:val="21"/>
                <w:lang w:val="en-US" w:eastAsia="zh-CN"/>
              </w:rPr>
              <w:t>ivo2</w:t>
            </w:r>
          </w:p>
        </w:tc>
        <w:tc>
          <w:tcPr>
            <w:tcW w:w="4494" w:type="pct"/>
          </w:tcPr>
          <w:p w14:paraId="1157A01B" w14:textId="4C643C31" w:rsidR="00AA0BA0" w:rsidRPr="00B95326" w:rsidRDefault="00B95326" w:rsidP="00DD4877">
            <w:pPr>
              <w:rPr>
                <w:rFonts w:eastAsia="宋体"/>
                <w:lang w:eastAsia="zh-CN"/>
              </w:rPr>
            </w:pPr>
            <w:r>
              <w:rPr>
                <w:rFonts w:eastAsia="宋体" w:hint="eastAsia"/>
                <w:lang w:eastAsia="zh-CN"/>
              </w:rPr>
              <w:t>T</w:t>
            </w:r>
            <w:r>
              <w:rPr>
                <w:rFonts w:eastAsia="宋体"/>
                <w:lang w:eastAsia="zh-CN"/>
              </w:rPr>
              <w:t xml:space="preserve">hanks </w:t>
            </w:r>
            <w:r w:rsidR="008F3586">
              <w:rPr>
                <w:rFonts w:eastAsia="宋体"/>
                <w:lang w:eastAsia="zh-CN"/>
              </w:rPr>
              <w:t>Q</w:t>
            </w:r>
            <w:r>
              <w:rPr>
                <w:rFonts w:eastAsia="宋体"/>
                <w:lang w:eastAsia="zh-CN"/>
              </w:rPr>
              <w:t>ualcomm</w:t>
            </w:r>
            <w:r w:rsidR="008F3586">
              <w:rPr>
                <w:rFonts w:eastAsia="宋体"/>
                <w:lang w:eastAsia="zh-CN"/>
              </w:rPr>
              <w:t>;s reply</w:t>
            </w:r>
            <w:r w:rsidR="008302AE">
              <w:rPr>
                <w:rFonts w:eastAsia="宋体"/>
                <w:lang w:eastAsia="zh-CN"/>
              </w:rPr>
              <w:t xml:space="preserve">. We are fine to </w:t>
            </w:r>
            <w:r w:rsidR="000F7609">
              <w:rPr>
                <w:rFonts w:eastAsia="宋体"/>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B71097" w14:textId="18EB74F4" w:rsidR="004B0565" w:rsidRDefault="00E03A51" w:rsidP="00DD4877">
            <w:pPr>
              <w:rPr>
                <w:rFonts w:eastAsia="宋体"/>
                <w:lang w:eastAsia="zh-CN"/>
              </w:rPr>
            </w:pPr>
            <w:r>
              <w:rPr>
                <w:rFonts w:eastAsia="宋体"/>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C196E73" w14:textId="279ACC48" w:rsidR="00373575" w:rsidRDefault="00373575" w:rsidP="00373575">
            <w:pPr>
              <w:rPr>
                <w:rFonts w:eastAsia="宋体"/>
                <w:lang w:eastAsia="zh-CN"/>
              </w:rPr>
            </w:pPr>
            <w:r>
              <w:rPr>
                <w:rFonts w:eastAsia="宋体"/>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2ECB00F" w14:textId="77777777" w:rsidR="003C363C" w:rsidRDefault="003C363C" w:rsidP="003C363C">
            <w:pPr>
              <w:rPr>
                <w:rFonts w:eastAsia="宋体"/>
                <w:lang w:eastAsia="zh-CN"/>
              </w:rPr>
            </w:pPr>
            <w:r>
              <w:rPr>
                <w:rFonts w:eastAsia="宋体"/>
                <w:lang w:eastAsia="zh-CN"/>
              </w:rPr>
              <w:t>Thanks Qualcomm foe detailed explanation. We got it.</w:t>
            </w:r>
          </w:p>
          <w:p w14:paraId="1D2ADA63" w14:textId="77777777" w:rsidR="003C363C" w:rsidRDefault="003C363C" w:rsidP="003C363C">
            <w:pPr>
              <w:rPr>
                <w:rFonts w:eastAsia="宋体"/>
                <w:lang w:eastAsia="zh-CN"/>
              </w:rPr>
            </w:pPr>
            <w:r>
              <w:rPr>
                <w:rFonts w:eastAsia="宋体"/>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宋体"/>
                <w:lang w:eastAsia="zh-CN"/>
              </w:rPr>
            </w:pPr>
            <w:r>
              <w:rPr>
                <w:rFonts w:eastAsia="宋体"/>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宋体"/>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宋体"/>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c"/>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c"/>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1CD84EAC" w:rsidR="00D56DA3" w:rsidRPr="00BE49C2" w:rsidRDefault="00D56DA3" w:rsidP="00BE49C2">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131389F0"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af9"/>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宋体" w:hAnsi="Times"/>
                <w:iCs/>
                <w:szCs w:val="21"/>
                <w:lang w:eastAsia="zh-CN"/>
              </w:rPr>
            </w:pPr>
            <w:r>
              <w:rPr>
                <w:rFonts w:ascii="Times" w:eastAsia="宋体"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宋体"/>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宋体"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宋体"/>
                <w:szCs w:val="21"/>
                <w:lang w:val="en-US" w:eastAsia="zh-CN"/>
              </w:rPr>
            </w:pPr>
            <w:r>
              <w:rPr>
                <w:rFonts w:eastAsia="宋体"/>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039FC0" w14:textId="2B4375D4" w:rsidR="00033A88" w:rsidRPr="00EF588C" w:rsidRDefault="00EF588C" w:rsidP="007B7B60">
            <w:pPr>
              <w:tabs>
                <w:tab w:val="left" w:pos="1800"/>
              </w:tabs>
              <w:rPr>
                <w:rFonts w:eastAsia="宋体"/>
                <w:szCs w:val="21"/>
                <w:lang w:val="en-US" w:eastAsia="zh-CN"/>
              </w:rPr>
            </w:pPr>
            <w:r>
              <w:rPr>
                <w:rFonts w:eastAsia="宋体"/>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宋体"/>
                <w:szCs w:val="21"/>
                <w:lang w:val="en-US" w:eastAsia="zh-CN"/>
              </w:rPr>
            </w:pPr>
            <w:r>
              <w:rPr>
                <w:rFonts w:eastAsia="宋体"/>
                <w:szCs w:val="21"/>
                <w:lang w:val="en-US" w:eastAsia="zh-CN"/>
              </w:rPr>
              <w:t>Apple</w:t>
            </w:r>
          </w:p>
        </w:tc>
        <w:tc>
          <w:tcPr>
            <w:tcW w:w="4494" w:type="pct"/>
          </w:tcPr>
          <w:p w14:paraId="75DA9281" w14:textId="1EAC8727" w:rsidR="00393AB6" w:rsidRDefault="00393AB6" w:rsidP="007B7B60">
            <w:pPr>
              <w:tabs>
                <w:tab w:val="left" w:pos="1800"/>
              </w:tabs>
              <w:rPr>
                <w:rFonts w:eastAsia="宋体"/>
                <w:szCs w:val="21"/>
                <w:lang w:val="en-US" w:eastAsia="zh-CN"/>
              </w:rPr>
            </w:pPr>
            <w:r>
              <w:rPr>
                <w:rFonts w:eastAsia="宋体"/>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宋体"/>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9"/>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c"/>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c"/>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afc"/>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c"/>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c"/>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afc"/>
              <w:numPr>
                <w:ilvl w:val="0"/>
                <w:numId w:val="48"/>
              </w:numPr>
              <w:ind w:leftChars="0"/>
              <w:rPr>
                <w:i/>
                <w:iCs/>
              </w:rPr>
            </w:pPr>
            <w:r w:rsidRPr="00C35C09">
              <w:t>FG 33-4</w:t>
            </w:r>
          </w:p>
          <w:p w14:paraId="3D75F71E" w14:textId="77777777" w:rsidR="00691463" w:rsidRDefault="00691463" w:rsidP="00B764A9">
            <w:pPr>
              <w:pStyle w:val="afc"/>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c"/>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7"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8"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9"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30"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31"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2"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3" w:author="Le Liu" w:date="2021-11-03T10:48:00Z">
                    <w:r w:rsidRPr="000578B2">
                      <w:rPr>
                        <w:rFonts w:ascii="Arial" w:hAnsi="Arial" w:cs="Arial"/>
                        <w:sz w:val="18"/>
                        <w:szCs w:val="18"/>
                        <w:lang w:eastAsia="zh-CN"/>
                      </w:rPr>
                      <w:t xml:space="preserve">Support PTM retransmission for dynamically scheduled multicast </w:t>
                    </w:r>
                  </w:ins>
                  <w:ins w:id="734" w:author="Le Liu" w:date="2022-02-13T10:02:00Z">
                    <w:r>
                      <w:rPr>
                        <w:rFonts w:ascii="Arial" w:hAnsi="Arial" w:cs="Arial"/>
                        <w:sz w:val="18"/>
                        <w:szCs w:val="18"/>
                        <w:lang w:eastAsia="zh-CN"/>
                      </w:rPr>
                      <w:t>associated with</w:t>
                    </w:r>
                  </w:ins>
                  <w:ins w:id="735"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6" w:author="Le Liu" w:date="2021-11-03T10:49:00Z">
                    <w:r w:rsidRPr="000578B2">
                      <w:rPr>
                        <w:rFonts w:ascii="Arial" w:hAnsi="Arial" w:cs="Arial"/>
                        <w:color w:val="000000"/>
                        <w:sz w:val="18"/>
                        <w:szCs w:val="18"/>
                        <w:lang w:eastAsia="zh-CN"/>
                      </w:rPr>
                      <w:t>FSPC</w:t>
                    </w:r>
                  </w:ins>
                  <w:del w:id="73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40" w:author="Le Liu" w:date="2021-11-03T10:49:00Z">
                    <w:r w:rsidRPr="000578B2">
                      <w:rPr>
                        <w:rFonts w:ascii="Arial" w:hAnsi="Arial" w:cs="Arial"/>
                        <w:color w:val="000000"/>
                        <w:sz w:val="18"/>
                        <w:szCs w:val="18"/>
                        <w:lang w:eastAsia="zh-CN"/>
                      </w:rPr>
                      <w:t>N/A</w:t>
                    </w:r>
                  </w:ins>
                  <w:del w:id="74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2"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3" w:author="Le Liu" w:date="2021-11-03T10:49:00Z"/>
                      <w:rFonts w:ascii="Arial" w:hAnsi="Arial" w:cs="Arial"/>
                      <w:sz w:val="18"/>
                      <w:szCs w:val="18"/>
                    </w:rPr>
                  </w:pPr>
                  <w:ins w:id="744"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5" w:author="Le Liu" w:date="2021-11-03T10:49:00Z"/>
                      <w:rFonts w:ascii="Arial" w:hAnsi="Arial" w:cs="Arial"/>
                      <w:sz w:val="18"/>
                      <w:szCs w:val="18"/>
                      <w:lang w:eastAsia="zh-CN"/>
                    </w:rPr>
                  </w:pPr>
                  <w:ins w:id="746"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7" w:author="Le Liu" w:date="2021-11-03T10:49:00Z"/>
                      <w:rFonts w:ascii="Arial" w:hAnsi="Arial" w:cs="Arial"/>
                      <w:sz w:val="18"/>
                      <w:szCs w:val="18"/>
                    </w:rPr>
                  </w:pPr>
                  <w:ins w:id="748"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51" w:author="Le Liu" w:date="2021-11-03T10:49:00Z"/>
                      <w:rFonts w:ascii="Arial" w:hAnsi="Arial" w:cs="Arial"/>
                      <w:color w:val="000000"/>
                      <w:sz w:val="18"/>
                      <w:szCs w:val="18"/>
                    </w:rPr>
                  </w:pPr>
                  <w:ins w:id="752"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3" w:author="Le Liu" w:date="2021-11-03T10:49:00Z"/>
                      <w:rFonts w:ascii="Arial" w:hAnsi="Arial" w:cs="Arial"/>
                      <w:sz w:val="18"/>
                      <w:szCs w:val="18"/>
                      <w:lang w:eastAsia="zh-CN"/>
                    </w:rPr>
                  </w:pPr>
                  <w:ins w:id="754"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5"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6"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61" w:author="Le Liu" w:date="2021-11-03T10:49:00Z"/>
                      <w:rFonts w:ascii="Arial" w:hAnsi="Arial" w:cs="Arial"/>
                      <w:color w:val="000000"/>
                      <w:sz w:val="18"/>
                      <w:szCs w:val="18"/>
                      <w:lang w:eastAsia="zh-CN"/>
                    </w:rPr>
                  </w:pPr>
                  <w:ins w:id="762"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3"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4"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5" w:author="Le Liu" w:date="2021-11-03T10:49:00Z"/>
                      <w:rFonts w:ascii="Arial" w:hAnsi="Arial" w:cs="Arial"/>
                      <w:color w:val="000000"/>
                      <w:sz w:val="18"/>
                      <w:szCs w:val="18"/>
                    </w:rPr>
                  </w:pPr>
                  <w:ins w:id="766"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67"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68"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69"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70" w:author="Le Liu" w:date="2022-02-10T09:40:00Z">
                    <w:r w:rsidRPr="00580D34" w:rsidDel="00F917AE">
                      <w:rPr>
                        <w:rFonts w:ascii="Arial" w:eastAsia="MS Mincho" w:hAnsi="Arial" w:cs="Arial"/>
                        <w:sz w:val="18"/>
                        <w:szCs w:val="18"/>
                        <w:lang w:eastAsia="zh-CN"/>
                      </w:rPr>
                      <w:delText>UE</w:delText>
                    </w:r>
                  </w:del>
                  <w:ins w:id="771"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72"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73"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宋体"/>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c"/>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c"/>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9"/>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宋体"/>
                <w:szCs w:val="21"/>
                <w:lang w:eastAsia="zh-CN"/>
              </w:rPr>
            </w:pPr>
            <w:r>
              <w:rPr>
                <w:rFonts w:eastAsia="宋体"/>
                <w:szCs w:val="21"/>
                <w:lang w:eastAsia="zh-CN"/>
              </w:rPr>
              <w:t>Qualcomm</w:t>
            </w:r>
          </w:p>
        </w:tc>
        <w:tc>
          <w:tcPr>
            <w:tcW w:w="4494" w:type="pct"/>
          </w:tcPr>
          <w:p w14:paraId="3167190A" w14:textId="62DBE7BF" w:rsidR="00C867B0" w:rsidRDefault="00D2058C" w:rsidP="006D59B6">
            <w:pPr>
              <w:tabs>
                <w:tab w:val="left" w:pos="1800"/>
              </w:tabs>
              <w:rPr>
                <w:rFonts w:ascii="Times" w:eastAsia="宋体" w:hAnsi="Times"/>
                <w:iCs/>
                <w:szCs w:val="21"/>
                <w:lang w:eastAsia="zh-CN"/>
              </w:rPr>
            </w:pPr>
            <w:r>
              <w:rPr>
                <w:rFonts w:ascii="Times" w:eastAsia="宋体" w:hAnsi="Times"/>
                <w:iCs/>
                <w:szCs w:val="21"/>
                <w:lang w:eastAsia="zh-CN"/>
              </w:rPr>
              <w:t>Based on latest agreements</w:t>
            </w:r>
            <w:r w:rsidR="00500C6F">
              <w:rPr>
                <w:rFonts w:ascii="Times" w:eastAsia="宋体" w:hAnsi="Times"/>
                <w:iCs/>
                <w:szCs w:val="21"/>
                <w:lang w:eastAsia="zh-CN"/>
              </w:rPr>
              <w:t xml:space="preserve"> in 8.12.2, </w:t>
            </w:r>
            <w:r>
              <w:rPr>
                <w:rFonts w:ascii="Times" w:eastAsia="宋体"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宋体"/>
                <w:szCs w:val="21"/>
                <w:lang w:eastAsia="zh-CN"/>
              </w:rPr>
            </w:pPr>
          </w:p>
        </w:tc>
        <w:tc>
          <w:tcPr>
            <w:tcW w:w="4494" w:type="pct"/>
          </w:tcPr>
          <w:p w14:paraId="47925CFB" w14:textId="77777777" w:rsidR="00C867B0" w:rsidRDefault="00C867B0" w:rsidP="006D59B6">
            <w:pPr>
              <w:tabs>
                <w:tab w:val="left" w:pos="1800"/>
              </w:tabs>
              <w:rPr>
                <w:rFonts w:ascii="Times" w:eastAsia="宋体"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c"/>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c"/>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41E7ED1" w:rsidR="00705275" w:rsidRPr="00346B97" w:rsidRDefault="00705275" w:rsidP="00346B97">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c"/>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9"/>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9B59CFB" w14:textId="564E2D08" w:rsidR="005C15C6" w:rsidRPr="00E03A51" w:rsidRDefault="00E03A51" w:rsidP="005C15C6">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宋体"/>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宋体"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20CB1BED" w14:textId="1294CE74" w:rsidR="005E6B17" w:rsidRDefault="00D941F6" w:rsidP="005E6B17">
            <w:pPr>
              <w:tabs>
                <w:tab w:val="left" w:pos="1800"/>
              </w:tabs>
              <w:rPr>
                <w:rFonts w:ascii="Times" w:eastAsia="宋体" w:hAnsi="Times"/>
                <w:iCs/>
                <w:szCs w:val="21"/>
                <w:lang w:eastAsia="zh-CN"/>
              </w:rPr>
            </w:pPr>
            <w:r>
              <w:rPr>
                <w:rFonts w:ascii="Times" w:eastAsia="宋体"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3AE39CC2" w14:textId="6566905F" w:rsidR="0050329E" w:rsidRDefault="0050329E"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宋体"/>
                <w:szCs w:val="21"/>
                <w:lang w:eastAsia="zh-CN"/>
              </w:rPr>
            </w:pPr>
            <w:r>
              <w:rPr>
                <w:rFonts w:eastAsia="宋体"/>
                <w:szCs w:val="21"/>
                <w:lang w:eastAsia="zh-CN"/>
              </w:rPr>
              <w:t>Apple</w:t>
            </w:r>
          </w:p>
        </w:tc>
        <w:tc>
          <w:tcPr>
            <w:tcW w:w="4494" w:type="pct"/>
          </w:tcPr>
          <w:p w14:paraId="556F6513" w14:textId="1C1604D7" w:rsidR="00393AB6" w:rsidRDefault="00393AB6"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4" w:author="Huawei" w:date="2022-02-22T11:49:00Z">
        <w:r w:rsidR="00DA3453" w:rsidDel="00E466D9">
          <w:rPr>
            <w:b/>
            <w:bCs/>
            <w:szCs w:val="21"/>
            <w:lang w:val="en-US"/>
          </w:rPr>
          <w:delText>3</w:delText>
        </w:r>
      </w:del>
      <w:ins w:id="775"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c"/>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c"/>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9"/>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9"/>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c"/>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9"/>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lastRenderedPageBreak/>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c"/>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c"/>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lastRenderedPageBreak/>
                    <w:t xml:space="preserve">FFS: HARQ-ACK feedback for SPS group-common with PDCCH scheduling and SPS release PDCCH. </w:t>
                  </w:r>
                </w:p>
                <w:p w14:paraId="2F11C58E"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lastRenderedPageBreak/>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afc"/>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c"/>
              <w:numPr>
                <w:ilvl w:val="1"/>
                <w:numId w:val="55"/>
              </w:numPr>
              <w:ind w:leftChars="0"/>
              <w:contextualSpacing/>
              <w:rPr>
                <w:sz w:val="20"/>
              </w:rPr>
            </w:pPr>
            <w:r>
              <w:rPr>
                <w:sz w:val="20"/>
              </w:rPr>
              <w:t>Per UE</w:t>
            </w:r>
          </w:p>
          <w:p w14:paraId="6E2C60EB" w14:textId="77777777" w:rsidR="008652F1" w:rsidRDefault="008652F1" w:rsidP="00B764A9">
            <w:pPr>
              <w:pStyle w:val="afc"/>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c"/>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c"/>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c"/>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c"/>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afc"/>
              <w:numPr>
                <w:ilvl w:val="0"/>
                <w:numId w:val="48"/>
              </w:numPr>
              <w:ind w:leftChars="0"/>
              <w:rPr>
                <w:i/>
                <w:iCs/>
              </w:rPr>
            </w:pPr>
            <w:r>
              <w:t>FG 33-5-1</w:t>
            </w:r>
          </w:p>
          <w:p w14:paraId="61D7E2EB" w14:textId="77777777" w:rsidR="007D3DEF" w:rsidRPr="00C35C09" w:rsidRDefault="007D3DEF" w:rsidP="00B764A9">
            <w:pPr>
              <w:pStyle w:val="afc"/>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c"/>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c"/>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lastRenderedPageBreak/>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c"/>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76"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77"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78" w:author="Hualei Wang" w:date="2022-02-10T13:44:00Z">
                    <w:r>
                      <w:rPr>
                        <w:rFonts w:asciiTheme="majorHAnsi" w:hAnsiTheme="majorHAnsi" w:cstheme="majorHAnsi"/>
                        <w:sz w:val="18"/>
                        <w:szCs w:val="18"/>
                      </w:rPr>
                      <w:t xml:space="preserve">, </w:t>
                    </w:r>
                  </w:ins>
                  <w:ins w:id="779"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c"/>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c"/>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c"/>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lastRenderedPageBreak/>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ac"/>
              <w:rPr>
                <w:b w:val="0"/>
                <w:bCs/>
                <w:iCs/>
                <w:sz w:val="22"/>
                <w:szCs w:val="22"/>
                <w:lang w:eastAsia="zh-CN"/>
              </w:rPr>
            </w:pPr>
            <w:bookmarkStart w:id="780"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c"/>
              <w:rPr>
                <w:i/>
                <w:sz w:val="22"/>
                <w:szCs w:val="22"/>
              </w:rPr>
            </w:pPr>
            <w:bookmarkStart w:id="781"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80"/>
            <w:bookmarkEnd w:id="78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c"/>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c"/>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c"/>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c"/>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c"/>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c"/>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c"/>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3"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4" w:author="Le Liu" w:date="2022-01-10T11:33:00Z"/>
                      <w:rFonts w:ascii="Arial" w:hAnsi="Arial" w:cs="Arial"/>
                      <w:color w:val="000000"/>
                      <w:sz w:val="18"/>
                      <w:szCs w:val="18"/>
                    </w:rPr>
                  </w:pPr>
                  <w:ins w:id="785"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6" w:author="Le Liu" w:date="2021-11-03T10:55:00Z">
                    <w:r w:rsidRPr="00A61759">
                      <w:rPr>
                        <w:rFonts w:ascii="Arial" w:hAnsi="Arial" w:cs="Arial"/>
                        <w:color w:val="000000"/>
                        <w:sz w:val="18"/>
                        <w:szCs w:val="18"/>
                      </w:rPr>
                      <w:t xml:space="preserve">Support of DCI format </w:t>
                    </w:r>
                  </w:ins>
                  <w:ins w:id="787" w:author="Le Liu" w:date="2021-12-29T10:57:00Z">
                    <w:r w:rsidRPr="00A61759">
                      <w:rPr>
                        <w:rFonts w:ascii="Arial" w:hAnsi="Arial" w:cs="Arial"/>
                        <w:color w:val="000000"/>
                        <w:sz w:val="18"/>
                        <w:szCs w:val="18"/>
                      </w:rPr>
                      <w:t>4</w:t>
                    </w:r>
                  </w:ins>
                  <w:ins w:id="788" w:author="Le Liu" w:date="2021-11-03T10:55:00Z">
                    <w:r w:rsidRPr="00A61759">
                      <w:rPr>
                        <w:rFonts w:ascii="Arial" w:hAnsi="Arial" w:cs="Arial"/>
                        <w:color w:val="000000"/>
                        <w:sz w:val="18"/>
                        <w:szCs w:val="18"/>
                      </w:rPr>
                      <w:t>_</w:t>
                    </w:r>
                  </w:ins>
                  <w:ins w:id="789" w:author="Le Liu" w:date="2021-12-29T10:57:00Z">
                    <w:r w:rsidRPr="00A61759">
                      <w:rPr>
                        <w:rFonts w:ascii="Arial" w:hAnsi="Arial" w:cs="Arial"/>
                        <w:color w:val="000000"/>
                        <w:sz w:val="18"/>
                        <w:szCs w:val="18"/>
                      </w:rPr>
                      <w:t>1</w:t>
                    </w:r>
                  </w:ins>
                  <w:ins w:id="790"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91" w:author="Le Liu" w:date="2022-01-10T11:33:00Z"/>
                      <w:rFonts w:ascii="Arial" w:hAnsi="Arial" w:cs="Arial"/>
                      <w:color w:val="000000"/>
                      <w:sz w:val="18"/>
                      <w:szCs w:val="18"/>
                    </w:rPr>
                  </w:pPr>
                  <w:ins w:id="792" w:author="Le Liu" w:date="2021-11-05T19:39:00Z">
                    <w:r w:rsidRPr="007376DE">
                      <w:rPr>
                        <w:rFonts w:ascii="Arial" w:hAnsi="Arial" w:cs="Arial"/>
                        <w:color w:val="000000"/>
                        <w:sz w:val="18"/>
                        <w:szCs w:val="18"/>
                        <w:lang w:eastAsia="zh-CN"/>
                      </w:rPr>
                      <w:t xml:space="preserve">Support of </w:t>
                    </w:r>
                  </w:ins>
                  <w:ins w:id="793" w:author="Le Liu" w:date="2022-02-10T09:45:00Z">
                    <w:r>
                      <w:rPr>
                        <w:rFonts w:ascii="Arial" w:hAnsi="Arial" w:cs="Arial"/>
                        <w:color w:val="000000"/>
                        <w:sz w:val="18"/>
                        <w:szCs w:val="18"/>
                        <w:lang w:eastAsia="zh-CN"/>
                      </w:rPr>
                      <w:t xml:space="preserve">higher-layer configured </w:t>
                    </w:r>
                  </w:ins>
                  <w:ins w:id="794" w:author="Le Liu" w:date="2021-11-05T19:39:00Z">
                    <w:r w:rsidRPr="007376DE">
                      <w:rPr>
                        <w:rFonts w:ascii="Arial" w:hAnsi="Arial" w:cs="Arial"/>
                        <w:color w:val="000000"/>
                        <w:sz w:val="18"/>
                        <w:szCs w:val="18"/>
                        <w:lang w:eastAsia="zh-CN"/>
                      </w:rPr>
                      <w:t xml:space="preserve">slot-level repetition for group-common PDSCH scheduled </w:t>
                    </w:r>
                  </w:ins>
                  <w:ins w:id="795" w:author="Le Liu" w:date="2022-02-10T09:45:00Z">
                    <w:r>
                      <w:rPr>
                        <w:rFonts w:ascii="Arial" w:hAnsi="Arial" w:cs="Arial"/>
                        <w:color w:val="000000"/>
                        <w:sz w:val="18"/>
                        <w:szCs w:val="18"/>
                        <w:lang w:eastAsia="zh-CN"/>
                      </w:rPr>
                      <w:t>associated</w:t>
                    </w:r>
                  </w:ins>
                  <w:ins w:id="796"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9" w:author="Le Liu" w:date="2021-11-03T10:55:00Z"/>
                      <w:rFonts w:ascii="Arial" w:hAnsi="Arial" w:cs="Arial"/>
                      <w:sz w:val="18"/>
                      <w:szCs w:val="18"/>
                    </w:rPr>
                  </w:pPr>
                  <w:del w:id="800"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01" w:author="Le Liu" w:date="2022-02-13T09:34:00Z">
                    <w:r w:rsidRPr="00A15078" w:rsidDel="003D198F">
                      <w:rPr>
                        <w:rFonts w:ascii="Arial" w:hAnsi="Arial" w:cs="Arial"/>
                        <w:color w:val="000000"/>
                        <w:sz w:val="18"/>
                        <w:szCs w:val="18"/>
                        <w:lang w:eastAsia="zh-CN"/>
                      </w:rPr>
                      <w:delText xml:space="preserve">FFS: </w:delText>
                    </w:r>
                  </w:del>
                  <w:ins w:id="802"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3"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4" w:author="Le Liu" w:date="2021-11-03T10:56:00Z">
                    <w:r w:rsidRPr="00A15078" w:rsidDel="00C44585">
                      <w:rPr>
                        <w:rFonts w:ascii="Arial" w:hAnsi="Arial" w:cs="Arial"/>
                        <w:color w:val="000000"/>
                        <w:sz w:val="18"/>
                        <w:szCs w:val="18"/>
                        <w:lang w:eastAsia="zh-CN"/>
                      </w:rPr>
                      <w:delText xml:space="preserve">scheduling </w:delText>
                    </w:r>
                  </w:del>
                  <w:ins w:id="805"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6" w:author="Le Liu" w:date="2022-02-13T09:36:00Z">
                    <w:r w:rsidRPr="00A15078" w:rsidDel="00EF7F04">
                      <w:rPr>
                        <w:rFonts w:ascii="Arial" w:hAnsi="Arial" w:cs="Arial"/>
                        <w:color w:val="000000"/>
                        <w:sz w:val="18"/>
                        <w:szCs w:val="18"/>
                        <w:lang w:eastAsia="zh-CN"/>
                      </w:rPr>
                      <w:delText>PDCCH</w:delText>
                    </w:r>
                  </w:del>
                  <w:ins w:id="807"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8" w:author="Le Liu" w:date="2021-11-03T10:56:00Z"/>
                      <w:rFonts w:ascii="Arial" w:hAnsi="Arial" w:cs="Arial"/>
                      <w:sz w:val="18"/>
                      <w:szCs w:val="18"/>
                    </w:rPr>
                  </w:pPr>
                  <w:del w:id="809"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10"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11" w:author="Le Liu" w:date="2021-11-03T10:56:00Z">
                    <w:r w:rsidRPr="00A15078">
                      <w:rPr>
                        <w:rFonts w:ascii="Arial" w:hAnsi="Arial" w:cs="Arial"/>
                        <w:color w:val="000000"/>
                        <w:sz w:val="18"/>
                        <w:szCs w:val="18"/>
                        <w:lang w:eastAsia="zh-CN"/>
                      </w:rPr>
                      <w:t>FSPC</w:t>
                    </w:r>
                  </w:ins>
                  <w:del w:id="812"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5" w:author="Le Liu" w:date="2021-11-03T10:56:00Z">
                    <w:r w:rsidRPr="00A15078">
                      <w:rPr>
                        <w:rFonts w:ascii="Arial" w:hAnsi="Arial" w:cs="Arial"/>
                        <w:color w:val="000000"/>
                        <w:sz w:val="18"/>
                        <w:szCs w:val="18"/>
                        <w:lang w:eastAsia="zh-CN"/>
                      </w:rPr>
                      <w:t>N/A</w:t>
                    </w:r>
                  </w:ins>
                  <w:del w:id="816"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7" w:author="Le Liu" w:date="2022-02-10T09:45:00Z">
                    <w:r>
                      <w:rPr>
                        <w:rFonts w:ascii="Arial" w:hAnsi="Arial" w:cs="Arial"/>
                        <w:sz w:val="18"/>
                        <w:szCs w:val="18"/>
                      </w:rPr>
                      <w:t xml:space="preserve">Max value of </w:t>
                    </w:r>
                  </w:ins>
                  <w:ins w:id="818" w:author="Le Liu" w:date="2022-02-13T09:33:00Z">
                    <w:r>
                      <w:rPr>
                        <w:rFonts w:ascii="Arial" w:hAnsi="Arial" w:cs="Arial"/>
                        <w:sz w:val="18"/>
                        <w:szCs w:val="18"/>
                      </w:rPr>
                      <w:t xml:space="preserve">higher layer configured </w:t>
                    </w:r>
                  </w:ins>
                  <w:ins w:id="819"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20"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3" w:author="Le Liu" w:date="2022-02-10T09:47:00Z"/>
                      <w:rFonts w:ascii="Arial" w:hAnsi="Arial" w:cs="Arial"/>
                      <w:sz w:val="18"/>
                      <w:szCs w:val="18"/>
                    </w:rPr>
                  </w:pPr>
                  <w:ins w:id="824"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5" w:author="Le Liu" w:date="2022-02-10T09:47:00Z"/>
                      <w:rFonts w:ascii="Arial" w:hAnsi="Arial" w:cs="Arial"/>
                      <w:sz w:val="18"/>
                      <w:szCs w:val="18"/>
                      <w:lang w:eastAsia="zh-CN"/>
                    </w:rPr>
                  </w:pPr>
                  <w:ins w:id="826"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7" w:author="Le Liu" w:date="2022-02-10T09:48:00Z"/>
                      <w:rFonts w:ascii="Arial" w:hAnsi="Arial" w:cs="Arial"/>
                      <w:color w:val="000000"/>
                      <w:sz w:val="18"/>
                      <w:szCs w:val="18"/>
                    </w:rPr>
                  </w:pPr>
                  <w:ins w:id="828" w:author="Le Liu" w:date="2022-02-10T09:48:00Z">
                    <w:r w:rsidRPr="00A765EC">
                      <w:rPr>
                        <w:rFonts w:ascii="Arial" w:hAnsi="Arial" w:cs="Arial"/>
                        <w:sz w:val="18"/>
                        <w:szCs w:val="18"/>
                      </w:rPr>
                      <w:t xml:space="preserve">Support of ACK/NACK based HARQ-ACK feedback, and support of enabling/disabling ACK/NACK based HARQ-ACK feedback </w:t>
                    </w:r>
                  </w:ins>
                  <w:ins w:id="829"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30"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31"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2" w:author="Le Liu" w:date="2022-02-10T09:47:00Z"/>
                      <w:rFonts w:ascii="Arial" w:hAnsi="Arial" w:cs="Arial"/>
                      <w:color w:val="000000"/>
                      <w:sz w:val="18"/>
                      <w:szCs w:val="18"/>
                    </w:rPr>
                  </w:pPr>
                  <w:ins w:id="833" w:author="Le Liu" w:date="2022-02-10T09:48:00Z">
                    <w:r w:rsidRPr="00A765EC">
                      <w:rPr>
                        <w:rFonts w:ascii="Arial" w:hAnsi="Arial" w:cs="Arial"/>
                        <w:color w:val="000000"/>
                        <w:sz w:val="18"/>
                        <w:szCs w:val="18"/>
                      </w:rPr>
                      <w:t xml:space="preserve">Support of PTM retransmission for </w:t>
                    </w:r>
                  </w:ins>
                  <w:ins w:id="834" w:author="Le Liu" w:date="2022-02-10T09:49:00Z">
                    <w:r>
                      <w:rPr>
                        <w:rFonts w:ascii="Arial" w:hAnsi="Arial" w:cs="Arial"/>
                        <w:color w:val="000000"/>
                        <w:sz w:val="18"/>
                        <w:szCs w:val="18"/>
                      </w:rPr>
                      <w:t xml:space="preserve">SPS </w:t>
                    </w:r>
                  </w:ins>
                  <w:ins w:id="835" w:author="Le Liu" w:date="2022-02-10T09:48:00Z">
                    <w:r w:rsidRPr="00A765EC">
                      <w:rPr>
                        <w:rFonts w:ascii="Arial" w:hAnsi="Arial" w:cs="Arial"/>
                        <w:color w:val="000000"/>
                        <w:sz w:val="18"/>
                        <w:szCs w:val="18"/>
                      </w:rPr>
                      <w:t xml:space="preserve">multicast </w:t>
                    </w:r>
                  </w:ins>
                  <w:ins w:id="836" w:author="Le Liu" w:date="2022-02-13T09:37:00Z">
                    <w:r>
                      <w:rPr>
                        <w:rFonts w:ascii="Arial" w:hAnsi="Arial" w:cs="Arial"/>
                        <w:color w:val="000000"/>
                        <w:sz w:val="18"/>
                        <w:szCs w:val="18"/>
                      </w:rPr>
                      <w:t xml:space="preserve">associated with </w:t>
                    </w:r>
                  </w:ins>
                  <w:ins w:id="837" w:author="Le Liu" w:date="2022-02-10T09:48:00Z">
                    <w:r w:rsidRPr="00A765EC">
                      <w:rPr>
                        <w:rFonts w:ascii="Arial" w:hAnsi="Arial" w:cs="Arial"/>
                        <w:color w:val="000000"/>
                        <w:sz w:val="18"/>
                        <w:szCs w:val="18"/>
                      </w:rPr>
                      <w:t>G-</w:t>
                    </w:r>
                  </w:ins>
                  <w:ins w:id="838" w:author="Le Liu" w:date="2022-02-10T09:49:00Z">
                    <w:r>
                      <w:rPr>
                        <w:rFonts w:ascii="Arial" w:hAnsi="Arial" w:cs="Arial"/>
                        <w:color w:val="000000"/>
                        <w:sz w:val="18"/>
                        <w:szCs w:val="18"/>
                      </w:rPr>
                      <w:t>CS-</w:t>
                    </w:r>
                  </w:ins>
                  <w:ins w:id="839"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2" w:author="Le Liu" w:date="2022-02-10T09:47:00Z"/>
                      <w:rFonts w:ascii="Arial" w:hAnsi="Arial" w:cs="Arial"/>
                      <w:sz w:val="18"/>
                      <w:szCs w:val="18"/>
                      <w:lang w:eastAsia="zh-CN"/>
                    </w:rPr>
                  </w:pPr>
                  <w:ins w:id="843"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4"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5"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50" w:author="Le Liu" w:date="2022-02-10T09:47:00Z"/>
                      <w:rFonts w:ascii="Arial" w:hAnsi="Arial" w:cs="Arial"/>
                      <w:color w:val="000000"/>
                      <w:sz w:val="18"/>
                      <w:szCs w:val="18"/>
                      <w:lang w:eastAsia="zh-CN"/>
                    </w:rPr>
                  </w:pPr>
                  <w:ins w:id="851"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2"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3"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4" w:author="Le Liu" w:date="2022-02-10T09:47:00Z"/>
                      <w:rFonts w:ascii="Arial" w:hAnsi="Arial" w:cs="Arial"/>
                      <w:sz w:val="18"/>
                      <w:szCs w:val="18"/>
                    </w:rPr>
                  </w:pPr>
                  <w:ins w:id="855"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6"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9" w:author="Le Liu" w:date="2021-11-03T10:53:00Z"/>
                      <w:rFonts w:ascii="Arial" w:hAnsi="Arial" w:cs="Arial"/>
                      <w:sz w:val="18"/>
                      <w:szCs w:val="18"/>
                    </w:rPr>
                  </w:pPr>
                  <w:ins w:id="860" w:author="Le Liu" w:date="2021-11-03T10:53:00Z">
                    <w:r w:rsidRPr="00A15078">
                      <w:rPr>
                        <w:rFonts w:ascii="Arial" w:hAnsi="Arial" w:cs="Arial"/>
                        <w:sz w:val="18"/>
                        <w:szCs w:val="18"/>
                      </w:rPr>
                      <w:t>33-5-1</w:t>
                    </w:r>
                  </w:ins>
                  <w:ins w:id="861"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2" w:author="Le Liu" w:date="2021-11-03T10:53:00Z"/>
                      <w:rFonts w:ascii="Arial" w:hAnsi="Arial" w:cs="Arial"/>
                      <w:sz w:val="18"/>
                      <w:szCs w:val="18"/>
                      <w:lang w:eastAsia="zh-CN"/>
                    </w:rPr>
                  </w:pPr>
                  <w:ins w:id="863" w:author="Le Liu" w:date="2021-11-05T08:36:00Z">
                    <w:r w:rsidRPr="00A15078">
                      <w:rPr>
                        <w:rFonts w:ascii="Arial" w:hAnsi="Arial" w:cs="Arial"/>
                        <w:sz w:val="18"/>
                        <w:szCs w:val="18"/>
                        <w:lang w:eastAsia="zh-CN"/>
                      </w:rPr>
                      <w:t xml:space="preserve">SPS multicast using DCI format </w:t>
                    </w:r>
                  </w:ins>
                  <w:ins w:id="864" w:author="Le Liu" w:date="2021-12-29T10:57:00Z">
                    <w:r w:rsidRPr="00A15078">
                      <w:rPr>
                        <w:rFonts w:ascii="Arial" w:hAnsi="Arial" w:cs="Arial"/>
                        <w:sz w:val="18"/>
                        <w:szCs w:val="18"/>
                        <w:lang w:eastAsia="zh-CN"/>
                      </w:rPr>
                      <w:t>4</w:t>
                    </w:r>
                  </w:ins>
                  <w:ins w:id="865" w:author="Le Liu" w:date="2021-11-05T08:36:00Z">
                    <w:r w:rsidRPr="00A15078">
                      <w:rPr>
                        <w:rFonts w:ascii="Arial" w:hAnsi="Arial" w:cs="Arial"/>
                        <w:sz w:val="18"/>
                        <w:szCs w:val="18"/>
                        <w:lang w:eastAsia="zh-CN"/>
                      </w:rPr>
                      <w:t>_</w:t>
                    </w:r>
                  </w:ins>
                  <w:ins w:id="866"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7" w:author="Le Liu" w:date="2021-11-03T10:53:00Z"/>
                      <w:rFonts w:ascii="Arial" w:hAnsi="Arial" w:cs="Arial"/>
                      <w:color w:val="000000"/>
                      <w:sz w:val="18"/>
                      <w:szCs w:val="18"/>
                    </w:rPr>
                  </w:pPr>
                  <w:ins w:id="868" w:author="Le Liu" w:date="2021-11-03T10:53:00Z">
                    <w:r w:rsidRPr="009C5564">
                      <w:rPr>
                        <w:rFonts w:ascii="Arial" w:hAnsi="Arial" w:cs="Arial"/>
                        <w:color w:val="000000"/>
                        <w:sz w:val="18"/>
                        <w:szCs w:val="18"/>
                      </w:rPr>
                      <w:t xml:space="preserve">Support of DCI format </w:t>
                    </w:r>
                  </w:ins>
                  <w:ins w:id="869" w:author="Le Liu" w:date="2021-12-29T10:57:00Z">
                    <w:r w:rsidRPr="009C5564">
                      <w:rPr>
                        <w:rFonts w:ascii="Arial" w:hAnsi="Arial" w:cs="Arial"/>
                        <w:color w:val="000000"/>
                        <w:sz w:val="18"/>
                        <w:szCs w:val="18"/>
                      </w:rPr>
                      <w:t>4</w:t>
                    </w:r>
                  </w:ins>
                  <w:ins w:id="870" w:author="Le Liu" w:date="2021-11-03T10:53:00Z">
                    <w:r w:rsidRPr="009C5564">
                      <w:rPr>
                        <w:rFonts w:ascii="Arial" w:hAnsi="Arial" w:cs="Arial"/>
                        <w:color w:val="000000"/>
                        <w:sz w:val="18"/>
                        <w:szCs w:val="18"/>
                      </w:rPr>
                      <w:t>_</w:t>
                    </w:r>
                  </w:ins>
                  <w:ins w:id="871" w:author="Le Liu" w:date="2021-12-29T10:57:00Z">
                    <w:r w:rsidRPr="009C5564">
                      <w:rPr>
                        <w:rFonts w:ascii="Arial" w:hAnsi="Arial" w:cs="Arial"/>
                        <w:color w:val="000000"/>
                        <w:sz w:val="18"/>
                        <w:szCs w:val="18"/>
                      </w:rPr>
                      <w:t>2</w:t>
                    </w:r>
                  </w:ins>
                  <w:ins w:id="872"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3"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6" w:author="Le Liu" w:date="2021-11-03T10:53:00Z"/>
                      <w:rFonts w:ascii="Arial" w:hAnsi="Arial" w:cs="Arial"/>
                      <w:sz w:val="18"/>
                      <w:szCs w:val="18"/>
                      <w:lang w:eastAsia="zh-CN"/>
                    </w:rPr>
                  </w:pPr>
                  <w:ins w:id="877"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8"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9"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4" w:author="Le Liu" w:date="2021-11-03T10:53:00Z"/>
                      <w:rFonts w:ascii="Arial" w:hAnsi="Arial" w:cs="Arial"/>
                      <w:color w:val="000000"/>
                      <w:sz w:val="18"/>
                      <w:szCs w:val="18"/>
                      <w:lang w:eastAsia="zh-CN"/>
                    </w:rPr>
                  </w:pPr>
                  <w:ins w:id="885"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6"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7"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8" w:author="Le Liu" w:date="2021-11-03T10:53:00Z"/>
                      <w:rFonts w:ascii="Arial" w:hAnsi="Arial" w:cs="Arial"/>
                      <w:sz w:val="18"/>
                      <w:szCs w:val="18"/>
                    </w:rPr>
                  </w:pPr>
                  <w:ins w:id="889"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90"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3" w:author="Le Liu" w:date="2021-12-29T11:01:00Z"/>
                      <w:rFonts w:ascii="Arial" w:hAnsi="Arial" w:cs="Arial"/>
                      <w:color w:val="000000"/>
                      <w:sz w:val="18"/>
                      <w:szCs w:val="18"/>
                    </w:rPr>
                  </w:pPr>
                  <w:ins w:id="894" w:author="Le Liu" w:date="2021-12-29T11:01:00Z">
                    <w:r w:rsidRPr="00A15078">
                      <w:rPr>
                        <w:rFonts w:ascii="Arial" w:hAnsi="Arial" w:cs="Arial"/>
                        <w:color w:val="000000"/>
                        <w:sz w:val="18"/>
                        <w:szCs w:val="18"/>
                      </w:rPr>
                      <w:t>33-</w:t>
                    </w:r>
                  </w:ins>
                  <w:ins w:id="895"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6" w:author="Le Liu" w:date="2021-12-29T11:01:00Z"/>
                      <w:rFonts w:ascii="Arial" w:hAnsi="Arial" w:cs="Arial"/>
                      <w:color w:val="000000"/>
                      <w:sz w:val="18"/>
                      <w:szCs w:val="18"/>
                    </w:rPr>
                  </w:pPr>
                  <w:ins w:id="897"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8" w:author="Le Liu" w:date="2021-12-29T11:01:00Z"/>
                      <w:rFonts w:ascii="Arial" w:hAnsi="Arial" w:cs="Arial"/>
                      <w:color w:val="000000"/>
                      <w:sz w:val="18"/>
                      <w:szCs w:val="18"/>
                    </w:rPr>
                  </w:pPr>
                  <w:ins w:id="899" w:author="Le Liu" w:date="2021-12-29T11:01:00Z">
                    <w:r w:rsidRPr="0092402E">
                      <w:rPr>
                        <w:rFonts w:ascii="Arial" w:hAnsi="Arial" w:cs="Arial"/>
                        <w:color w:val="000000"/>
                        <w:sz w:val="18"/>
                        <w:szCs w:val="18"/>
                      </w:rPr>
                      <w:t>Support of DCI-based enabling/disabling ACK/NACK-based HARQ-ACK feedback per G-</w:t>
                    </w:r>
                  </w:ins>
                  <w:ins w:id="900" w:author="Le Liu" w:date="2021-12-29T11:02:00Z">
                    <w:r w:rsidRPr="0092402E">
                      <w:rPr>
                        <w:rFonts w:ascii="Arial" w:hAnsi="Arial" w:cs="Arial"/>
                        <w:color w:val="000000"/>
                        <w:sz w:val="18"/>
                        <w:szCs w:val="18"/>
                      </w:rPr>
                      <w:t>CS-</w:t>
                    </w:r>
                  </w:ins>
                  <w:ins w:id="901" w:author="Le Liu" w:date="2021-12-29T11:01:00Z">
                    <w:r w:rsidRPr="0092402E">
                      <w:rPr>
                        <w:rFonts w:ascii="Arial" w:hAnsi="Arial" w:cs="Arial"/>
                        <w:color w:val="000000"/>
                        <w:sz w:val="18"/>
                        <w:szCs w:val="18"/>
                      </w:rPr>
                      <w:t>RNTI for multicast by RRC signaling</w:t>
                    </w:r>
                  </w:ins>
                  <w:ins w:id="902"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3" w:author="Le Liu" w:date="2021-12-29T11:01:00Z"/>
                      <w:rFonts w:ascii="Arial" w:hAnsi="Arial" w:cs="Arial"/>
                      <w:color w:val="000000"/>
                      <w:sz w:val="18"/>
                      <w:szCs w:val="18"/>
                    </w:rPr>
                  </w:pPr>
                  <w:ins w:id="904" w:author="Le Liu" w:date="2021-12-29T11:01:00Z">
                    <w:r w:rsidRPr="00A15078">
                      <w:rPr>
                        <w:rFonts w:ascii="Arial" w:hAnsi="Arial" w:cs="Arial"/>
                        <w:color w:val="000000"/>
                        <w:sz w:val="18"/>
                        <w:szCs w:val="18"/>
                      </w:rPr>
                      <w:t>33-</w:t>
                    </w:r>
                  </w:ins>
                  <w:ins w:id="905" w:author="Le Liu" w:date="2021-12-29T11:02:00Z">
                    <w:r w:rsidRPr="00A15078">
                      <w:rPr>
                        <w:rFonts w:ascii="Arial" w:hAnsi="Arial" w:cs="Arial"/>
                        <w:color w:val="000000"/>
                        <w:sz w:val="18"/>
                        <w:szCs w:val="18"/>
                      </w:rPr>
                      <w:t>5-1a</w:t>
                    </w:r>
                  </w:ins>
                  <w:ins w:id="906" w:author="Le Liu" w:date="2021-12-29T11:01:00Z">
                    <w:r w:rsidRPr="00A15078">
                      <w:rPr>
                        <w:rFonts w:ascii="Arial" w:hAnsi="Arial" w:cs="Arial"/>
                        <w:color w:val="000000"/>
                        <w:sz w:val="18"/>
                        <w:szCs w:val="18"/>
                      </w:rPr>
                      <w:t>, 33-</w:t>
                    </w:r>
                  </w:ins>
                  <w:ins w:id="907" w:author="Le Liu" w:date="2021-12-29T11:02:00Z">
                    <w:r w:rsidRPr="00A15078">
                      <w:rPr>
                        <w:rFonts w:ascii="Arial" w:hAnsi="Arial" w:cs="Arial"/>
                        <w:color w:val="000000"/>
                        <w:sz w:val="18"/>
                        <w:szCs w:val="18"/>
                      </w:rPr>
                      <w:t>5-1</w:t>
                    </w:r>
                  </w:ins>
                  <w:ins w:id="908"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9" w:author="Le Liu" w:date="2021-12-29T11:01:00Z"/>
                      <w:rFonts w:ascii="Arial" w:hAnsi="Arial" w:cs="Arial"/>
                      <w:color w:val="000000"/>
                      <w:sz w:val="18"/>
                      <w:szCs w:val="18"/>
                    </w:rPr>
                  </w:pPr>
                  <w:ins w:id="910"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11"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2"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7" w:author="Le Liu" w:date="2021-12-29T11:01:00Z"/>
                      <w:rFonts w:ascii="Arial" w:hAnsi="Arial" w:cs="Arial"/>
                      <w:color w:val="000000"/>
                      <w:sz w:val="18"/>
                      <w:szCs w:val="18"/>
                    </w:rPr>
                  </w:pPr>
                  <w:ins w:id="918"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9"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20"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21" w:author="Le Liu" w:date="2021-12-29T11:01:00Z"/>
                      <w:rFonts w:ascii="Arial" w:hAnsi="Arial" w:cs="Arial"/>
                      <w:color w:val="000000"/>
                      <w:sz w:val="18"/>
                      <w:szCs w:val="18"/>
                    </w:rPr>
                  </w:pPr>
                  <w:ins w:id="922"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6" w:author="Le Liu" w:date="2021-12-29T11:00:00Z"/>
                      <w:rFonts w:ascii="Arial" w:hAnsi="Arial" w:cs="Arial"/>
                      <w:sz w:val="18"/>
                      <w:szCs w:val="18"/>
                    </w:rPr>
                  </w:pPr>
                  <w:ins w:id="927" w:author="Le Liu" w:date="2021-12-29T11:00:00Z">
                    <w:r w:rsidRPr="00A15078">
                      <w:rPr>
                        <w:rFonts w:ascii="Arial" w:hAnsi="Arial" w:cs="Arial"/>
                        <w:sz w:val="18"/>
                        <w:szCs w:val="18"/>
                      </w:rPr>
                      <w:t>33-5-1</w:t>
                    </w:r>
                  </w:ins>
                  <w:ins w:id="928"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9" w:author="Le Liu" w:date="2021-12-29T11:00:00Z"/>
                      <w:rFonts w:ascii="Arial" w:hAnsi="Arial" w:cs="Arial"/>
                      <w:sz w:val="18"/>
                      <w:szCs w:val="18"/>
                      <w:lang w:eastAsia="zh-CN"/>
                    </w:rPr>
                  </w:pPr>
                  <w:ins w:id="930"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31" w:author="Le Liu" w:date="2021-12-29T11:00:00Z"/>
                      <w:rFonts w:ascii="Arial" w:hAnsi="Arial" w:cs="Arial"/>
                      <w:color w:val="000000"/>
                      <w:sz w:val="18"/>
                      <w:szCs w:val="18"/>
                    </w:rPr>
                  </w:pPr>
                  <w:ins w:id="932" w:author="Le Liu" w:date="2021-12-29T11:00:00Z">
                    <w:r w:rsidRPr="0092402E">
                      <w:rPr>
                        <w:rFonts w:ascii="Arial" w:hAnsi="Arial" w:cs="Arial"/>
                        <w:color w:val="000000"/>
                        <w:sz w:val="18"/>
                        <w:szCs w:val="18"/>
                      </w:rPr>
                      <w:t xml:space="preserve">Support PTP retransmission </w:t>
                    </w:r>
                  </w:ins>
                  <w:ins w:id="933"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4" w:author="Le Liu" w:date="2021-12-29T11:00:00Z">
                    <w:r w:rsidRPr="0092402E">
                      <w:rPr>
                        <w:rFonts w:ascii="Arial" w:hAnsi="Arial" w:cs="Arial"/>
                        <w:color w:val="000000"/>
                        <w:sz w:val="18"/>
                        <w:szCs w:val="18"/>
                      </w:rPr>
                      <w:t xml:space="preserve">for SPS </w:t>
                    </w:r>
                  </w:ins>
                  <w:ins w:id="935" w:author="Le Liu" w:date="2022-02-10T09:50:00Z">
                    <w:r w:rsidRPr="0092402E">
                      <w:rPr>
                        <w:rFonts w:ascii="Arial" w:hAnsi="Arial" w:cs="Arial"/>
                        <w:color w:val="000000"/>
                        <w:sz w:val="18"/>
                        <w:szCs w:val="18"/>
                      </w:rPr>
                      <w:t>multicast</w:t>
                    </w:r>
                  </w:ins>
                  <w:ins w:id="936"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9" w:author="Le Liu" w:date="2021-12-29T11:00:00Z"/>
                      <w:rFonts w:ascii="Arial" w:hAnsi="Arial" w:cs="Arial"/>
                      <w:sz w:val="18"/>
                      <w:szCs w:val="18"/>
                      <w:lang w:eastAsia="zh-CN"/>
                    </w:rPr>
                  </w:pPr>
                  <w:ins w:id="94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4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7" w:author="Le Liu" w:date="2021-12-29T11:00:00Z"/>
                      <w:rFonts w:ascii="Arial" w:hAnsi="Arial" w:cs="Arial"/>
                      <w:color w:val="000000"/>
                      <w:sz w:val="18"/>
                      <w:szCs w:val="18"/>
                      <w:lang w:eastAsia="zh-CN"/>
                    </w:rPr>
                  </w:pPr>
                  <w:ins w:id="94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50"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51" w:author="Le Liu" w:date="2021-12-29T11:00:00Z"/>
                      <w:rFonts w:ascii="Arial" w:hAnsi="Arial" w:cs="Arial"/>
                      <w:sz w:val="18"/>
                      <w:szCs w:val="18"/>
                    </w:rPr>
                  </w:pPr>
                  <w:ins w:id="952"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6" w:author="Le Liu" w:date="2021-12-29T11:00:00Z"/>
                      <w:rFonts w:ascii="Arial" w:hAnsi="Arial" w:cs="Arial"/>
                      <w:sz w:val="18"/>
                      <w:szCs w:val="18"/>
                    </w:rPr>
                  </w:pPr>
                  <w:ins w:id="957" w:author="Le Liu" w:date="2021-12-29T11:00:00Z">
                    <w:r w:rsidRPr="00A15078">
                      <w:rPr>
                        <w:rFonts w:ascii="Arial" w:hAnsi="Arial" w:cs="Arial"/>
                        <w:sz w:val="18"/>
                        <w:szCs w:val="18"/>
                      </w:rPr>
                      <w:t>33-5-1</w:t>
                    </w:r>
                  </w:ins>
                  <w:ins w:id="958"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9" w:author="Le Liu" w:date="2021-12-29T11:00:00Z"/>
                      <w:rFonts w:ascii="Arial" w:hAnsi="Arial" w:cs="Arial"/>
                      <w:sz w:val="18"/>
                      <w:szCs w:val="18"/>
                      <w:lang w:eastAsia="zh-CN"/>
                    </w:rPr>
                  </w:pPr>
                  <w:ins w:id="960" w:author="Le Liu" w:date="2022-02-13T09:33:00Z">
                    <w:r>
                      <w:rPr>
                        <w:rFonts w:ascii="Arial" w:hAnsi="Arial" w:cs="Arial"/>
                        <w:sz w:val="18"/>
                        <w:szCs w:val="18"/>
                        <w:lang w:eastAsia="zh-CN"/>
                      </w:rPr>
                      <w:t>Dynamic s</w:t>
                    </w:r>
                  </w:ins>
                  <w:ins w:id="961"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2" w:author="Le Liu" w:date="2021-12-29T11:00:00Z"/>
                      <w:rFonts w:ascii="Arial" w:hAnsi="Arial" w:cs="Arial"/>
                      <w:color w:val="000000"/>
                      <w:sz w:val="18"/>
                      <w:szCs w:val="18"/>
                    </w:rPr>
                  </w:pPr>
                  <w:ins w:id="963" w:author="Le Liu" w:date="2021-12-29T11:00:00Z">
                    <w:r w:rsidRPr="00C616CD">
                      <w:rPr>
                        <w:rFonts w:ascii="Arial" w:hAnsi="Arial" w:cs="Arial"/>
                        <w:color w:val="000000"/>
                        <w:sz w:val="18"/>
                        <w:szCs w:val="18"/>
                      </w:rPr>
                      <w:t xml:space="preserve">Support of </w:t>
                    </w:r>
                  </w:ins>
                  <w:ins w:id="964" w:author="Le Liu" w:date="2022-02-10T09:50:00Z">
                    <w:r w:rsidRPr="00C616CD">
                      <w:rPr>
                        <w:rFonts w:ascii="Arial" w:hAnsi="Arial" w:cs="Arial"/>
                        <w:color w:val="000000"/>
                        <w:sz w:val="18"/>
                        <w:szCs w:val="18"/>
                      </w:rPr>
                      <w:t xml:space="preserve">DCI-indicated </w:t>
                    </w:r>
                  </w:ins>
                  <w:ins w:id="965" w:author="Le Liu" w:date="2021-12-29T11:00:00Z">
                    <w:r w:rsidRPr="00C616CD">
                      <w:rPr>
                        <w:rFonts w:ascii="Arial" w:hAnsi="Arial" w:cs="Arial"/>
                        <w:color w:val="000000"/>
                        <w:sz w:val="18"/>
                        <w:szCs w:val="18"/>
                      </w:rPr>
                      <w:t xml:space="preserve">slot-level repetition for group-common PDSCH </w:t>
                    </w:r>
                  </w:ins>
                  <w:ins w:id="966"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9" w:author="Le Liu" w:date="2021-12-29T11:00:00Z"/>
                      <w:rFonts w:ascii="Arial" w:hAnsi="Arial" w:cs="Arial"/>
                      <w:sz w:val="18"/>
                      <w:szCs w:val="18"/>
                      <w:lang w:eastAsia="zh-CN"/>
                    </w:rPr>
                  </w:pPr>
                  <w:ins w:id="97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7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7" w:author="Le Liu" w:date="2021-12-29T11:00:00Z"/>
                      <w:rFonts w:ascii="Arial" w:hAnsi="Arial" w:cs="Arial"/>
                      <w:color w:val="000000"/>
                      <w:sz w:val="18"/>
                      <w:szCs w:val="18"/>
                      <w:lang w:eastAsia="zh-CN"/>
                    </w:rPr>
                  </w:pPr>
                  <w:ins w:id="97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80" w:author="Le Liu" w:date="2021-12-29T11:00:00Z"/>
                      <w:rFonts w:ascii="Arial" w:hAnsi="Arial" w:cs="Arial"/>
                      <w:sz w:val="18"/>
                      <w:szCs w:val="18"/>
                    </w:rPr>
                  </w:pPr>
                  <w:ins w:id="981"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2" w:author="Le Liu" w:date="2021-12-29T11:00:00Z"/>
                      <w:rFonts w:ascii="Arial" w:hAnsi="Arial" w:cs="Arial"/>
                      <w:sz w:val="18"/>
                      <w:szCs w:val="18"/>
                    </w:rPr>
                  </w:pPr>
                  <w:ins w:id="983"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4"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7" w:author="Le Liu" w:date="2022-02-13T09:42:00Z"/>
                      <w:rFonts w:ascii="Arial" w:hAnsi="Arial" w:cs="Arial"/>
                      <w:sz w:val="18"/>
                      <w:szCs w:val="18"/>
                    </w:rPr>
                  </w:pPr>
                  <w:ins w:id="988"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9" w:author="Le Liu" w:date="2022-02-13T09:42:00Z"/>
                      <w:rFonts w:ascii="Arial" w:hAnsi="Arial" w:cs="Arial"/>
                      <w:sz w:val="18"/>
                      <w:szCs w:val="18"/>
                      <w:lang w:eastAsia="zh-CN"/>
                    </w:rPr>
                  </w:pPr>
                  <w:ins w:id="990"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ins w:id="992"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3"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4" w:author="Le Liu" w:date="2022-02-13T09:42:00Z"/>
                      <w:rFonts w:ascii="Arial" w:hAnsi="Arial" w:cs="Arial"/>
                      <w:color w:val="000000"/>
                      <w:sz w:val="18"/>
                      <w:szCs w:val="18"/>
                    </w:rPr>
                  </w:pPr>
                  <w:ins w:id="995"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8" w:author="Le Liu" w:date="2022-02-13T09:42:00Z"/>
                      <w:rFonts w:ascii="Arial" w:hAnsi="Arial" w:cs="Arial"/>
                      <w:sz w:val="18"/>
                      <w:szCs w:val="18"/>
                      <w:lang w:eastAsia="zh-CN"/>
                    </w:rPr>
                  </w:pPr>
                  <w:ins w:id="999"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00"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01"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6" w:author="Le Liu" w:date="2022-02-13T09:42:00Z"/>
                      <w:rFonts w:ascii="Arial" w:hAnsi="Arial" w:cs="Arial"/>
                      <w:color w:val="000000"/>
                      <w:sz w:val="18"/>
                      <w:szCs w:val="18"/>
                      <w:lang w:eastAsia="zh-CN"/>
                    </w:rPr>
                  </w:pPr>
                  <w:ins w:id="1007"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8"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9"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10" w:author="Le Liu" w:date="2022-02-13T09:42:00Z"/>
                      <w:rFonts w:ascii="Arial" w:hAnsi="Arial" w:cs="Arial"/>
                      <w:sz w:val="18"/>
                      <w:szCs w:val="18"/>
                    </w:rPr>
                  </w:pPr>
                  <w:ins w:id="1011"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2"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5" w:author="Le Liu" w:date="2022-02-13T09:43:00Z"/>
                      <w:rFonts w:ascii="Arial" w:hAnsi="Arial" w:cs="Arial"/>
                      <w:sz w:val="18"/>
                      <w:szCs w:val="18"/>
                    </w:rPr>
                  </w:pPr>
                  <w:ins w:id="1016"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7" w:author="Le Liu" w:date="2022-02-13T09:43:00Z"/>
                      <w:rFonts w:ascii="Arial" w:hAnsi="Arial" w:cs="Arial"/>
                      <w:sz w:val="18"/>
                      <w:szCs w:val="18"/>
                      <w:lang w:eastAsia="zh-CN"/>
                    </w:rPr>
                  </w:pPr>
                  <w:ins w:id="1018"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9" w:author="Le Liu" w:date="2022-02-13T09:43:00Z"/>
                      <w:rFonts w:ascii="Arial" w:hAnsi="Arial" w:cs="Arial"/>
                      <w:color w:val="000000"/>
                      <w:sz w:val="18"/>
                      <w:szCs w:val="18"/>
                    </w:rPr>
                  </w:pPr>
                  <w:ins w:id="1020"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3" w:author="Le Liu" w:date="2022-02-13T09:43:00Z"/>
                      <w:rFonts w:ascii="Arial" w:hAnsi="Arial" w:cs="Arial"/>
                      <w:sz w:val="18"/>
                      <w:szCs w:val="18"/>
                      <w:lang w:eastAsia="zh-CN"/>
                    </w:rPr>
                  </w:pPr>
                  <w:ins w:id="1024"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5"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6"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31" w:author="Le Liu" w:date="2022-02-13T09:43:00Z"/>
                      <w:rFonts w:ascii="Arial" w:hAnsi="Arial" w:cs="Arial"/>
                      <w:color w:val="000000"/>
                      <w:sz w:val="18"/>
                      <w:szCs w:val="18"/>
                      <w:lang w:eastAsia="zh-CN"/>
                    </w:rPr>
                  </w:pPr>
                  <w:ins w:id="1032"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3"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4"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5" w:author="Le Liu" w:date="2022-02-13T09:43:00Z"/>
                      <w:rFonts w:ascii="Arial" w:hAnsi="Arial" w:cs="Arial"/>
                      <w:sz w:val="18"/>
                      <w:szCs w:val="18"/>
                    </w:rPr>
                  </w:pPr>
                  <w:ins w:id="1036"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37"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8"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9" w:author="Le Liu" w:date="2021-11-03T11:09:00Z">
                    <w:r w:rsidRPr="00DA0779">
                      <w:rPr>
                        <w:rFonts w:ascii="Arial" w:hAnsi="Arial" w:cs="Arial"/>
                        <w:color w:val="000000"/>
                        <w:sz w:val="18"/>
                        <w:szCs w:val="28"/>
                        <w:lang w:eastAsia="zh-CN"/>
                      </w:rPr>
                      <w:t>FSPC</w:t>
                    </w:r>
                  </w:ins>
                  <w:del w:id="1040"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3" w:author="Le Liu" w:date="2021-11-03T11:09:00Z">
                    <w:r w:rsidRPr="00DA0779">
                      <w:rPr>
                        <w:rFonts w:ascii="Arial" w:hAnsi="Arial" w:cs="Arial"/>
                        <w:color w:val="000000"/>
                        <w:sz w:val="18"/>
                        <w:szCs w:val="28"/>
                        <w:lang w:eastAsia="zh-CN"/>
                      </w:rPr>
                      <w:t>N/A</w:t>
                    </w:r>
                  </w:ins>
                  <w:del w:id="1044"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5"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6"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7" w:author="Le Liu" w:date="2022-02-13T09:54:00Z"/>
                      <w:rFonts w:ascii="Arial" w:hAnsi="Arial" w:cs="Arial"/>
                      <w:sz w:val="18"/>
                      <w:szCs w:val="18"/>
                    </w:rPr>
                  </w:pPr>
                  <w:ins w:id="1048"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51" w:author="Le Liu" w:date="2022-02-13T09:54:00Z"/>
                      <w:rFonts w:ascii="Arial" w:hAnsi="Arial" w:cs="Arial"/>
                      <w:sz w:val="18"/>
                      <w:szCs w:val="18"/>
                      <w:lang w:eastAsia="zh-CN"/>
                    </w:rPr>
                  </w:pPr>
                  <w:ins w:id="1052"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3" w:author="Le Liu" w:date="2022-02-13T09:54:00Z"/>
                      <w:rFonts w:ascii="Arial" w:hAnsi="Arial" w:cs="Arial"/>
                      <w:color w:val="000000"/>
                      <w:sz w:val="18"/>
                      <w:szCs w:val="18"/>
                    </w:rPr>
                  </w:pPr>
                  <w:ins w:id="1054" w:author="Le Liu" w:date="2022-02-13T10:03:00Z">
                    <w:r>
                      <w:rPr>
                        <w:rFonts w:ascii="Arial" w:hAnsi="Arial" w:cs="Arial"/>
                        <w:color w:val="000000"/>
                        <w:sz w:val="18"/>
                        <w:szCs w:val="18"/>
                      </w:rPr>
                      <w:t>M</w:t>
                    </w:r>
                  </w:ins>
                  <w:ins w:id="1055" w:author="Le Liu" w:date="2022-02-13T09:54:00Z">
                    <w:r w:rsidRPr="000F76A7">
                      <w:rPr>
                        <w:rFonts w:ascii="Arial" w:hAnsi="Arial" w:cs="Arial"/>
                        <w:color w:val="000000"/>
                        <w:sz w:val="18"/>
                        <w:szCs w:val="18"/>
                      </w:rPr>
                      <w:t xml:space="preserve">ax number of G-CS-RNTIs for </w:t>
                    </w:r>
                  </w:ins>
                  <w:ins w:id="1056" w:author="Le Liu" w:date="2022-02-13T09:55:00Z">
                    <w:r>
                      <w:rPr>
                        <w:rFonts w:ascii="Arial" w:hAnsi="Arial" w:cs="Arial"/>
                        <w:color w:val="000000"/>
                        <w:sz w:val="18"/>
                        <w:szCs w:val="18"/>
                      </w:rPr>
                      <w:t xml:space="preserve">SPS </w:t>
                    </w:r>
                  </w:ins>
                  <w:ins w:id="1057"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8" w:author="Le Liu" w:date="2022-02-13T09:58:00Z">
                    <w:r>
                      <w:rPr>
                        <w:rFonts w:ascii="Arial" w:hAnsi="Arial" w:cs="Arial"/>
                        <w:color w:val="000000"/>
                        <w:sz w:val="18"/>
                        <w:szCs w:val="18"/>
                      </w:rPr>
                      <w:t>per</w:t>
                    </w:r>
                  </w:ins>
                  <w:ins w:id="1059"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60" w:author="Le Liu" w:date="2022-02-13T09:54:00Z"/>
                      <w:rFonts w:ascii="Arial" w:hAnsi="Arial" w:cs="Arial"/>
                      <w:color w:val="000000"/>
                      <w:sz w:val="18"/>
                      <w:szCs w:val="18"/>
                    </w:rPr>
                  </w:pPr>
                  <w:ins w:id="1061"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2" w:author="Le Liu" w:date="2022-02-13T09:54:00Z"/>
                      <w:rFonts w:ascii="Arial" w:hAnsi="Arial" w:cs="Arial"/>
                      <w:sz w:val="18"/>
                      <w:szCs w:val="18"/>
                      <w:lang w:eastAsia="zh-CN"/>
                    </w:rPr>
                  </w:pPr>
                  <w:ins w:id="1063"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4"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5"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70" w:author="Le Liu" w:date="2022-02-13T09:54:00Z"/>
                      <w:rFonts w:ascii="Arial" w:hAnsi="Arial" w:cs="Arial"/>
                      <w:color w:val="000000"/>
                      <w:sz w:val="18"/>
                      <w:szCs w:val="18"/>
                      <w:lang w:eastAsia="zh-CN"/>
                    </w:rPr>
                  </w:pPr>
                  <w:ins w:id="1071"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2"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5" w:author="Le Liu" w:date="2022-02-13T09:54:00Z"/>
                      <w:rFonts w:ascii="Arial" w:hAnsi="Arial" w:cs="Arial"/>
                      <w:sz w:val="18"/>
                      <w:szCs w:val="18"/>
                    </w:rPr>
                  </w:pPr>
                  <w:ins w:id="1076"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c"/>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c"/>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c"/>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7"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78" w:author="Florent Munier" w:date="2021-09-30T22:37:00Z"/>
                      <w:rFonts w:asciiTheme="majorHAnsi" w:hAnsiTheme="majorHAnsi" w:cstheme="majorHAnsi"/>
                      <w:sz w:val="18"/>
                      <w:szCs w:val="18"/>
                    </w:rPr>
                  </w:pPr>
                  <w:r>
                    <w:rPr>
                      <w:rFonts w:asciiTheme="majorHAnsi" w:hAnsiTheme="majorHAnsi" w:cstheme="majorHAnsi"/>
                      <w:sz w:val="18"/>
                      <w:szCs w:val="18"/>
                    </w:rPr>
                    <w:lastRenderedPageBreak/>
                    <w:t>Support slot-level repetition for SPS group-common PDSCH</w:t>
                  </w:r>
                </w:p>
                <w:p w14:paraId="256BB88C"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c"/>
                    <w:widowControl w:val="0"/>
                    <w:numPr>
                      <w:ilvl w:val="0"/>
                      <w:numId w:val="132"/>
                    </w:numPr>
                    <w:autoSpaceDE w:val="0"/>
                    <w:autoSpaceDN w:val="0"/>
                    <w:adjustRightInd w:val="0"/>
                    <w:snapToGrid w:val="0"/>
                    <w:ind w:leftChars="0"/>
                    <w:contextualSpacing/>
                    <w:jc w:val="both"/>
                    <w:rPr>
                      <w:ins w:id="1081" w:author="Florent Munier" w:date="2021-09-30T22:37:00Z"/>
                      <w:rFonts w:asciiTheme="majorHAnsi" w:hAnsiTheme="majorHAnsi" w:cstheme="majorHAnsi"/>
                      <w:sz w:val="18"/>
                      <w:szCs w:val="18"/>
                    </w:rPr>
                  </w:pPr>
                  <w:ins w:id="1082"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c"/>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9"/>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c"/>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c"/>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c"/>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宋体"/>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c"/>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宋体"/>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B6930FC" w14:textId="72B7EAA3" w:rsidR="00397A77" w:rsidRDefault="00397A77" w:rsidP="00397A77">
            <w:pPr>
              <w:jc w:val="both"/>
              <w:rPr>
                <w:rFonts w:eastAsia="宋体"/>
                <w:szCs w:val="21"/>
                <w:lang w:eastAsia="zh-CN"/>
              </w:rPr>
            </w:pPr>
            <w:r>
              <w:rPr>
                <w:rFonts w:eastAsia="宋体"/>
                <w:szCs w:val="21"/>
                <w:lang w:val="en-US" w:eastAsia="zh-CN"/>
              </w:rPr>
              <w:t>Following what we have in dynamic scheduling case, w</w:t>
            </w:r>
            <w:r w:rsidRPr="00DA0E62">
              <w:rPr>
                <w:rFonts w:eastAsia="宋体"/>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29D0964" w14:textId="4930A90E" w:rsidR="00397A77" w:rsidRDefault="00B1155F" w:rsidP="00397A77">
            <w:pPr>
              <w:jc w:val="both"/>
              <w:rPr>
                <w:rFonts w:eastAsia="宋体"/>
                <w:szCs w:val="21"/>
                <w:lang w:eastAsia="zh-CN"/>
              </w:rPr>
            </w:pPr>
            <w:r>
              <w:rPr>
                <w:rFonts w:eastAsia="宋体" w:hint="eastAsia"/>
                <w:szCs w:val="21"/>
                <w:lang w:eastAsia="zh-CN"/>
              </w:rPr>
              <w:t>7</w:t>
            </w:r>
            <w:r>
              <w:rPr>
                <w:rFonts w:eastAsia="宋体"/>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0B64548" w14:textId="28052B71" w:rsidR="00397A77" w:rsidRDefault="00181E78" w:rsidP="00397A77">
            <w:pPr>
              <w:jc w:val="both"/>
              <w:rPr>
                <w:rFonts w:eastAsia="宋体"/>
                <w:szCs w:val="21"/>
                <w:lang w:eastAsia="zh-CN"/>
              </w:rPr>
            </w:pPr>
            <w:r>
              <w:rPr>
                <w:rFonts w:eastAsia="宋体"/>
                <w:szCs w:val="21"/>
                <w:lang w:eastAsia="zh-CN"/>
              </w:rPr>
              <w:t>Merge FG 33-5-1c with FG 33-5-1a, FG 33-5-1</w:t>
            </w:r>
            <w:r>
              <w:rPr>
                <w:rFonts w:eastAsia="宋体" w:hint="eastAsia"/>
                <w:szCs w:val="21"/>
                <w:lang w:eastAsia="zh-CN"/>
              </w:rPr>
              <w:t>d</w:t>
            </w:r>
            <w:r>
              <w:rPr>
                <w:rFonts w:eastAsia="宋体"/>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宋体"/>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宋体"/>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FA23A1" w14:textId="77777777" w:rsidR="006F7D1B" w:rsidRDefault="006F7D1B" w:rsidP="006F7D1B">
            <w:pPr>
              <w:jc w:val="both"/>
              <w:rPr>
                <w:rFonts w:eastAsia="宋体"/>
                <w:szCs w:val="21"/>
                <w:lang w:eastAsia="zh-CN"/>
              </w:rPr>
            </w:pPr>
            <w:r>
              <w:rPr>
                <w:rFonts w:eastAsia="宋体" w:hint="eastAsia"/>
                <w:szCs w:val="21"/>
                <w:lang w:eastAsia="zh-CN"/>
              </w:rPr>
              <w:t>7</w:t>
            </w:r>
            <w:r>
              <w:rPr>
                <w:rFonts w:eastAsia="宋体"/>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宋体" w:hint="eastAsia"/>
                <w:szCs w:val="21"/>
                <w:lang w:eastAsia="zh-CN"/>
              </w:rPr>
              <w:t>7</w:t>
            </w:r>
            <w:r>
              <w:rPr>
                <w:rFonts w:eastAsia="宋体"/>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c"/>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宋体"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宋体"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宋体" w:hAnsiTheme="majorHAnsi" w:cstheme="majorHAnsi"/>
                      <w:strike/>
                      <w:color w:val="FF0000"/>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c"/>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c"/>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DE30483" w14:textId="5FC75103" w:rsidR="00B320CA" w:rsidRPr="00AE2E80" w:rsidRDefault="00AE2E80" w:rsidP="006F7D1B">
            <w:pPr>
              <w:jc w:val="both"/>
              <w:rPr>
                <w:rFonts w:eastAsia="宋体"/>
                <w:szCs w:val="21"/>
                <w:lang w:eastAsia="zh-CN"/>
              </w:rPr>
            </w:pPr>
            <w:r>
              <w:rPr>
                <w:rFonts w:eastAsia="宋体"/>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B0A45C4" w14:textId="20278040" w:rsidR="00EB4605" w:rsidRPr="00EB3F2F" w:rsidRDefault="00EB3F2F" w:rsidP="006F7D1B">
            <w:pPr>
              <w:jc w:val="both"/>
              <w:rPr>
                <w:rFonts w:eastAsia="宋体"/>
                <w:szCs w:val="21"/>
                <w:lang w:eastAsia="zh-CN"/>
              </w:rPr>
            </w:pPr>
            <w:r>
              <w:rPr>
                <w:rFonts w:eastAsia="宋体" w:hint="eastAsia"/>
                <w:szCs w:val="21"/>
                <w:lang w:eastAsia="zh-CN"/>
              </w:rPr>
              <w:t>W</w:t>
            </w:r>
            <w:r>
              <w:rPr>
                <w:rFonts w:eastAsia="宋体"/>
                <w:szCs w:val="21"/>
                <w:lang w:eastAsia="zh-CN"/>
              </w:rPr>
              <w:t xml:space="preserve">e don’t have strong view on the candidate numbers. But it would be better if we can align the number of G-CS-RNTI and the  number of multiple SPS configurations for multicast (FG </w:t>
            </w:r>
            <w:r w:rsidRPr="00EB3F2F">
              <w:rPr>
                <w:rFonts w:eastAsia="宋体"/>
                <w:szCs w:val="21"/>
                <w:lang w:eastAsia="zh-CN"/>
              </w:rPr>
              <w:t>33-5-2</w:t>
            </w:r>
            <w:r>
              <w:rPr>
                <w:rFonts w:eastAsia="宋体"/>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DC64C39" w14:textId="77777777" w:rsidR="00681AC0" w:rsidRDefault="00681AC0" w:rsidP="00681AC0">
            <w:pPr>
              <w:rPr>
                <w:rFonts w:eastAsia="宋体"/>
                <w:szCs w:val="21"/>
                <w:lang w:val="en-US" w:eastAsia="zh-CN"/>
              </w:rPr>
            </w:pPr>
            <w:r>
              <w:rPr>
                <w:rFonts w:eastAsia="宋体"/>
                <w:szCs w:val="21"/>
                <w:lang w:val="en-US" w:eastAsia="zh-CN"/>
              </w:rPr>
              <w:t xml:space="preserve">Regarding the relationship between G-RNTI and MBS session (i.e., MBS services), </w:t>
            </w:r>
            <w:r w:rsidRPr="006C1279">
              <w:rPr>
                <w:rFonts w:eastAsia="宋体"/>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宋体"/>
                <w:szCs w:val="21"/>
                <w:lang w:val="en-US" w:eastAsia="zh-CN"/>
              </w:rPr>
              <w:t>”,</w:t>
            </w:r>
            <w:r>
              <w:rPr>
                <w:rFonts w:eastAsia="宋体"/>
                <w:szCs w:val="21"/>
                <w:lang w:val="en-US" w:eastAsia="zh-CN"/>
              </w:rPr>
              <w:t xml:space="preserve"> based on this agreement, we think there is no need to define more G-CS-RNTI</w:t>
            </w:r>
            <w:r w:rsidRPr="006C1279">
              <w:rPr>
                <w:rFonts w:eastAsia="宋体"/>
                <w:szCs w:val="21"/>
                <w:lang w:val="en-US" w:eastAsia="zh-CN"/>
              </w:rPr>
              <w:t>.</w:t>
            </w:r>
            <w:r>
              <w:rPr>
                <w:rFonts w:eastAsia="宋体" w:hint="eastAsia"/>
                <w:szCs w:val="21"/>
                <w:lang w:val="en-US" w:eastAsia="zh-CN"/>
              </w:rPr>
              <w:t xml:space="preserve"> </w:t>
            </w:r>
            <w:r>
              <w:rPr>
                <w:rFonts w:eastAsia="宋体"/>
                <w:szCs w:val="21"/>
                <w:lang w:val="en-US" w:eastAsia="zh-CN"/>
              </w:rPr>
              <w:t xml:space="preserve">Besides, 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宋体"/>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c"/>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c"/>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315F672" w14:textId="2C5B9488" w:rsidR="00217DD8" w:rsidRDefault="00BA14F4" w:rsidP="00B8528B">
            <w:pPr>
              <w:jc w:val="both"/>
              <w:rPr>
                <w:rFonts w:eastAsia="宋体"/>
                <w:szCs w:val="21"/>
                <w:lang w:eastAsia="zh-CN"/>
              </w:rPr>
            </w:pPr>
            <w:r>
              <w:rPr>
                <w:rFonts w:eastAsia="宋体" w:hint="eastAsia"/>
                <w:szCs w:val="21"/>
                <w:lang w:eastAsia="zh-CN"/>
              </w:rPr>
              <w:t>T</w:t>
            </w:r>
            <w:r>
              <w:rPr>
                <w:rFonts w:eastAsia="宋体"/>
                <w:szCs w:val="21"/>
                <w:lang w:eastAsia="zh-CN"/>
              </w:rPr>
              <w:t xml:space="preserve">he intention of this proposal is to say the maximum value of G-CS-RNTI supported by UE, so, we suggest to delete per slot and per slot. If the reporting type of this FG is </w:t>
            </w:r>
            <w:r>
              <w:rPr>
                <w:rFonts w:eastAsia="宋体" w:hint="eastAsia"/>
                <w:szCs w:val="21"/>
                <w:lang w:eastAsia="zh-CN"/>
              </w:rPr>
              <w:t>per</w:t>
            </w:r>
            <w:r>
              <w:rPr>
                <w:rFonts w:eastAsia="宋体"/>
                <w:szCs w:val="21"/>
                <w:lang w:eastAsia="zh-CN"/>
              </w:rPr>
              <w:t xml:space="preserve"> FSPC, we are ok to keep the wording of per CC.</w:t>
            </w:r>
          </w:p>
          <w:p w14:paraId="1D71B36C" w14:textId="282053AB" w:rsidR="00BA14F4" w:rsidRPr="00217DD8" w:rsidRDefault="00BA14F4" w:rsidP="00B8528B">
            <w:pPr>
              <w:jc w:val="both"/>
              <w:rPr>
                <w:rFonts w:eastAsia="宋体"/>
                <w:szCs w:val="21"/>
                <w:lang w:eastAsia="zh-CN"/>
              </w:rPr>
            </w:pPr>
            <w:r>
              <w:rPr>
                <w:rFonts w:eastAsia="宋体" w:hint="eastAsia"/>
                <w:szCs w:val="21"/>
                <w:lang w:eastAsia="zh-CN"/>
              </w:rPr>
              <w:t>R</w:t>
            </w:r>
            <w:r>
              <w:rPr>
                <w:rFonts w:eastAsia="宋体"/>
                <w:szCs w:val="21"/>
                <w:lang w:eastAsia="zh-CN"/>
              </w:rPr>
              <w:t xml:space="preserve">egarding the </w:t>
            </w:r>
            <w:r w:rsidR="008F7FCA" w:rsidRPr="008F7FCA">
              <w:rPr>
                <w:rFonts w:eastAsia="宋体"/>
                <w:szCs w:val="21"/>
                <w:lang w:eastAsia="zh-CN"/>
              </w:rPr>
              <w:t>max number of G-CS-RNTIs for SPS multicast</w:t>
            </w:r>
            <w:r>
              <w:rPr>
                <w:rFonts w:eastAsia="宋体"/>
                <w:szCs w:val="21"/>
                <w:lang w:eastAsia="zh-CN"/>
              </w:rPr>
              <w:t xml:space="preserve">, </w:t>
            </w:r>
            <w:r w:rsidR="008F7FCA">
              <w:rPr>
                <w:rFonts w:eastAsia="宋体"/>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宋体" w:hint="eastAsia"/>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宋体" w:hint="eastAsia"/>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c"/>
        <w:numPr>
          <w:ilvl w:val="2"/>
          <w:numId w:val="9"/>
        </w:numPr>
        <w:spacing w:afterLines="50" w:after="120"/>
        <w:ind w:leftChars="0"/>
        <w:jc w:val="both"/>
        <w:rPr>
          <w:b/>
          <w:bCs/>
          <w:szCs w:val="24"/>
          <w:lang w:val="en-US"/>
        </w:rPr>
      </w:pPr>
      <w:r>
        <w:rPr>
          <w:b/>
          <w:bCs/>
          <w:szCs w:val="24"/>
          <w:lang w:val="en-US"/>
        </w:rPr>
        <w:t>FFS the value range for K</w:t>
      </w:r>
    </w:p>
    <w:tbl>
      <w:tblPr>
        <w:tblStyle w:val="af9"/>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宋体"/>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0F6BC29" w14:textId="4B5A4530" w:rsidR="00397A77" w:rsidRDefault="00397A77"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DBC7630" w14:textId="1EBE96A4" w:rsidR="00397A77" w:rsidRDefault="00C9602C"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E174BD6" w14:textId="6F937093" w:rsidR="00E656FB" w:rsidRDefault="00E656FB" w:rsidP="00397A77">
            <w:pPr>
              <w:tabs>
                <w:tab w:val="left" w:pos="1800"/>
              </w:tabs>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3B9F221D" w14:textId="3CD183A8" w:rsidR="003C363C" w:rsidRDefault="003C363C" w:rsidP="003C363C">
            <w:pPr>
              <w:tabs>
                <w:tab w:val="left" w:pos="1800"/>
              </w:tabs>
              <w:rPr>
                <w:rFonts w:eastAsia="宋体"/>
                <w:color w:val="000000"/>
                <w:szCs w:val="21"/>
                <w:lang w:val="en-US" w:eastAsia="zh-CN"/>
              </w:rPr>
            </w:pPr>
            <w:r>
              <w:rPr>
                <w:rFonts w:eastAsia="宋体" w:hint="eastAsia"/>
                <w:color w:val="000000"/>
                <w:szCs w:val="21"/>
                <w:lang w:val="en-US" w:eastAsia="zh-CN"/>
              </w:rPr>
              <w:t>Su</w:t>
            </w:r>
            <w:r>
              <w:rPr>
                <w:rFonts w:eastAsia="宋体"/>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宋体"/>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宋体"/>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c"/>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c"/>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lastRenderedPageBreak/>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c"/>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c"/>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lastRenderedPageBreak/>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9"/>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E3099A0" w14:textId="329F990A" w:rsidR="00844B75" w:rsidRPr="00C9602C" w:rsidRDefault="00C9602C" w:rsidP="00844B75">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宋体"/>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宋体"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c"/>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2CF6D849" w14:textId="77777777" w:rsidR="00340755" w:rsidRPr="002C4401" w:rsidRDefault="00340755" w:rsidP="00340755">
            <w:pPr>
              <w:pStyle w:val="afc"/>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c"/>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5385BCFC" w14:textId="77777777" w:rsidR="00340755" w:rsidRPr="00B30419" w:rsidRDefault="00340755" w:rsidP="00340755">
            <w:pPr>
              <w:pStyle w:val="afc"/>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1E460327" w14:textId="2FCB2734" w:rsidR="00340755" w:rsidRPr="0032017A" w:rsidRDefault="0032017A" w:rsidP="008355E5">
            <w:pPr>
              <w:tabs>
                <w:tab w:val="left" w:pos="1800"/>
              </w:tabs>
              <w:rPr>
                <w:rFonts w:eastAsia="宋体"/>
                <w:iCs/>
                <w:szCs w:val="21"/>
                <w:lang w:eastAsia="zh-CN"/>
              </w:rPr>
            </w:pPr>
            <w:r>
              <w:rPr>
                <w:rFonts w:eastAsia="宋体"/>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宋体"/>
                <w:szCs w:val="21"/>
                <w:lang w:eastAsia="zh-CN"/>
              </w:rPr>
            </w:pPr>
            <w:r>
              <w:rPr>
                <w:rFonts w:eastAsia="宋体" w:hint="eastAsia"/>
                <w:szCs w:val="21"/>
                <w:lang w:eastAsia="zh-CN"/>
              </w:rPr>
              <w:lastRenderedPageBreak/>
              <w:t>S</w:t>
            </w:r>
            <w:r>
              <w:rPr>
                <w:rFonts w:eastAsia="宋体"/>
                <w:szCs w:val="21"/>
                <w:lang w:eastAsia="zh-CN"/>
              </w:rPr>
              <w:t>preadtrum</w:t>
            </w:r>
          </w:p>
        </w:tc>
        <w:tc>
          <w:tcPr>
            <w:tcW w:w="4494" w:type="pct"/>
          </w:tcPr>
          <w:p w14:paraId="17FD4DF8" w14:textId="175E8414" w:rsidR="00340755" w:rsidRPr="00562874" w:rsidRDefault="00562874" w:rsidP="00416CC5">
            <w:pPr>
              <w:tabs>
                <w:tab w:val="left" w:pos="1800"/>
              </w:tabs>
              <w:rPr>
                <w:rFonts w:eastAsia="宋体"/>
                <w:iCs/>
                <w:szCs w:val="21"/>
                <w:lang w:eastAsia="zh-CN"/>
              </w:rPr>
            </w:pPr>
            <w:r>
              <w:rPr>
                <w:rFonts w:eastAsia="宋体"/>
                <w:iCs/>
                <w:szCs w:val="21"/>
                <w:lang w:eastAsia="zh-CN"/>
              </w:rPr>
              <w:t xml:space="preserve">per FSPC </w:t>
            </w:r>
            <w:r w:rsidR="00416CC5">
              <w:rPr>
                <w:rFonts w:eastAsia="宋体"/>
                <w:iCs/>
                <w:szCs w:val="21"/>
                <w:lang w:eastAsia="zh-CN"/>
              </w:rPr>
              <w:t xml:space="preserve">is fine </w:t>
            </w:r>
            <w:r>
              <w:rPr>
                <w:rFonts w:eastAsia="宋体"/>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2FBA896F" w14:textId="21DAB20B" w:rsidR="007022E8" w:rsidRDefault="007022E8" w:rsidP="007022E8">
            <w:pPr>
              <w:tabs>
                <w:tab w:val="left" w:pos="1800"/>
              </w:tabs>
              <w:rPr>
                <w:rFonts w:eastAsia="宋体"/>
                <w:iCs/>
                <w:szCs w:val="21"/>
                <w:lang w:eastAsia="zh-CN"/>
              </w:rPr>
            </w:pPr>
            <w:r>
              <w:rPr>
                <w:rFonts w:eastAsia="宋体"/>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宋体"/>
                <w:szCs w:val="21"/>
                <w:lang w:eastAsia="zh-CN"/>
              </w:rPr>
            </w:pPr>
            <w:r>
              <w:rPr>
                <w:rFonts w:eastAsia="宋体"/>
                <w:szCs w:val="21"/>
                <w:lang w:eastAsia="zh-CN"/>
              </w:rPr>
              <w:t>Nokia, NSB</w:t>
            </w:r>
          </w:p>
        </w:tc>
        <w:tc>
          <w:tcPr>
            <w:tcW w:w="4494" w:type="pct"/>
          </w:tcPr>
          <w:p w14:paraId="6EE565B0" w14:textId="264B3033" w:rsidR="006543F9" w:rsidRDefault="006543F9" w:rsidP="007022E8">
            <w:pPr>
              <w:tabs>
                <w:tab w:val="left" w:pos="1800"/>
              </w:tabs>
              <w:rPr>
                <w:rFonts w:eastAsia="宋体"/>
                <w:iCs/>
                <w:szCs w:val="21"/>
                <w:lang w:eastAsia="zh-CN"/>
              </w:rPr>
            </w:pPr>
            <w:r>
              <w:rPr>
                <w:rFonts w:eastAsia="宋体"/>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宋体"/>
                <w:szCs w:val="21"/>
                <w:lang w:eastAsia="zh-CN"/>
              </w:rPr>
            </w:pPr>
            <w:r>
              <w:rPr>
                <w:rFonts w:eastAsia="宋体"/>
                <w:szCs w:val="21"/>
                <w:lang w:eastAsia="zh-CN"/>
              </w:rPr>
              <w:t>Apple</w:t>
            </w:r>
          </w:p>
        </w:tc>
        <w:tc>
          <w:tcPr>
            <w:tcW w:w="4494" w:type="pct"/>
          </w:tcPr>
          <w:p w14:paraId="6F84EB64" w14:textId="5B344681" w:rsidR="00B3300F" w:rsidRDefault="00B3300F" w:rsidP="00B3300F">
            <w:pPr>
              <w:tabs>
                <w:tab w:val="left" w:pos="1800"/>
              </w:tabs>
              <w:rPr>
                <w:rFonts w:eastAsia="宋体"/>
                <w:iCs/>
                <w:szCs w:val="21"/>
                <w:lang w:eastAsia="zh-CN"/>
              </w:rPr>
            </w:pPr>
            <w:r>
              <w:rPr>
                <w:rFonts w:eastAsia="宋体"/>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c"/>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9"/>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9"/>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c"/>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c"/>
              <w:numPr>
                <w:ilvl w:val="1"/>
                <w:numId w:val="55"/>
              </w:numPr>
              <w:ind w:leftChars="0"/>
              <w:contextualSpacing/>
              <w:rPr>
                <w:sz w:val="20"/>
              </w:rPr>
            </w:pPr>
            <w:r>
              <w:rPr>
                <w:sz w:val="20"/>
              </w:rPr>
              <w:t>Per UE</w:t>
            </w:r>
          </w:p>
          <w:p w14:paraId="4307FD93" w14:textId="77777777" w:rsidR="008C616B" w:rsidRPr="008D20F9" w:rsidRDefault="008C616B" w:rsidP="00B764A9">
            <w:pPr>
              <w:pStyle w:val="afc"/>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c"/>
              <w:numPr>
                <w:ilvl w:val="1"/>
                <w:numId w:val="55"/>
              </w:numPr>
              <w:ind w:leftChars="0"/>
              <w:contextualSpacing/>
              <w:rPr>
                <w:sz w:val="20"/>
              </w:rPr>
            </w:pPr>
            <w:r>
              <w:rPr>
                <w:sz w:val="20"/>
              </w:rPr>
              <w:t>Per UE</w:t>
            </w:r>
          </w:p>
          <w:p w14:paraId="6F4A71C7" w14:textId="77777777" w:rsidR="008C616B" w:rsidRPr="008D20F9" w:rsidRDefault="008C616B" w:rsidP="00B764A9">
            <w:pPr>
              <w:pStyle w:val="afc"/>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c"/>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3" w:author="Hualei Wang" w:date="2022-02-10T13:39:00Z">
                    <w:r>
                      <w:rPr>
                        <w:rFonts w:asciiTheme="majorHAnsi" w:hAnsiTheme="majorHAnsi" w:cstheme="majorHAnsi"/>
                        <w:szCs w:val="18"/>
                      </w:rPr>
                      <w:t>4</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5" w:author="Hualei Wang" w:date="2022-02-10T13:39:00Z">
                    <w:r>
                      <w:rPr>
                        <w:rFonts w:asciiTheme="majorHAnsi" w:hAnsiTheme="majorHAnsi" w:cstheme="majorHAnsi"/>
                        <w:szCs w:val="18"/>
                      </w:rPr>
                      <w:t>2</w:t>
                    </w:r>
                  </w:ins>
                  <w:del w:id="1086"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87"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8"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9" w:author="Le Liu" w:date="2021-11-03T11:18:00Z"/>
                      <w:rFonts w:ascii="Arial" w:hAnsi="Arial" w:cs="Arial"/>
                      <w:sz w:val="18"/>
                      <w:szCs w:val="18"/>
                    </w:rPr>
                  </w:pPr>
                  <w:ins w:id="1090"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3" w:author="Le Liu" w:date="2021-11-03T11:18:00Z"/>
                      <w:rFonts w:ascii="Arial" w:hAnsi="Arial" w:cs="Arial"/>
                      <w:sz w:val="18"/>
                      <w:szCs w:val="18"/>
                      <w:lang w:eastAsia="zh-CN"/>
                    </w:rPr>
                  </w:pPr>
                  <w:ins w:id="1094" w:author="Le Liu" w:date="2021-11-03T11:18:00Z">
                    <w:r w:rsidRPr="00CD6CC8">
                      <w:rPr>
                        <w:rFonts w:ascii="Arial" w:hAnsi="Arial" w:cs="Arial"/>
                        <w:sz w:val="18"/>
                        <w:szCs w:val="18"/>
                        <w:lang w:eastAsia="zh-CN"/>
                      </w:rPr>
                      <w:t xml:space="preserve">DL priority of multicast </w:t>
                    </w:r>
                  </w:ins>
                  <w:ins w:id="1095" w:author="Le Liu" w:date="2022-01-10T11:51:00Z">
                    <w:r>
                      <w:rPr>
                        <w:rFonts w:ascii="Arial" w:hAnsi="Arial" w:cs="Arial"/>
                        <w:sz w:val="18"/>
                        <w:szCs w:val="18"/>
                        <w:lang w:eastAsia="zh-CN"/>
                      </w:rPr>
                      <w:t xml:space="preserve">HARQ-ACK </w:t>
                    </w:r>
                  </w:ins>
                  <w:ins w:id="1096"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CD2D338" w14:textId="77777777" w:rsidR="00553876" w:rsidRPr="00CD6CC8" w:rsidRDefault="00553876" w:rsidP="00553876">
                  <w:pPr>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c"/>
                    <w:numPr>
                      <w:ilvl w:val="0"/>
                      <w:numId w:val="40"/>
                    </w:numPr>
                    <w:ind w:leftChars="0"/>
                    <w:rPr>
                      <w:ins w:id="1101" w:author="Le Liu" w:date="2021-11-03T11:18:00Z"/>
                      <w:rFonts w:ascii="Arial" w:hAnsi="Arial" w:cs="Arial"/>
                      <w:color w:val="000000"/>
                      <w:sz w:val="18"/>
                      <w:szCs w:val="18"/>
                    </w:rPr>
                  </w:pPr>
                  <w:ins w:id="1102"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3" w:author="Le Liu" w:date="2021-11-03T11:18:00Z"/>
                      <w:rFonts w:eastAsia="MS Gothic" w:cs="Arial"/>
                      <w:color w:val="000000"/>
                      <w:szCs w:val="18"/>
                      <w:lang w:eastAsia="ja-JP"/>
                    </w:rPr>
                  </w:pPr>
                  <w:ins w:id="1104"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5" w:author="Le Liu" w:date="2021-11-03T11:18:00Z"/>
                      <w:rFonts w:ascii="Arial" w:hAnsi="Arial" w:cs="Arial"/>
                      <w:sz w:val="18"/>
                      <w:szCs w:val="18"/>
                      <w:lang w:eastAsia="zh-CN"/>
                    </w:rPr>
                  </w:pPr>
                  <w:ins w:id="1106" w:author="Le Liu" w:date="2021-11-03T11:18:00Z">
                    <w:r w:rsidRPr="00CD6CC8">
                      <w:rPr>
                        <w:rFonts w:ascii="Arial" w:hAnsi="Arial" w:cs="Arial"/>
                        <w:sz w:val="18"/>
                        <w:szCs w:val="18"/>
                        <w:lang w:eastAsia="zh-CN"/>
                      </w:rPr>
                      <w:lastRenderedPageBreak/>
                      <w:t>33-2</w:t>
                    </w:r>
                  </w:ins>
                  <w:ins w:id="1107" w:author="Le Liu" w:date="2022-02-10T09:52:00Z">
                    <w:r>
                      <w:rPr>
                        <w:rFonts w:ascii="Arial" w:hAnsi="Arial" w:cs="Arial"/>
                        <w:sz w:val="18"/>
                        <w:szCs w:val="18"/>
                        <w:lang w:eastAsia="zh-CN"/>
                      </w:rPr>
                      <w:t>a</w:t>
                    </w:r>
                  </w:ins>
                  <w:ins w:id="1108"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9" w:author="Le Liu" w:date="2021-11-03T11:18:00Z"/>
                      <w:rFonts w:ascii="Arial" w:hAnsi="Arial" w:cs="Arial"/>
                      <w:sz w:val="18"/>
                      <w:szCs w:val="18"/>
                      <w:lang w:eastAsia="zh-CN"/>
                    </w:rPr>
                  </w:pPr>
                  <w:ins w:id="1110"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11"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2"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7" w:author="Le Liu" w:date="2021-11-03T11:18:00Z"/>
                      <w:rFonts w:ascii="Arial" w:hAnsi="Arial" w:cs="Arial"/>
                      <w:color w:val="000000"/>
                      <w:sz w:val="18"/>
                      <w:szCs w:val="18"/>
                      <w:lang w:eastAsia="zh-CN"/>
                    </w:rPr>
                  </w:pPr>
                  <w:ins w:id="1118"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9"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20"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21" w:author="Le Liu" w:date="2021-11-03T11:18:00Z"/>
                      <w:rFonts w:ascii="Arial" w:hAnsi="Arial" w:cs="Arial"/>
                      <w:sz w:val="18"/>
                      <w:szCs w:val="18"/>
                    </w:rPr>
                  </w:pPr>
                  <w:ins w:id="1122"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3"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4"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5" w:author="Le Liu" w:date="2022-01-10T11:50:00Z">
                    <w:r>
                      <w:rPr>
                        <w:rFonts w:ascii="Arial" w:hAnsi="Arial" w:cs="Arial"/>
                        <w:color w:val="000000"/>
                        <w:sz w:val="18"/>
                        <w:szCs w:val="18"/>
                      </w:rPr>
                      <w:t>4_2</w:t>
                    </w:r>
                  </w:ins>
                  <w:del w:id="1126"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7"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8" w:author="Le Liu" w:date="2022-02-10T09:52:00Z">
                    <w:r>
                      <w:rPr>
                        <w:rFonts w:ascii="Arial" w:hAnsi="Arial" w:cs="Arial"/>
                        <w:sz w:val="18"/>
                        <w:szCs w:val="18"/>
                        <w:lang w:eastAsia="zh-CN"/>
                      </w:rPr>
                      <w:t>b</w:t>
                    </w:r>
                  </w:ins>
                  <w:ins w:id="1129"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30" w:author="Le Liu" w:date="2021-11-03T11:20:00Z">
                    <w:r w:rsidRPr="00CD6CC8">
                      <w:rPr>
                        <w:rFonts w:ascii="Arial" w:hAnsi="Arial" w:cs="Arial"/>
                        <w:color w:val="000000"/>
                        <w:sz w:val="18"/>
                        <w:szCs w:val="18"/>
                        <w:lang w:eastAsia="zh-CN"/>
                      </w:rPr>
                      <w:t>FSPC</w:t>
                    </w:r>
                  </w:ins>
                  <w:del w:id="1131"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4" w:author="Le Liu" w:date="2021-11-03T11:20:00Z">
                    <w:r w:rsidRPr="00CD6CC8">
                      <w:rPr>
                        <w:rFonts w:ascii="Arial" w:hAnsi="Arial" w:cs="Arial"/>
                        <w:color w:val="000000"/>
                        <w:sz w:val="18"/>
                        <w:szCs w:val="18"/>
                        <w:lang w:eastAsia="zh-CN"/>
                      </w:rPr>
                      <w:t>N/A</w:t>
                    </w:r>
                  </w:ins>
                  <w:del w:id="1135"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7" w:author="Le Liu" w:date="2021-11-03T11:15:00Z"/>
                      <w:rFonts w:ascii="Arial" w:hAnsi="Arial" w:cs="Arial"/>
                      <w:sz w:val="18"/>
                      <w:szCs w:val="18"/>
                    </w:rPr>
                  </w:pPr>
                  <w:ins w:id="113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9" w:author="Le Liu" w:date="2021-11-03T11:15:00Z"/>
                      <w:rFonts w:ascii="Arial" w:hAnsi="Arial" w:cs="Arial"/>
                      <w:sz w:val="18"/>
                      <w:szCs w:val="18"/>
                      <w:lang w:eastAsia="zh-CN"/>
                    </w:rPr>
                  </w:pPr>
                  <w:ins w:id="1140" w:author="Le Liu" w:date="2021-11-03T11:15:00Z">
                    <w:r w:rsidRPr="00CD6CC8">
                      <w:rPr>
                        <w:rFonts w:ascii="Arial" w:hAnsi="Arial" w:cs="Arial"/>
                        <w:sz w:val="18"/>
                        <w:szCs w:val="18"/>
                        <w:lang w:eastAsia="zh-CN"/>
                      </w:rPr>
                      <w:t>33-6-1</w:t>
                    </w:r>
                  </w:ins>
                  <w:ins w:id="1141"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2" w:author="Le Liu" w:date="2021-11-03T11:15:00Z"/>
                      <w:rFonts w:ascii="Arial" w:hAnsi="Arial" w:cs="Arial"/>
                      <w:sz w:val="18"/>
                      <w:szCs w:val="18"/>
                      <w:lang w:eastAsia="zh-CN"/>
                    </w:rPr>
                  </w:pPr>
                  <w:ins w:id="1143" w:author="Le Liu" w:date="2021-11-03T11:15:00Z">
                    <w:r w:rsidRPr="00CD6CC8">
                      <w:rPr>
                        <w:rFonts w:ascii="Arial" w:hAnsi="Arial" w:cs="Arial"/>
                        <w:sz w:val="18"/>
                        <w:szCs w:val="18"/>
                        <w:lang w:eastAsia="zh-CN"/>
                      </w:rPr>
                      <w:t xml:space="preserve">DL priority of multicast </w:t>
                    </w:r>
                  </w:ins>
                  <w:ins w:id="1144" w:author="Le Liu" w:date="2022-01-10T11:51:00Z">
                    <w:r>
                      <w:rPr>
                        <w:rFonts w:ascii="Arial" w:hAnsi="Arial" w:cs="Arial"/>
                        <w:sz w:val="18"/>
                        <w:szCs w:val="18"/>
                        <w:lang w:eastAsia="zh-CN"/>
                      </w:rPr>
                      <w:t>HARQ-</w:t>
                    </w:r>
                  </w:ins>
                  <w:ins w:id="1145"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6" w:author="Le Liu" w:date="2021-11-03T11:15:00Z"/>
                      <w:rFonts w:ascii="Arial" w:hAnsi="Arial" w:cs="Arial"/>
                      <w:color w:val="000000"/>
                      <w:sz w:val="18"/>
                      <w:szCs w:val="18"/>
                    </w:rPr>
                  </w:pPr>
                  <w:ins w:id="1147"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8" w:author="Le Liu" w:date="2021-11-03T11:15:00Z"/>
                      <w:rFonts w:ascii="Arial" w:hAnsi="Arial" w:cs="Arial"/>
                      <w:sz w:val="18"/>
                      <w:szCs w:val="18"/>
                      <w:lang w:eastAsia="zh-CN"/>
                    </w:rPr>
                  </w:pPr>
                  <w:ins w:id="1149" w:author="Le Liu" w:date="2021-11-03T11:15:00Z">
                    <w:r w:rsidRPr="00CD6CC8">
                      <w:rPr>
                        <w:rFonts w:ascii="Arial" w:hAnsi="Arial" w:cs="Arial"/>
                        <w:sz w:val="18"/>
                        <w:szCs w:val="18"/>
                        <w:lang w:eastAsia="zh-CN"/>
                      </w:rPr>
                      <w:t>33-5-1</w:t>
                    </w:r>
                  </w:ins>
                  <w:ins w:id="1150" w:author="Le Liu" w:date="2022-02-10T09:52:00Z">
                    <w:r>
                      <w:rPr>
                        <w:rFonts w:ascii="Arial" w:hAnsi="Arial" w:cs="Arial"/>
                        <w:sz w:val="18"/>
                        <w:szCs w:val="18"/>
                        <w:lang w:eastAsia="zh-CN"/>
                      </w:rPr>
                      <w:t>a</w:t>
                    </w:r>
                  </w:ins>
                  <w:ins w:id="1151"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2" w:author="Le Liu" w:date="2021-11-03T11:15:00Z"/>
                      <w:rFonts w:ascii="Arial" w:hAnsi="Arial" w:cs="Arial"/>
                      <w:sz w:val="18"/>
                      <w:szCs w:val="18"/>
                      <w:lang w:eastAsia="zh-CN"/>
                    </w:rPr>
                  </w:pPr>
                  <w:ins w:id="1153"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4"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5"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60" w:author="Le Liu" w:date="2021-11-03T11:15:00Z"/>
                      <w:rFonts w:ascii="Arial" w:hAnsi="Arial" w:cs="Arial"/>
                      <w:color w:val="000000"/>
                      <w:sz w:val="18"/>
                      <w:szCs w:val="18"/>
                      <w:lang w:eastAsia="zh-CN"/>
                    </w:rPr>
                  </w:pPr>
                  <w:ins w:id="1161"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2"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3"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4" w:author="Le Liu" w:date="2021-11-03T11:15:00Z"/>
                      <w:rFonts w:ascii="Arial" w:hAnsi="Arial" w:cs="Arial"/>
                      <w:sz w:val="18"/>
                      <w:szCs w:val="18"/>
                    </w:rPr>
                  </w:pPr>
                  <w:ins w:id="1165"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7" w:author="Le Liu" w:date="2021-11-03T11:15:00Z"/>
                      <w:rFonts w:ascii="Arial" w:hAnsi="Arial" w:cs="Arial"/>
                      <w:sz w:val="18"/>
                      <w:szCs w:val="18"/>
                    </w:rPr>
                  </w:pPr>
                  <w:ins w:id="116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9" w:author="Le Liu" w:date="2021-11-03T11:15:00Z"/>
                      <w:rFonts w:ascii="Arial" w:hAnsi="Arial" w:cs="Arial"/>
                      <w:sz w:val="18"/>
                      <w:szCs w:val="18"/>
                      <w:lang w:eastAsia="zh-CN"/>
                    </w:rPr>
                  </w:pPr>
                  <w:ins w:id="1170" w:author="Le Liu" w:date="2021-11-03T11:15:00Z">
                    <w:r w:rsidRPr="00CD6CC8">
                      <w:rPr>
                        <w:rFonts w:ascii="Arial" w:hAnsi="Arial" w:cs="Arial"/>
                        <w:sz w:val="18"/>
                        <w:szCs w:val="18"/>
                        <w:lang w:eastAsia="zh-CN"/>
                      </w:rPr>
                      <w:t>33-6-1</w:t>
                    </w:r>
                  </w:ins>
                  <w:ins w:id="1171"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2" w:author="Le Liu" w:date="2021-11-03T11:15:00Z"/>
                      <w:rFonts w:ascii="Arial" w:hAnsi="Arial" w:cs="Arial"/>
                      <w:sz w:val="18"/>
                      <w:szCs w:val="18"/>
                      <w:lang w:eastAsia="zh-CN"/>
                    </w:rPr>
                  </w:pPr>
                  <w:ins w:id="1173" w:author="Le Liu" w:date="2021-11-03T11:15:00Z">
                    <w:r w:rsidRPr="00CD6CC8">
                      <w:rPr>
                        <w:rFonts w:ascii="Arial" w:hAnsi="Arial" w:cs="Arial"/>
                        <w:sz w:val="18"/>
                        <w:szCs w:val="18"/>
                        <w:lang w:eastAsia="zh-CN"/>
                      </w:rPr>
                      <w:t xml:space="preserve">DL priority indication for SPS multicast </w:t>
                    </w:r>
                  </w:ins>
                  <w:ins w:id="1174"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5" w:author="Le Liu" w:date="2021-11-03T11:15:00Z"/>
                      <w:rFonts w:ascii="Arial" w:hAnsi="Arial" w:cs="Arial"/>
                      <w:color w:val="000000"/>
                      <w:sz w:val="18"/>
                      <w:szCs w:val="18"/>
                    </w:rPr>
                  </w:pPr>
                  <w:ins w:id="1176" w:author="Le Liu" w:date="2021-11-03T11:15:00Z">
                    <w:r w:rsidRPr="00CD6CC8">
                      <w:rPr>
                        <w:rFonts w:ascii="Arial" w:hAnsi="Arial" w:cs="Arial"/>
                        <w:color w:val="000000"/>
                        <w:sz w:val="18"/>
                        <w:szCs w:val="18"/>
                      </w:rPr>
                      <w:t xml:space="preserve">1.    Support of priority indicator field configured in DCI format </w:t>
                    </w:r>
                  </w:ins>
                  <w:ins w:id="1177" w:author="Le Liu" w:date="2022-01-10T11:52:00Z">
                    <w:r>
                      <w:rPr>
                        <w:rFonts w:ascii="Arial" w:hAnsi="Arial" w:cs="Arial"/>
                        <w:color w:val="000000"/>
                        <w:sz w:val="18"/>
                        <w:szCs w:val="18"/>
                      </w:rPr>
                      <w:t>4</w:t>
                    </w:r>
                  </w:ins>
                  <w:ins w:id="1178" w:author="Le Liu" w:date="2021-11-03T11:15:00Z">
                    <w:r w:rsidRPr="00CD6CC8">
                      <w:rPr>
                        <w:rFonts w:ascii="Arial" w:hAnsi="Arial" w:cs="Arial"/>
                        <w:color w:val="000000"/>
                        <w:sz w:val="18"/>
                        <w:szCs w:val="18"/>
                      </w:rPr>
                      <w:t>_</w:t>
                    </w:r>
                  </w:ins>
                  <w:ins w:id="1179" w:author="Le Liu" w:date="2022-01-10T11:52:00Z">
                    <w:r>
                      <w:rPr>
                        <w:rFonts w:ascii="Arial" w:hAnsi="Arial" w:cs="Arial"/>
                        <w:color w:val="000000"/>
                        <w:sz w:val="18"/>
                        <w:szCs w:val="18"/>
                      </w:rPr>
                      <w:t>2</w:t>
                    </w:r>
                  </w:ins>
                  <w:ins w:id="1180"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81" w:author="Le Liu" w:date="2021-11-03T11:15:00Z"/>
                      <w:rFonts w:ascii="Arial" w:hAnsi="Arial" w:cs="Arial"/>
                      <w:sz w:val="18"/>
                      <w:szCs w:val="18"/>
                      <w:lang w:eastAsia="zh-CN"/>
                    </w:rPr>
                  </w:pPr>
                  <w:ins w:id="1182" w:author="Le Liu" w:date="2021-11-03T11:15:00Z">
                    <w:r w:rsidRPr="00CD6CC8">
                      <w:rPr>
                        <w:rFonts w:ascii="Arial" w:hAnsi="Arial" w:cs="Arial"/>
                        <w:sz w:val="18"/>
                        <w:szCs w:val="18"/>
                        <w:lang w:eastAsia="zh-CN"/>
                      </w:rPr>
                      <w:t>33-5-1</w:t>
                    </w:r>
                  </w:ins>
                  <w:ins w:id="1183" w:author="Le Liu" w:date="2022-02-10T09:52:00Z">
                    <w:r>
                      <w:rPr>
                        <w:rFonts w:ascii="Arial" w:hAnsi="Arial" w:cs="Arial"/>
                        <w:sz w:val="18"/>
                        <w:szCs w:val="18"/>
                        <w:lang w:eastAsia="zh-CN"/>
                      </w:rPr>
                      <w:t>b</w:t>
                    </w:r>
                  </w:ins>
                  <w:ins w:id="1184" w:author="Le Liu" w:date="2021-11-03T11:15:00Z">
                    <w:r w:rsidRPr="00CD6CC8">
                      <w:rPr>
                        <w:rFonts w:ascii="Arial" w:hAnsi="Arial" w:cs="Arial"/>
                        <w:sz w:val="18"/>
                        <w:szCs w:val="18"/>
                        <w:lang w:eastAsia="zh-CN"/>
                      </w:rPr>
                      <w:t>, 33-6-1</w:t>
                    </w:r>
                  </w:ins>
                  <w:ins w:id="1185"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6" w:author="Le Liu" w:date="2021-11-03T11:15:00Z"/>
                      <w:rFonts w:ascii="Arial" w:hAnsi="Arial" w:cs="Arial"/>
                      <w:sz w:val="18"/>
                      <w:szCs w:val="18"/>
                      <w:lang w:eastAsia="zh-CN"/>
                    </w:rPr>
                  </w:pPr>
                  <w:ins w:id="118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4" w:author="Le Liu" w:date="2021-11-03T11:15:00Z"/>
                      <w:rFonts w:ascii="Arial" w:hAnsi="Arial" w:cs="Arial"/>
                      <w:color w:val="000000"/>
                      <w:sz w:val="18"/>
                      <w:szCs w:val="18"/>
                      <w:lang w:eastAsia="zh-CN"/>
                    </w:rPr>
                  </w:pPr>
                  <w:ins w:id="119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8" w:author="Le Liu" w:date="2021-11-03T11:15:00Z"/>
                      <w:rFonts w:ascii="Arial" w:hAnsi="Arial" w:cs="Arial"/>
                      <w:sz w:val="18"/>
                      <w:szCs w:val="18"/>
                    </w:rPr>
                  </w:pPr>
                  <w:ins w:id="1199"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00"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1" w:author="Le Liu" w:date="2022-01-10T11:57:00Z">
                    <w:r w:rsidRPr="00667ADE">
                      <w:rPr>
                        <w:rFonts w:cs="Arial"/>
                        <w:color w:val="000000"/>
                        <w:szCs w:val="18"/>
                        <w:lang w:eastAsia="zh-CN"/>
                      </w:rPr>
                      <w:t>FSPC</w:t>
                    </w:r>
                  </w:ins>
                  <w:del w:id="1202"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5" w:author="Le Liu" w:date="2021-11-03T11:12:00Z">
                    <w:r w:rsidRPr="00173476">
                      <w:rPr>
                        <w:rFonts w:cs="Arial"/>
                        <w:color w:val="000000"/>
                        <w:szCs w:val="18"/>
                        <w:lang w:eastAsia="zh-CN"/>
                      </w:rPr>
                      <w:t>N/A</w:t>
                    </w:r>
                  </w:ins>
                  <w:del w:id="120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7"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8" w:author="Le Liu" w:date="2022-01-10T11:57:00Z">
                    <w:r w:rsidRPr="00667ADE">
                      <w:rPr>
                        <w:rFonts w:cs="Arial"/>
                        <w:color w:val="000000"/>
                        <w:szCs w:val="18"/>
                        <w:lang w:eastAsia="zh-CN"/>
                      </w:rPr>
                      <w:t>FSPC</w:t>
                    </w:r>
                  </w:ins>
                  <w:del w:id="1209"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2" w:author="Le Liu" w:date="2021-11-03T11:12:00Z">
                    <w:r w:rsidRPr="00173476">
                      <w:rPr>
                        <w:rFonts w:cs="Arial"/>
                        <w:color w:val="000000"/>
                        <w:szCs w:val="18"/>
                        <w:lang w:eastAsia="zh-CN"/>
                      </w:rPr>
                      <w:t>N/A</w:t>
                    </w:r>
                  </w:ins>
                  <w:del w:id="1213"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4"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4"/>
    </w:p>
    <w:tbl>
      <w:tblPr>
        <w:tblStyle w:val="af9"/>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713"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713"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13"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宋体"/>
                <w:szCs w:val="21"/>
                <w:lang w:val="en-US" w:eastAsia="zh-CN"/>
              </w:rPr>
            </w:pPr>
            <w:r>
              <w:rPr>
                <w:rFonts w:eastAsia="宋体"/>
                <w:szCs w:val="21"/>
                <w:lang w:val="en-US" w:eastAsia="zh-CN"/>
              </w:rPr>
              <w:t>Samsung</w:t>
            </w:r>
          </w:p>
        </w:tc>
        <w:tc>
          <w:tcPr>
            <w:tcW w:w="4713" w:type="pct"/>
          </w:tcPr>
          <w:p w14:paraId="2F38EEE7" w14:textId="7B65AC2F" w:rsidR="00EA588D" w:rsidRDefault="00EA588D" w:rsidP="00870480">
            <w:pPr>
              <w:rPr>
                <w:rFonts w:eastAsia="宋体"/>
                <w:color w:val="000000"/>
                <w:szCs w:val="21"/>
                <w:lang w:val="en-US" w:eastAsia="zh-CN"/>
              </w:rPr>
            </w:pPr>
            <w:r>
              <w:rPr>
                <w:rFonts w:eastAsia="宋体"/>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c"/>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A1DEE9A" w14:textId="18D38553" w:rsidR="00D207D0" w:rsidRDefault="00D207D0" w:rsidP="00D207D0">
            <w:pPr>
              <w:rPr>
                <w:rFonts w:eastAsia="宋体"/>
                <w:color w:val="000000"/>
                <w:szCs w:val="21"/>
                <w:lang w:val="en-US" w:eastAsia="zh-CN"/>
              </w:rPr>
            </w:pPr>
            <w:r>
              <w:rPr>
                <w:rFonts w:eastAsia="宋体"/>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56E71EB1" w14:textId="77777777" w:rsidR="00D207D0" w:rsidRDefault="00C9602C" w:rsidP="00C9602C">
            <w:pPr>
              <w:rPr>
                <w:rFonts w:eastAsia="宋体"/>
                <w:color w:val="000000"/>
                <w:szCs w:val="21"/>
                <w:lang w:val="en-US" w:eastAsia="zh-CN"/>
              </w:rPr>
            </w:pPr>
            <w:r>
              <w:rPr>
                <w:rFonts w:eastAsia="宋体"/>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宋体"/>
                <w:color w:val="000000"/>
                <w:szCs w:val="21"/>
                <w:lang w:val="en-US" w:eastAsia="zh-CN"/>
              </w:rPr>
              <w:t>33-3-5</w:t>
            </w:r>
            <w:r>
              <w:rPr>
                <w:rFonts w:eastAsia="宋体"/>
                <w:color w:val="000000"/>
                <w:szCs w:val="21"/>
                <w:lang w:val="en-US" w:eastAsia="zh-CN"/>
              </w:rPr>
              <w:t xml:space="preserve"> and FG</w:t>
            </w:r>
            <w:r w:rsidRPr="00C9602C">
              <w:rPr>
                <w:rFonts w:eastAsia="宋体"/>
                <w:color w:val="000000"/>
                <w:szCs w:val="21"/>
                <w:lang w:val="en-US" w:eastAsia="zh-CN"/>
              </w:rPr>
              <w:t>33-6-2</w:t>
            </w:r>
            <w:r>
              <w:rPr>
                <w:rFonts w:eastAsia="宋体"/>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宋体"/>
                <w:color w:val="000000"/>
                <w:szCs w:val="21"/>
                <w:lang w:val="en-US" w:eastAsia="zh-CN"/>
              </w:rPr>
            </w:pPr>
            <w:r>
              <w:rPr>
                <w:rFonts w:eastAsia="宋体"/>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13" w:type="pct"/>
          </w:tcPr>
          <w:p w14:paraId="7B670DA5" w14:textId="18038C31" w:rsidR="00D207D0" w:rsidRDefault="00E656FB" w:rsidP="00D207D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宋体"/>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宋体"/>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宋体"/>
                <w:szCs w:val="21"/>
                <w:lang w:val="en-US" w:eastAsia="zh-CN"/>
              </w:rPr>
            </w:pPr>
            <w:r>
              <w:rPr>
                <w:rFonts w:eastAsia="宋体"/>
                <w:szCs w:val="21"/>
                <w:lang w:val="en-US" w:eastAsia="zh-CN"/>
              </w:rPr>
              <w:t>Qualcomm</w:t>
            </w:r>
          </w:p>
        </w:tc>
        <w:tc>
          <w:tcPr>
            <w:tcW w:w="4713" w:type="pct"/>
          </w:tcPr>
          <w:p w14:paraId="1CA45B55" w14:textId="3077E0FC" w:rsidR="00E011D0" w:rsidRDefault="00DA2568" w:rsidP="00D207D0">
            <w:pPr>
              <w:rPr>
                <w:rFonts w:eastAsia="宋体"/>
                <w:color w:val="000000"/>
                <w:szCs w:val="21"/>
                <w:lang w:val="en-US" w:eastAsia="zh-CN"/>
              </w:rPr>
            </w:pPr>
            <w:r w:rsidRPr="007C07A3">
              <w:rPr>
                <w:rFonts w:eastAsia="宋体"/>
                <w:color w:val="000000"/>
                <w:sz w:val="44"/>
                <w:szCs w:val="36"/>
                <w:lang w:val="en-US" w:eastAsia="zh-CN"/>
              </w:rPr>
              <w:t xml:space="preserve">Since G-RNTI and G-CS-RNTI may </w:t>
            </w:r>
            <w:r w:rsidR="00FC6814" w:rsidRPr="007C07A3">
              <w:rPr>
                <w:rFonts w:eastAsia="宋体"/>
                <w:color w:val="000000"/>
                <w:sz w:val="44"/>
                <w:szCs w:val="36"/>
                <w:lang w:val="en-US" w:eastAsia="zh-CN"/>
              </w:rPr>
              <w:t>be used for</w:t>
            </w:r>
            <w:r w:rsidRPr="007C07A3">
              <w:rPr>
                <w:rFonts w:eastAsia="宋体"/>
                <w:color w:val="000000"/>
                <w:sz w:val="44"/>
                <w:szCs w:val="36"/>
                <w:lang w:val="en-US" w:eastAsia="zh-CN"/>
              </w:rPr>
              <w:t xml:space="preserve"> different </w:t>
            </w:r>
            <w:r w:rsidR="00FC6814" w:rsidRPr="007C07A3">
              <w:rPr>
                <w:rFonts w:eastAsia="宋体"/>
                <w:color w:val="000000"/>
                <w:sz w:val="44"/>
                <w:szCs w:val="36"/>
                <w:lang w:val="en-US" w:eastAsia="zh-CN"/>
              </w:rPr>
              <w:t xml:space="preserve">multicast </w:t>
            </w:r>
            <w:r w:rsidRPr="007C07A3">
              <w:rPr>
                <w:rFonts w:eastAsia="宋体"/>
                <w:color w:val="000000"/>
                <w:sz w:val="44"/>
                <w:szCs w:val="36"/>
                <w:lang w:val="en-US" w:eastAsia="zh-CN"/>
              </w:rPr>
              <w:t xml:space="preserve">services, we prefer separate FGs for </w:t>
            </w:r>
            <w:r w:rsidR="00FC6814" w:rsidRPr="007C07A3">
              <w:rPr>
                <w:rFonts w:eastAsia="宋体"/>
                <w:color w:val="000000"/>
                <w:sz w:val="44"/>
                <w:szCs w:val="36"/>
                <w:lang w:val="en-US" w:eastAsia="zh-CN"/>
              </w:rPr>
              <w:t xml:space="preserve">DG and SPS </w:t>
            </w:r>
            <w:r w:rsidRPr="007C07A3">
              <w:rPr>
                <w:rFonts w:eastAsia="宋体"/>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713" w:type="pct"/>
          </w:tcPr>
          <w:p w14:paraId="50C0E64E" w14:textId="4C848F2D" w:rsidR="007022E8" w:rsidRDefault="007022E8" w:rsidP="007022E8">
            <w:pPr>
              <w:rPr>
                <w:rFonts w:eastAsia="宋体"/>
                <w:color w:val="000000"/>
                <w:szCs w:val="21"/>
                <w:lang w:val="en-US" w:eastAsia="zh-CN"/>
              </w:rPr>
            </w:pPr>
            <w:r>
              <w:rPr>
                <w:rFonts w:eastAsia="宋体"/>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宋体"/>
                <w:szCs w:val="21"/>
                <w:lang w:val="en-US" w:eastAsia="zh-CN"/>
              </w:rPr>
            </w:pPr>
            <w:r>
              <w:rPr>
                <w:rFonts w:eastAsia="宋体"/>
                <w:szCs w:val="21"/>
                <w:lang w:val="en-US" w:eastAsia="zh-CN"/>
              </w:rPr>
              <w:t>Apple</w:t>
            </w:r>
          </w:p>
        </w:tc>
        <w:tc>
          <w:tcPr>
            <w:tcW w:w="4713" w:type="pct"/>
          </w:tcPr>
          <w:p w14:paraId="7A856015" w14:textId="763E0102" w:rsidR="007022E8" w:rsidRDefault="00B3300F" w:rsidP="007022E8">
            <w:pPr>
              <w:rPr>
                <w:rFonts w:eastAsia="宋体"/>
                <w:color w:val="000000"/>
                <w:szCs w:val="21"/>
                <w:lang w:val="en-US" w:eastAsia="zh-CN"/>
              </w:rPr>
            </w:pPr>
            <w:r>
              <w:rPr>
                <w:rFonts w:eastAsia="宋体"/>
                <w:color w:val="000000"/>
                <w:szCs w:val="21"/>
                <w:lang w:val="en-US" w:eastAsia="zh-CN"/>
              </w:rPr>
              <w:t xml:space="preserve">We prefer </w:t>
            </w:r>
            <w:r w:rsidR="00562960">
              <w:rPr>
                <w:rFonts w:eastAsia="宋体"/>
                <w:color w:val="000000"/>
                <w:szCs w:val="21"/>
                <w:lang w:val="en-US" w:eastAsia="zh-CN"/>
              </w:rPr>
              <w:t xml:space="preserve">to </w:t>
            </w:r>
            <w:r>
              <w:rPr>
                <w:rFonts w:eastAsia="宋体"/>
                <w:color w:val="000000"/>
                <w:szCs w:val="21"/>
                <w:lang w:val="en-US" w:eastAsia="zh-CN"/>
              </w:rPr>
              <w:t>separat</w:t>
            </w:r>
            <w:r w:rsidR="00562960">
              <w:rPr>
                <w:rFonts w:eastAsia="宋体"/>
                <w:color w:val="000000"/>
                <w:szCs w:val="21"/>
                <w:lang w:val="en-US" w:eastAsia="zh-CN"/>
              </w:rPr>
              <w:t xml:space="preserve">e </w:t>
            </w:r>
            <w:r>
              <w:rPr>
                <w:rFonts w:eastAsia="宋体"/>
                <w:color w:val="000000"/>
                <w:szCs w:val="21"/>
                <w:lang w:val="en-US" w:eastAsia="zh-CN"/>
              </w:rPr>
              <w:t>FGs,</w:t>
            </w:r>
            <w:r w:rsidR="00562960">
              <w:rPr>
                <w:rFonts w:eastAsia="宋体"/>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宋体"/>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宋体"/>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宋体"/>
                <w:color w:val="000000"/>
                <w:szCs w:val="21"/>
                <w:lang w:val="en-US" w:eastAsia="zh-CN"/>
              </w:rPr>
            </w:pPr>
          </w:p>
          <w:p w14:paraId="2D838529" w14:textId="77777777" w:rsidR="003E7B43" w:rsidRDefault="003E7B43" w:rsidP="003E7B43">
            <w:pPr>
              <w:rPr>
                <w:rFonts w:eastAsia="宋体"/>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宋体"/>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宋体"/>
                <w:szCs w:val="21"/>
                <w:lang w:val="en-US" w:eastAsia="zh-CN"/>
              </w:rPr>
            </w:pPr>
            <w:r>
              <w:rPr>
                <w:rFonts w:eastAsia="宋体"/>
                <w:szCs w:val="21"/>
                <w:lang w:val="en-US" w:eastAsia="zh-CN"/>
              </w:rPr>
              <w:t>Qualcomm</w:t>
            </w:r>
          </w:p>
        </w:tc>
        <w:tc>
          <w:tcPr>
            <w:tcW w:w="4713" w:type="pct"/>
          </w:tcPr>
          <w:p w14:paraId="2917B47E" w14:textId="77777777" w:rsidR="00E36646" w:rsidRDefault="00891F48" w:rsidP="002A606D">
            <w:pPr>
              <w:rPr>
                <w:rFonts w:eastAsia="宋体"/>
                <w:color w:val="000000"/>
                <w:szCs w:val="21"/>
                <w:lang w:val="en-US" w:eastAsia="zh-CN"/>
              </w:rPr>
            </w:pPr>
            <w:r>
              <w:rPr>
                <w:rFonts w:eastAsia="宋体"/>
                <w:color w:val="000000"/>
                <w:szCs w:val="21"/>
                <w:lang w:val="en-US" w:eastAsia="zh-CN"/>
              </w:rPr>
              <w:t>For SPS multicast</w:t>
            </w:r>
            <w:r w:rsidR="00BF1065">
              <w:rPr>
                <w:rFonts w:eastAsia="宋体"/>
                <w:color w:val="000000"/>
                <w:szCs w:val="21"/>
                <w:lang w:val="en-US" w:eastAsia="zh-CN"/>
              </w:rPr>
              <w:t xml:space="preserve">, </w:t>
            </w:r>
          </w:p>
          <w:p w14:paraId="20CF36DC" w14:textId="25E5BF60" w:rsidR="003E7B43" w:rsidRPr="00E36646" w:rsidRDefault="00161BD6" w:rsidP="00E36646">
            <w:pPr>
              <w:pStyle w:val="afc"/>
              <w:numPr>
                <w:ilvl w:val="0"/>
                <w:numId w:val="40"/>
              </w:numPr>
              <w:ind w:leftChars="0"/>
              <w:rPr>
                <w:rFonts w:eastAsia="宋体"/>
                <w:color w:val="000000"/>
                <w:szCs w:val="21"/>
                <w:lang w:val="en-US" w:eastAsia="zh-CN"/>
              </w:rPr>
            </w:pPr>
            <w:r w:rsidRPr="00E36646">
              <w:rPr>
                <w:rFonts w:eastAsia="宋体"/>
                <w:color w:val="000000"/>
                <w:szCs w:val="21"/>
                <w:lang w:val="en-US" w:eastAsia="zh-CN"/>
              </w:rPr>
              <w:t>SPS</w:t>
            </w:r>
            <w:r w:rsidR="000A692C" w:rsidRPr="00E36646">
              <w:rPr>
                <w:rFonts w:eastAsia="宋体"/>
                <w:color w:val="000000"/>
                <w:szCs w:val="21"/>
                <w:lang w:val="en-US" w:eastAsia="zh-CN"/>
              </w:rPr>
              <w:t xml:space="preserve"> </w:t>
            </w:r>
            <w:r w:rsidR="00306C17" w:rsidRPr="00E36646">
              <w:rPr>
                <w:rFonts w:eastAsia="宋体"/>
                <w:color w:val="000000"/>
                <w:szCs w:val="21"/>
                <w:lang w:val="en-US" w:eastAsia="zh-CN"/>
              </w:rPr>
              <w:t xml:space="preserve">multicast </w:t>
            </w:r>
            <w:r w:rsidR="009306FD" w:rsidRPr="00E36646">
              <w:rPr>
                <w:rFonts w:eastAsia="宋体"/>
                <w:color w:val="000000"/>
                <w:szCs w:val="21"/>
                <w:lang w:val="en-US" w:eastAsia="zh-CN"/>
              </w:rPr>
              <w:t xml:space="preserve">HARQ-ACK feedback </w:t>
            </w:r>
            <w:r w:rsidR="000A692C" w:rsidRPr="00E36646">
              <w:rPr>
                <w:rFonts w:eastAsia="宋体"/>
                <w:color w:val="000000"/>
                <w:szCs w:val="21"/>
                <w:lang w:val="en-US" w:eastAsia="zh-CN"/>
              </w:rPr>
              <w:t xml:space="preserve">priority </w:t>
            </w:r>
            <w:r w:rsidR="009306FD" w:rsidRPr="00E36646">
              <w:rPr>
                <w:rFonts w:eastAsia="宋体"/>
                <w:color w:val="000000"/>
                <w:szCs w:val="21"/>
                <w:lang w:val="en-US" w:eastAsia="zh-CN"/>
              </w:rPr>
              <w:t xml:space="preserve">is </w:t>
            </w:r>
            <w:r w:rsidR="000A692C" w:rsidRPr="00E36646">
              <w:rPr>
                <w:rFonts w:eastAsia="宋体"/>
                <w:color w:val="000000"/>
                <w:szCs w:val="21"/>
                <w:lang w:val="en-US" w:eastAsia="zh-CN"/>
              </w:rPr>
              <w:t xml:space="preserve">based on </w:t>
            </w:r>
            <w:r w:rsidR="00DB42F6" w:rsidRPr="00E36646">
              <w:rPr>
                <w:rFonts w:eastAsia="宋体"/>
                <w:color w:val="000000"/>
                <w:szCs w:val="21"/>
                <w:lang w:val="en-US" w:eastAsia="zh-CN"/>
              </w:rPr>
              <w:t xml:space="preserve">RRC-configured </w:t>
            </w:r>
            <w:r w:rsidR="00F6269C" w:rsidRPr="00E36646">
              <w:rPr>
                <w:rFonts w:eastAsia="宋体"/>
                <w:i/>
                <w:iCs/>
                <w:color w:val="000000"/>
                <w:szCs w:val="21"/>
                <w:lang w:eastAsia="zh-CN"/>
              </w:rPr>
              <w:t>harq-CodebookID</w:t>
            </w:r>
            <w:r w:rsidR="00F6269C" w:rsidRPr="00E36646">
              <w:rPr>
                <w:rFonts w:eastAsia="宋体"/>
                <w:color w:val="000000"/>
                <w:szCs w:val="21"/>
                <w:lang w:eastAsia="zh-CN"/>
              </w:rPr>
              <w:t xml:space="preserve"> within SPS-Config-Multicast</w:t>
            </w:r>
            <w:r w:rsidR="004364A8" w:rsidRPr="00E36646">
              <w:rPr>
                <w:rFonts w:eastAsia="宋体"/>
                <w:color w:val="000000"/>
                <w:szCs w:val="21"/>
                <w:lang w:val="en-US" w:eastAsia="zh-CN"/>
              </w:rPr>
              <w:t>.</w:t>
            </w:r>
            <w:r w:rsidR="000A692C" w:rsidRPr="00E36646">
              <w:rPr>
                <w:rFonts w:eastAsia="宋体"/>
                <w:color w:val="000000"/>
                <w:szCs w:val="21"/>
                <w:lang w:val="en-US" w:eastAsia="zh-CN"/>
              </w:rPr>
              <w:t xml:space="preserve"> </w:t>
            </w:r>
            <w:r w:rsidR="000A692C" w:rsidRPr="00054FA1">
              <w:rPr>
                <w:rFonts w:eastAsia="宋体"/>
                <w:color w:val="FF0000"/>
                <w:szCs w:val="21"/>
                <w:lang w:val="en-US" w:eastAsia="zh-CN"/>
              </w:rPr>
              <w:t>FG 33-6-1c</w:t>
            </w:r>
            <w:r w:rsidR="00AD052E" w:rsidRPr="00054FA1">
              <w:rPr>
                <w:rFonts w:eastAsia="宋体"/>
                <w:color w:val="FF0000"/>
                <w:szCs w:val="21"/>
                <w:lang w:val="en-US" w:eastAsia="zh-CN"/>
              </w:rPr>
              <w:t xml:space="preserve"> </w:t>
            </w:r>
            <w:r w:rsidR="00054FA1">
              <w:rPr>
                <w:rFonts w:eastAsia="宋体"/>
                <w:color w:val="FF0000"/>
                <w:szCs w:val="21"/>
                <w:lang w:val="en-US" w:eastAsia="zh-CN"/>
              </w:rPr>
              <w:t>should be added</w:t>
            </w:r>
            <w:r w:rsidR="001B7BF1" w:rsidRPr="00054FA1">
              <w:rPr>
                <w:rFonts w:eastAsia="宋体"/>
                <w:color w:val="FF0000"/>
                <w:szCs w:val="21"/>
                <w:lang w:val="en-US" w:eastAsia="zh-CN"/>
              </w:rPr>
              <w:t>.</w:t>
            </w:r>
          </w:p>
          <w:p w14:paraId="12ACD44A" w14:textId="77777777" w:rsidR="00E36646" w:rsidRDefault="00546C87" w:rsidP="00E36646">
            <w:pPr>
              <w:rPr>
                <w:rFonts w:eastAsia="宋体"/>
                <w:color w:val="000000"/>
                <w:szCs w:val="21"/>
                <w:lang w:val="en-US" w:eastAsia="zh-CN"/>
              </w:rPr>
            </w:pPr>
            <w:r>
              <w:rPr>
                <w:rFonts w:eastAsia="宋体"/>
                <w:color w:val="000000"/>
                <w:szCs w:val="21"/>
                <w:lang w:val="en-US" w:eastAsia="zh-CN"/>
              </w:rPr>
              <w:t>For DG</w:t>
            </w:r>
            <w:r w:rsidR="00306C17">
              <w:rPr>
                <w:rFonts w:eastAsia="宋体"/>
                <w:color w:val="000000"/>
                <w:szCs w:val="21"/>
                <w:lang w:val="en-US" w:eastAsia="zh-CN"/>
              </w:rPr>
              <w:t xml:space="preserve"> multicast</w:t>
            </w:r>
            <w:r w:rsidR="00BF19B5">
              <w:rPr>
                <w:rFonts w:eastAsia="宋体"/>
                <w:color w:val="000000"/>
                <w:szCs w:val="21"/>
                <w:lang w:val="en-US" w:eastAsia="zh-CN"/>
              </w:rPr>
              <w:t>,</w:t>
            </w:r>
            <w:r w:rsidR="002A606D">
              <w:rPr>
                <w:rFonts w:eastAsia="宋体"/>
                <w:color w:val="000000"/>
                <w:szCs w:val="21"/>
                <w:lang w:val="en-US" w:eastAsia="zh-CN"/>
              </w:rPr>
              <w:t xml:space="preserve"> </w:t>
            </w:r>
          </w:p>
          <w:p w14:paraId="78F511A3" w14:textId="7D4C06DC" w:rsidR="00E41236" w:rsidRPr="00054FA1" w:rsidRDefault="00115F59" w:rsidP="000A3CF9">
            <w:pPr>
              <w:pStyle w:val="afc"/>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宋体"/>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afc"/>
              <w:numPr>
                <w:ilvl w:val="0"/>
                <w:numId w:val="40"/>
              </w:numPr>
              <w:ind w:leftChars="0"/>
            </w:pPr>
            <w:r w:rsidRPr="00E41236">
              <w:rPr>
                <w:rFonts w:eastAsia="宋体"/>
                <w:color w:val="000000"/>
                <w:szCs w:val="21"/>
                <w:lang w:val="en-US" w:eastAsia="zh-CN"/>
              </w:rPr>
              <w:lastRenderedPageBreak/>
              <w:t>DG multicast HARQ-ACK feedback priority is based on t</w:t>
            </w:r>
            <w:r w:rsidR="002A606D" w:rsidRPr="00E41236">
              <w:rPr>
                <w:rFonts w:eastAsia="宋体"/>
                <w:color w:val="000000"/>
                <w:szCs w:val="21"/>
                <w:lang w:val="en-US" w:eastAsia="zh-CN"/>
              </w:rPr>
              <w:t>he priority index in DCI format 4_2</w:t>
            </w:r>
            <w:r w:rsidR="00E36646" w:rsidRPr="00E41236">
              <w:rPr>
                <w:rFonts w:eastAsia="宋体"/>
                <w:color w:val="000000"/>
                <w:szCs w:val="21"/>
                <w:lang w:val="en-US" w:eastAsia="zh-CN"/>
              </w:rPr>
              <w:t xml:space="preserve">. </w:t>
            </w:r>
            <w:r w:rsidR="0087741B" w:rsidRPr="00054FA1">
              <w:rPr>
                <w:rFonts w:eastAsia="宋体"/>
                <w:color w:val="FF0000"/>
                <w:szCs w:val="21"/>
                <w:lang w:val="en-US" w:eastAsia="zh-CN"/>
              </w:rPr>
              <w:t xml:space="preserve">FG </w:t>
            </w:r>
            <w:r w:rsidR="00BF19B5" w:rsidRPr="00054FA1">
              <w:rPr>
                <w:rFonts w:eastAsia="宋体"/>
                <w:color w:val="FF0000"/>
                <w:szCs w:val="21"/>
                <w:lang w:val="en-US" w:eastAsia="zh-CN"/>
              </w:rPr>
              <w:t xml:space="preserve">33-6-1b </w:t>
            </w:r>
            <w:r w:rsidR="00C769A8" w:rsidRPr="00054FA1">
              <w:rPr>
                <w:rFonts w:eastAsia="宋体"/>
                <w:color w:val="FF0000"/>
                <w:szCs w:val="21"/>
                <w:lang w:val="en-US" w:eastAsia="zh-CN"/>
              </w:rPr>
              <w:t>should be added</w:t>
            </w:r>
            <w:r w:rsidR="00C769A8">
              <w:rPr>
                <w:rFonts w:eastAsia="宋体"/>
                <w:color w:val="000000"/>
                <w:szCs w:val="21"/>
                <w:lang w:val="en-US" w:eastAsia="zh-CN"/>
              </w:rPr>
              <w:t xml:space="preserve"> but it is</w:t>
            </w:r>
            <w:r w:rsidR="008451E8" w:rsidRPr="00E41236">
              <w:rPr>
                <w:rFonts w:eastAsia="宋体"/>
                <w:color w:val="000000"/>
                <w:szCs w:val="21"/>
                <w:lang w:val="en-US" w:eastAsia="zh-CN"/>
              </w:rPr>
              <w:t xml:space="preserve"> </w:t>
            </w:r>
            <w:r w:rsidR="007C2C7D" w:rsidRPr="00E41236">
              <w:rPr>
                <w:rFonts w:eastAsia="宋体"/>
                <w:color w:val="000000"/>
                <w:szCs w:val="21"/>
                <w:lang w:val="en-US" w:eastAsia="zh-CN"/>
              </w:rPr>
              <w:t xml:space="preserve">separate from </w:t>
            </w:r>
            <w:r w:rsidR="008451E8" w:rsidRPr="00E41236">
              <w:rPr>
                <w:rFonts w:eastAsia="宋体"/>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宋体"/>
                <w:i/>
                <w:iCs/>
                <w:color w:val="000000"/>
                <w:szCs w:val="21"/>
                <w:lang w:val="en-US" w:eastAsia="zh-CN"/>
              </w:rPr>
              <w:t>ulticast</w:t>
            </w:r>
            <w:r w:rsidR="007C2C7D" w:rsidRPr="00E41236">
              <w:rPr>
                <w:rFonts w:eastAsia="宋体"/>
                <w:color w:val="000000"/>
                <w:szCs w:val="21"/>
                <w:lang w:val="en-US" w:eastAsia="zh-CN"/>
              </w:rPr>
              <w:t xml:space="preserve">. </w:t>
            </w:r>
          </w:p>
          <w:p w14:paraId="73AABB8A" w14:textId="4AFE07ED" w:rsidR="007C2C7D" w:rsidRPr="000340A5" w:rsidRDefault="00967BF8" w:rsidP="00615405">
            <w:pPr>
              <w:pStyle w:val="afc"/>
              <w:ind w:leftChars="0" w:left="720"/>
            </w:pPr>
            <w:r w:rsidRPr="00E41236">
              <w:rPr>
                <w:rFonts w:eastAsia="宋体"/>
                <w:color w:val="000000"/>
                <w:szCs w:val="21"/>
                <w:lang w:val="en-US" w:eastAsia="zh-CN"/>
              </w:rPr>
              <w:t>Based on the following RAN1 agreements</w:t>
            </w:r>
            <w:r w:rsidR="008451E8" w:rsidRPr="00E41236">
              <w:rPr>
                <w:rFonts w:eastAsia="宋体"/>
                <w:color w:val="000000"/>
                <w:szCs w:val="21"/>
                <w:lang w:val="en-US" w:eastAsia="zh-CN"/>
              </w:rPr>
              <w:t>,</w:t>
            </w:r>
            <w:r w:rsidR="007C2C7D" w:rsidRPr="00E41236">
              <w:rPr>
                <w:rFonts w:eastAsia="宋体"/>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宋体"/>
                <w:i/>
                <w:iCs/>
                <w:color w:val="000000"/>
                <w:szCs w:val="21"/>
                <w:lang w:val="en-US" w:eastAsia="zh-CN"/>
              </w:rPr>
              <w:t>ulticast</w:t>
            </w:r>
            <w:r w:rsidR="008451E8" w:rsidRPr="00E41236">
              <w:rPr>
                <w:rFonts w:eastAsia="宋体"/>
                <w:color w:val="000000"/>
                <w:szCs w:val="21"/>
                <w:lang w:val="en-US" w:eastAsia="zh-CN"/>
              </w:rPr>
              <w:t xml:space="preserve"> </w:t>
            </w:r>
            <w:r w:rsidR="00E4229D" w:rsidRPr="00E41236">
              <w:rPr>
                <w:rFonts w:eastAsia="宋体"/>
                <w:color w:val="000000"/>
                <w:szCs w:val="21"/>
                <w:lang w:val="en-US" w:eastAsia="zh-CN"/>
              </w:rPr>
              <w:t xml:space="preserve">is not </w:t>
            </w:r>
            <w:r w:rsidR="008451E8" w:rsidRPr="00E41236">
              <w:rPr>
                <w:rFonts w:eastAsia="宋体"/>
                <w:color w:val="000000"/>
                <w:szCs w:val="21"/>
                <w:lang w:val="en-US" w:eastAsia="zh-CN"/>
              </w:rPr>
              <w:t xml:space="preserve">supported or not </w:t>
            </w:r>
            <w:r w:rsidR="00E4229D" w:rsidRPr="00E41236">
              <w:rPr>
                <w:rFonts w:eastAsia="宋体"/>
                <w:color w:val="000000"/>
                <w:szCs w:val="21"/>
                <w:lang w:val="en-US" w:eastAsia="zh-CN"/>
              </w:rPr>
              <w:t xml:space="preserve">configured, </w:t>
            </w:r>
            <w:r w:rsidR="00E4229D" w:rsidRPr="00E41236">
              <w:rPr>
                <w:rFonts w:eastAsia="宋体"/>
                <w:i/>
                <w:iCs/>
                <w:color w:val="000000"/>
                <w:szCs w:val="21"/>
                <w:lang w:val="en-US" w:eastAsia="zh-CN"/>
              </w:rPr>
              <w:t>PUCCH-ConfigurationList</w:t>
            </w:r>
            <w:r w:rsidR="00E4229D" w:rsidRPr="00E41236">
              <w:rPr>
                <w:rFonts w:eastAsia="宋体"/>
                <w:color w:val="000000"/>
                <w:szCs w:val="21"/>
                <w:lang w:val="en-US" w:eastAsia="zh-CN"/>
              </w:rPr>
              <w:t xml:space="preserve"> for unicast </w:t>
            </w:r>
            <w:r w:rsidR="00B746F0" w:rsidRPr="00E41236">
              <w:rPr>
                <w:rFonts w:eastAsia="宋体"/>
                <w:color w:val="000000"/>
                <w:szCs w:val="21"/>
                <w:lang w:val="en-US" w:eastAsia="zh-CN"/>
              </w:rPr>
              <w:t>will</w:t>
            </w:r>
            <w:r w:rsidR="00E4229D" w:rsidRPr="00E41236">
              <w:rPr>
                <w:rFonts w:eastAsia="宋体"/>
                <w:color w:val="000000"/>
                <w:szCs w:val="21"/>
                <w:lang w:val="en-US" w:eastAsia="zh-CN"/>
              </w:rPr>
              <w:t xml:space="preserve"> be used </w:t>
            </w:r>
            <w:r w:rsidR="008451E8" w:rsidRPr="00E41236">
              <w:rPr>
                <w:rFonts w:eastAsia="宋体"/>
                <w:color w:val="000000"/>
                <w:szCs w:val="21"/>
                <w:lang w:val="en-US" w:eastAsia="zh-CN"/>
              </w:rPr>
              <w:t xml:space="preserve">for multicast </w:t>
            </w:r>
            <w:r w:rsidR="00E4229D" w:rsidRPr="00E41236">
              <w:rPr>
                <w:rFonts w:eastAsia="宋体"/>
                <w:color w:val="000000"/>
                <w:szCs w:val="21"/>
                <w:lang w:val="en-US" w:eastAsia="zh-CN"/>
              </w:rPr>
              <w:t xml:space="preserve">as default. </w:t>
            </w:r>
            <w:r w:rsidR="00B746F0" w:rsidRPr="00E41236">
              <w:rPr>
                <w:rFonts w:eastAsia="宋体"/>
                <w:color w:val="000000"/>
                <w:szCs w:val="21"/>
                <w:lang w:val="en-US" w:eastAsia="zh-CN"/>
              </w:rPr>
              <w:t xml:space="preserve">But, </w:t>
            </w:r>
            <w:r w:rsidR="0087741B" w:rsidRPr="00E41236">
              <w:rPr>
                <w:rFonts w:eastAsia="宋体"/>
                <w:color w:val="000000"/>
                <w:szCs w:val="21"/>
                <w:lang w:val="en-US" w:eastAsia="zh-CN"/>
              </w:rPr>
              <w:t xml:space="preserve">FG 33-6-1b should be prerequisite of the FG for </w:t>
            </w:r>
            <w:r w:rsidR="0087741B" w:rsidRPr="00E41236">
              <w:rPr>
                <w:rFonts w:eastAsia="宋体"/>
                <w:i/>
                <w:iCs/>
                <w:color w:val="000000"/>
                <w:szCs w:val="21"/>
                <w:lang w:val="en-US" w:eastAsia="zh-CN"/>
              </w:rPr>
              <w:t>PUCCH-ConfigurationList_Multicast</w:t>
            </w:r>
            <w:r w:rsidR="0087741B" w:rsidRPr="00E41236">
              <w:rPr>
                <w:rFonts w:eastAsia="宋体"/>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afc"/>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afc"/>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CE4D69" w:rsidRPr="007F0249" w14:paraId="6B2E0A62" w14:textId="77777777" w:rsidTr="00D207D0">
        <w:tc>
          <w:tcPr>
            <w:tcW w:w="287" w:type="pct"/>
          </w:tcPr>
          <w:p w14:paraId="2BF981B7" w14:textId="77777777" w:rsidR="00CE4D69" w:rsidRDefault="00CE4D69" w:rsidP="003E7B43">
            <w:pPr>
              <w:jc w:val="both"/>
              <w:rPr>
                <w:rFonts w:eastAsia="宋体"/>
                <w:szCs w:val="21"/>
                <w:lang w:val="en-US" w:eastAsia="zh-CN"/>
              </w:rPr>
            </w:pPr>
          </w:p>
        </w:tc>
        <w:tc>
          <w:tcPr>
            <w:tcW w:w="4713" w:type="pct"/>
          </w:tcPr>
          <w:p w14:paraId="1DF21576" w14:textId="77777777" w:rsidR="00CE4D69" w:rsidRDefault="00CE4D69" w:rsidP="003E7B43">
            <w:pPr>
              <w:rPr>
                <w:rFonts w:eastAsia="宋体"/>
                <w:color w:val="000000"/>
                <w:szCs w:val="21"/>
                <w:lang w:val="en-US" w:eastAsia="zh-CN"/>
              </w:rPr>
            </w:pPr>
          </w:p>
        </w:tc>
      </w:tr>
      <w:tr w:rsidR="00CE4D69" w:rsidRPr="007F0249" w14:paraId="14C63EC2" w14:textId="77777777" w:rsidTr="00D207D0">
        <w:tc>
          <w:tcPr>
            <w:tcW w:w="287" w:type="pct"/>
          </w:tcPr>
          <w:p w14:paraId="783D7F60" w14:textId="77777777" w:rsidR="00CE4D69" w:rsidRDefault="00CE4D69" w:rsidP="003E7B43">
            <w:pPr>
              <w:jc w:val="both"/>
              <w:rPr>
                <w:rFonts w:eastAsia="宋体"/>
                <w:szCs w:val="21"/>
                <w:lang w:val="en-US" w:eastAsia="zh-CN"/>
              </w:rPr>
            </w:pPr>
          </w:p>
        </w:tc>
        <w:tc>
          <w:tcPr>
            <w:tcW w:w="4713" w:type="pct"/>
          </w:tcPr>
          <w:p w14:paraId="6A4C863A" w14:textId="77777777" w:rsidR="00CE4D69" w:rsidRDefault="00CE4D69" w:rsidP="003E7B43">
            <w:pPr>
              <w:rPr>
                <w:rFonts w:eastAsia="宋体"/>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c"/>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F662A21"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c"/>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0DC7C0C3"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afc"/>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9"/>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CF1A779" w14:textId="662FB289" w:rsidR="003466EB" w:rsidRDefault="0032017A" w:rsidP="003466EB">
            <w:pPr>
              <w:tabs>
                <w:tab w:val="num" w:pos="1800"/>
              </w:tabs>
              <w:rPr>
                <w:rFonts w:ascii="Times" w:eastAsia="宋体" w:hAnsi="Times"/>
                <w:iCs/>
                <w:szCs w:val="21"/>
                <w:lang w:eastAsia="zh-CN"/>
              </w:rPr>
            </w:pPr>
            <w:r>
              <w:rPr>
                <w:rFonts w:ascii="Times" w:eastAsia="宋体"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C206ED6" w14:textId="1451AFB4" w:rsidR="003466EB" w:rsidRDefault="00562874" w:rsidP="003466EB">
            <w:pPr>
              <w:tabs>
                <w:tab w:val="num" w:pos="1800"/>
              </w:tabs>
              <w:rPr>
                <w:rFonts w:ascii="Times" w:eastAsia="宋体" w:hAnsi="Times"/>
                <w:iCs/>
                <w:szCs w:val="21"/>
                <w:lang w:eastAsia="zh-CN"/>
              </w:rPr>
            </w:pPr>
            <w:r>
              <w:rPr>
                <w:rFonts w:ascii="Times" w:eastAsia="宋体"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4EBC059" w14:textId="27404A06"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6ECA4055" w14:textId="51594A16"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c"/>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9"/>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9"/>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5"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5"/>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c"/>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c"/>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c"/>
              <w:numPr>
                <w:ilvl w:val="0"/>
                <w:numId w:val="48"/>
              </w:numPr>
              <w:ind w:leftChars="0"/>
              <w:rPr>
                <w:i/>
                <w:iCs/>
              </w:rPr>
            </w:pPr>
            <w:r w:rsidRPr="00C35C09">
              <w:t>FG 33-7:</w:t>
            </w:r>
          </w:p>
          <w:p w14:paraId="29AFB13B" w14:textId="77777777" w:rsidR="005F5F97" w:rsidRDefault="005F5F97" w:rsidP="00B764A9">
            <w:pPr>
              <w:pStyle w:val="afc"/>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216"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6"/>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c"/>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c"/>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9"/>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c"/>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c"/>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c"/>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c"/>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c"/>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9"/>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宋体"/>
                <w:szCs w:val="21"/>
                <w:lang w:eastAsia="zh-CN"/>
              </w:rPr>
            </w:pPr>
          </w:p>
        </w:tc>
        <w:tc>
          <w:tcPr>
            <w:tcW w:w="4494" w:type="pct"/>
          </w:tcPr>
          <w:p w14:paraId="22B71077" w14:textId="77777777" w:rsidR="00B01A81" w:rsidRDefault="00B01A81" w:rsidP="004B6B49">
            <w:pPr>
              <w:tabs>
                <w:tab w:val="num" w:pos="1800"/>
              </w:tabs>
              <w:rPr>
                <w:rFonts w:ascii="Times" w:eastAsia="宋体"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宋体"/>
                <w:szCs w:val="21"/>
                <w:lang w:eastAsia="zh-CN"/>
              </w:rPr>
            </w:pPr>
          </w:p>
        </w:tc>
        <w:tc>
          <w:tcPr>
            <w:tcW w:w="4494" w:type="pct"/>
          </w:tcPr>
          <w:p w14:paraId="2205AE9E" w14:textId="77777777" w:rsidR="00B01A81" w:rsidRDefault="00B01A81"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c"/>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宋体" w:hAnsi="Times"/>
                <w:iCs/>
                <w:szCs w:val="21"/>
                <w:lang w:eastAsia="zh-CN"/>
              </w:rPr>
            </w:pPr>
            <w:r>
              <w:rPr>
                <w:rFonts w:ascii="Times" w:eastAsia="宋体"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DB5B0E7" w14:textId="1FDC084E" w:rsidR="007B062B" w:rsidRDefault="0032017A" w:rsidP="007B062B">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0869733" w14:textId="4A0B04FF"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095A499A" w14:textId="51C3C39E"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9"/>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217" w:author="Le Liu" w:date="2022-02-10T09:46:00Z">
                    <w:r w:rsidRPr="003E63C2">
                      <w:rPr>
                        <w:rFonts w:ascii="Arial" w:hAnsi="Arial" w:cs="Arial"/>
                        <w:color w:val="000000"/>
                        <w:sz w:val="18"/>
                        <w:szCs w:val="18"/>
                        <w:lang w:eastAsia="zh-CN"/>
                      </w:rPr>
                      <w:t>Per FSPC</w:t>
                    </w:r>
                  </w:ins>
                  <w:del w:id="1218"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19" w:author="Le Liu" w:date="2022-02-10T09:46:00Z">
                    <w:r w:rsidRPr="003E63C2">
                      <w:rPr>
                        <w:rFonts w:ascii="Arial" w:hAnsi="Arial" w:cs="Arial"/>
                        <w:color w:val="000000"/>
                        <w:sz w:val="18"/>
                        <w:szCs w:val="18"/>
                        <w:lang w:eastAsia="zh-CN"/>
                      </w:rPr>
                      <w:t>N/A</w:t>
                    </w:r>
                  </w:ins>
                  <w:del w:id="1220"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21" w:author="Le Liu" w:date="2022-02-10T09:46:00Z">
                    <w:r w:rsidRPr="003E63C2">
                      <w:rPr>
                        <w:rFonts w:ascii="Arial" w:hAnsi="Arial" w:cs="Arial"/>
                        <w:color w:val="000000"/>
                        <w:sz w:val="18"/>
                        <w:szCs w:val="18"/>
                        <w:lang w:eastAsia="zh-CN"/>
                      </w:rPr>
                      <w:t>N/A</w:t>
                    </w:r>
                  </w:ins>
                  <w:del w:id="1222"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c"/>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9"/>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宋体" w:hAnsi="Times"/>
                <w:iCs/>
                <w:szCs w:val="21"/>
                <w:lang w:eastAsia="zh-CN"/>
              </w:rPr>
            </w:pPr>
            <w:r>
              <w:rPr>
                <w:rFonts w:ascii="Times" w:eastAsia="宋体"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D7682C" w14:textId="26FB429C" w:rsidR="006B55F8" w:rsidRDefault="0032017A" w:rsidP="006B55F8">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0684C09" w14:textId="6AC30898" w:rsidR="007204EB" w:rsidRDefault="007204EB" w:rsidP="007204EB">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宋体"/>
                <w:szCs w:val="21"/>
                <w:lang w:val="en-US" w:eastAsia="zh-CN"/>
              </w:rPr>
            </w:pPr>
            <w:r>
              <w:rPr>
                <w:rFonts w:eastAsia="宋体"/>
                <w:szCs w:val="21"/>
                <w:lang w:val="en-US" w:eastAsia="zh-CN"/>
              </w:rPr>
              <w:t>Apple</w:t>
            </w:r>
          </w:p>
        </w:tc>
        <w:tc>
          <w:tcPr>
            <w:tcW w:w="4494" w:type="pct"/>
          </w:tcPr>
          <w:p w14:paraId="5AB8FA20" w14:textId="76F814B3" w:rsidR="00562960" w:rsidRDefault="00562960" w:rsidP="007204EB">
            <w:pPr>
              <w:tabs>
                <w:tab w:val="num" w:pos="1800"/>
              </w:tabs>
              <w:rPr>
                <w:rFonts w:ascii="Times" w:eastAsia="宋体" w:hAnsi="Times"/>
                <w:iCs/>
                <w:szCs w:val="21"/>
                <w:lang w:eastAsia="zh-CN"/>
              </w:rPr>
            </w:pPr>
            <w:r>
              <w:rPr>
                <w:rFonts w:ascii="Times" w:eastAsia="宋体"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9"/>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4" w:author="Le Liu" w:date="2021-11-03T11:22:00Z"/>
                      <w:rFonts w:ascii="Arial" w:hAnsi="Arial" w:cs="Arial"/>
                      <w:sz w:val="18"/>
                      <w:szCs w:val="18"/>
                    </w:rPr>
                  </w:pPr>
                  <w:ins w:id="122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6" w:author="Le Liu" w:date="2021-11-03T11:22:00Z"/>
                      <w:rFonts w:ascii="Arial" w:hAnsi="Arial" w:cs="Arial"/>
                      <w:sz w:val="18"/>
                      <w:szCs w:val="18"/>
                      <w:lang w:eastAsia="zh-CN"/>
                    </w:rPr>
                  </w:pPr>
                  <w:ins w:id="1227" w:author="Le Liu" w:date="2021-11-03T11:22:00Z">
                    <w:r w:rsidRPr="003E63C2">
                      <w:rPr>
                        <w:rFonts w:ascii="Arial" w:hAnsi="Arial" w:cs="Arial"/>
                        <w:sz w:val="18"/>
                        <w:szCs w:val="18"/>
                        <w:lang w:eastAsia="zh-CN"/>
                      </w:rPr>
                      <w:t>33-</w:t>
                    </w:r>
                  </w:ins>
                  <w:ins w:id="1228"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29" w:author="Le Liu" w:date="2021-11-03T11:22:00Z"/>
                      <w:rFonts w:ascii="Arial" w:hAnsi="Arial" w:cs="Arial"/>
                      <w:color w:val="000000"/>
                      <w:sz w:val="18"/>
                      <w:szCs w:val="18"/>
                      <w:lang w:eastAsia="zh-CN"/>
                    </w:rPr>
                  </w:pPr>
                  <w:ins w:id="1230"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31" w:author="Le Liu" w:date="2021-11-03T11:22:00Z"/>
                      <w:rFonts w:ascii="Arial" w:hAnsi="Arial" w:cs="Arial"/>
                      <w:color w:val="000000"/>
                      <w:sz w:val="18"/>
                      <w:szCs w:val="18"/>
                    </w:rPr>
                  </w:pPr>
                  <w:commentRangeStart w:id="1232"/>
                  <w:ins w:id="1233"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2"/>
                    <w:r w:rsidRPr="003E63C2">
                      <w:rPr>
                        <w:rStyle w:val="af4"/>
                        <w:rFonts w:ascii="Arial" w:eastAsia="MS Gothic" w:hAnsi="Arial" w:cs="Arial"/>
                        <w:color w:val="000000"/>
                        <w:kern w:val="0"/>
                        <w:sz w:val="18"/>
                        <w:szCs w:val="18"/>
                      </w:rPr>
                      <w:commentReference w:id="123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4" w:author="Le Liu" w:date="2021-11-03T11:22:00Z"/>
                      <w:rFonts w:ascii="Arial" w:hAnsi="Arial" w:cs="Arial"/>
                      <w:color w:val="000000"/>
                      <w:sz w:val="18"/>
                      <w:szCs w:val="18"/>
                      <w:lang w:eastAsia="zh-CN"/>
                    </w:rPr>
                  </w:pPr>
                  <w:ins w:id="1235" w:author="Le Liu" w:date="2021-11-03T11:22:00Z">
                    <w:r w:rsidRPr="003E63C2">
                      <w:rPr>
                        <w:rFonts w:ascii="Arial" w:hAnsi="Arial" w:cs="Arial"/>
                        <w:color w:val="000000"/>
                        <w:sz w:val="18"/>
                        <w:szCs w:val="18"/>
                        <w:lang w:eastAsia="zh-CN"/>
                      </w:rPr>
                      <w:t>33-2</w:t>
                    </w:r>
                  </w:ins>
                  <w:ins w:id="1236"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37" w:author="Le Liu" w:date="2021-11-03T11:22:00Z"/>
                      <w:rFonts w:ascii="Arial" w:hAnsi="Arial" w:cs="Arial"/>
                      <w:sz w:val="18"/>
                      <w:szCs w:val="18"/>
                      <w:lang w:eastAsia="zh-CN"/>
                    </w:rPr>
                  </w:pPr>
                  <w:ins w:id="123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3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4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41" w:author="Le Liu" w:date="2021-11-03T11:22:00Z"/>
                      <w:rFonts w:ascii="Arial" w:hAnsi="Arial" w:cs="Arial"/>
                      <w:color w:val="000000"/>
                      <w:sz w:val="18"/>
                      <w:szCs w:val="18"/>
                      <w:lang w:eastAsia="zh-CN"/>
                    </w:rPr>
                  </w:pPr>
                  <w:ins w:id="124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3" w:author="Le Liu" w:date="2021-11-03T11:22:00Z"/>
                      <w:rFonts w:ascii="Arial" w:hAnsi="Arial" w:cs="Arial"/>
                      <w:color w:val="000000"/>
                      <w:sz w:val="18"/>
                      <w:szCs w:val="18"/>
                      <w:lang w:eastAsia="zh-CN"/>
                    </w:rPr>
                  </w:pPr>
                  <w:ins w:id="124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5" w:author="Le Liu" w:date="2021-11-03T11:22:00Z"/>
                      <w:rFonts w:ascii="Arial" w:hAnsi="Arial" w:cs="Arial"/>
                      <w:color w:val="000000"/>
                      <w:sz w:val="18"/>
                      <w:szCs w:val="18"/>
                      <w:lang w:eastAsia="zh-CN"/>
                    </w:rPr>
                  </w:pPr>
                  <w:ins w:id="124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4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4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49" w:author="Le Liu" w:date="2021-11-03T11:22:00Z"/>
                      <w:rFonts w:ascii="Arial" w:hAnsi="Arial" w:cs="Arial"/>
                      <w:sz w:val="18"/>
                      <w:szCs w:val="18"/>
                    </w:rPr>
                  </w:pPr>
                  <w:ins w:id="1250"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5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2" w:author="Le Liu" w:date="2021-11-03T11:22:00Z"/>
                      <w:rFonts w:ascii="Arial" w:hAnsi="Arial" w:cs="Arial"/>
                      <w:sz w:val="18"/>
                      <w:szCs w:val="18"/>
                    </w:rPr>
                  </w:pPr>
                  <w:ins w:id="125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4" w:author="Le Liu" w:date="2021-11-03T11:22:00Z"/>
                      <w:rFonts w:ascii="Arial" w:hAnsi="Arial" w:cs="Arial"/>
                      <w:sz w:val="18"/>
                      <w:szCs w:val="18"/>
                      <w:lang w:eastAsia="zh-CN"/>
                    </w:rPr>
                  </w:pPr>
                  <w:ins w:id="1255" w:author="Le Liu" w:date="2021-11-03T11:22:00Z">
                    <w:r w:rsidRPr="003E63C2">
                      <w:rPr>
                        <w:rFonts w:ascii="Arial" w:hAnsi="Arial" w:cs="Arial"/>
                        <w:sz w:val="18"/>
                        <w:szCs w:val="18"/>
                        <w:lang w:eastAsia="zh-CN"/>
                      </w:rPr>
                      <w:t>33-</w:t>
                    </w:r>
                  </w:ins>
                  <w:ins w:id="1256" w:author="Le Liu" w:date="2021-11-03T11:23:00Z">
                    <w:r w:rsidRPr="003E63C2">
                      <w:rPr>
                        <w:rFonts w:ascii="Arial" w:hAnsi="Arial" w:cs="Arial"/>
                        <w:sz w:val="18"/>
                        <w:szCs w:val="18"/>
                        <w:lang w:eastAsia="zh-CN"/>
                      </w:rPr>
                      <w:t>8-</w:t>
                    </w:r>
                  </w:ins>
                  <w:ins w:id="1257"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58" w:author="Le Liu" w:date="2021-11-03T11:22:00Z"/>
                      <w:rFonts w:ascii="Arial" w:hAnsi="Arial" w:cs="Arial"/>
                      <w:color w:val="000000"/>
                      <w:sz w:val="18"/>
                      <w:szCs w:val="18"/>
                      <w:lang w:eastAsia="zh-CN"/>
                    </w:rPr>
                  </w:pPr>
                  <w:ins w:id="1259"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60" w:author="Le Liu" w:date="2021-11-03T11:22:00Z"/>
                      <w:rFonts w:ascii="Arial" w:hAnsi="Arial" w:cs="Arial"/>
                      <w:color w:val="000000"/>
                      <w:sz w:val="18"/>
                      <w:szCs w:val="18"/>
                    </w:rPr>
                  </w:pPr>
                  <w:commentRangeStart w:id="1261"/>
                  <w:ins w:id="1262"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61"/>
                    <w:r w:rsidRPr="003E63C2">
                      <w:rPr>
                        <w:rStyle w:val="af4"/>
                        <w:rFonts w:ascii="Arial" w:eastAsia="MS Gothic" w:hAnsi="Arial" w:cs="Arial"/>
                        <w:color w:val="000000"/>
                        <w:kern w:val="0"/>
                        <w:sz w:val="18"/>
                        <w:szCs w:val="18"/>
                      </w:rPr>
                      <w:commentReference w:id="126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3" w:author="Le Liu" w:date="2021-11-03T11:22:00Z"/>
                      <w:rFonts w:ascii="Arial" w:hAnsi="Arial" w:cs="Arial"/>
                      <w:color w:val="000000"/>
                      <w:sz w:val="18"/>
                      <w:szCs w:val="18"/>
                      <w:lang w:eastAsia="zh-CN"/>
                    </w:rPr>
                  </w:pPr>
                  <w:ins w:id="1264" w:author="Le Liu" w:date="2021-11-03T11:22:00Z">
                    <w:r w:rsidRPr="003E63C2">
                      <w:rPr>
                        <w:rFonts w:ascii="Arial" w:hAnsi="Arial" w:cs="Arial"/>
                        <w:color w:val="000000"/>
                        <w:sz w:val="18"/>
                        <w:szCs w:val="18"/>
                        <w:lang w:eastAsia="zh-CN"/>
                      </w:rPr>
                      <w:t>33-2</w:t>
                    </w:r>
                  </w:ins>
                  <w:ins w:id="1265" w:author="Le Liu" w:date="2022-02-13T10:09:00Z">
                    <w:r>
                      <w:rPr>
                        <w:rFonts w:ascii="Arial" w:hAnsi="Arial" w:cs="Arial"/>
                        <w:color w:val="000000"/>
                        <w:sz w:val="18"/>
                        <w:szCs w:val="18"/>
                        <w:lang w:eastAsia="zh-CN"/>
                      </w:rPr>
                      <w:t>a</w:t>
                    </w:r>
                  </w:ins>
                  <w:ins w:id="1266" w:author="Le Liu" w:date="2021-11-03T11:22:00Z">
                    <w:r w:rsidRPr="003E63C2">
                      <w:rPr>
                        <w:rFonts w:ascii="Arial" w:hAnsi="Arial" w:cs="Arial"/>
                        <w:color w:val="000000"/>
                        <w:sz w:val="18"/>
                        <w:szCs w:val="18"/>
                        <w:lang w:eastAsia="zh-CN"/>
                      </w:rPr>
                      <w:t>, 33-6-1</w:t>
                    </w:r>
                  </w:ins>
                  <w:ins w:id="1267"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68" w:author="Le Liu" w:date="2021-11-03T11:22:00Z"/>
                      <w:rFonts w:ascii="Arial" w:hAnsi="Arial" w:cs="Arial"/>
                      <w:sz w:val="18"/>
                      <w:szCs w:val="18"/>
                      <w:lang w:eastAsia="zh-CN"/>
                    </w:rPr>
                  </w:pPr>
                  <w:ins w:id="126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7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7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2" w:author="Le Liu" w:date="2021-11-03T11:22:00Z"/>
                      <w:rFonts w:ascii="Arial" w:hAnsi="Arial" w:cs="Arial"/>
                      <w:color w:val="000000"/>
                      <w:sz w:val="18"/>
                      <w:szCs w:val="18"/>
                      <w:lang w:eastAsia="zh-CN"/>
                    </w:rPr>
                  </w:pPr>
                  <w:ins w:id="127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4" w:author="Le Liu" w:date="2021-11-03T11:22:00Z"/>
                      <w:rFonts w:ascii="Arial" w:hAnsi="Arial" w:cs="Arial"/>
                      <w:color w:val="000000"/>
                      <w:sz w:val="18"/>
                      <w:szCs w:val="18"/>
                      <w:lang w:eastAsia="zh-CN"/>
                    </w:rPr>
                  </w:pPr>
                  <w:ins w:id="127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6" w:author="Le Liu" w:date="2021-11-03T11:22:00Z"/>
                      <w:rFonts w:ascii="Arial" w:hAnsi="Arial" w:cs="Arial"/>
                      <w:color w:val="000000"/>
                      <w:sz w:val="18"/>
                      <w:szCs w:val="18"/>
                      <w:lang w:eastAsia="zh-CN"/>
                    </w:rPr>
                  </w:pPr>
                  <w:ins w:id="127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7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7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80" w:author="Le Liu" w:date="2021-11-03T11:22:00Z"/>
                      <w:rFonts w:ascii="Arial" w:hAnsi="Arial" w:cs="Arial"/>
                      <w:sz w:val="18"/>
                      <w:szCs w:val="18"/>
                    </w:rPr>
                  </w:pPr>
                  <w:ins w:id="1281"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3" w:author="Le Liu" w:date="2021-11-03T11:22:00Z"/>
                      <w:rFonts w:ascii="Arial" w:hAnsi="Arial" w:cs="Arial"/>
                      <w:sz w:val="18"/>
                      <w:szCs w:val="18"/>
                    </w:rPr>
                  </w:pPr>
                  <w:ins w:id="128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5" w:author="Le Liu" w:date="2021-11-03T11:22:00Z"/>
                      <w:rFonts w:ascii="Arial" w:hAnsi="Arial" w:cs="Arial"/>
                      <w:sz w:val="18"/>
                      <w:szCs w:val="18"/>
                      <w:lang w:eastAsia="zh-CN"/>
                    </w:rPr>
                  </w:pPr>
                  <w:ins w:id="1286" w:author="Le Liu" w:date="2021-11-03T11:22:00Z">
                    <w:r w:rsidRPr="003E63C2">
                      <w:rPr>
                        <w:rFonts w:ascii="Arial" w:hAnsi="Arial" w:cs="Arial"/>
                        <w:sz w:val="18"/>
                        <w:szCs w:val="18"/>
                        <w:lang w:eastAsia="zh-CN"/>
                      </w:rPr>
                      <w:t>33-</w:t>
                    </w:r>
                  </w:ins>
                  <w:ins w:id="1287" w:author="Le Liu" w:date="2021-11-03T11:23:00Z">
                    <w:r w:rsidRPr="003E63C2">
                      <w:rPr>
                        <w:rFonts w:ascii="Arial" w:hAnsi="Arial" w:cs="Arial"/>
                        <w:sz w:val="18"/>
                        <w:szCs w:val="18"/>
                        <w:lang w:eastAsia="zh-CN"/>
                      </w:rPr>
                      <w:t>8-</w:t>
                    </w:r>
                  </w:ins>
                  <w:ins w:id="1288"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89" w:author="Le Liu" w:date="2021-11-03T11:22:00Z"/>
                      <w:rFonts w:ascii="Arial" w:hAnsi="Arial" w:cs="Arial"/>
                      <w:color w:val="000000"/>
                      <w:sz w:val="18"/>
                      <w:szCs w:val="18"/>
                      <w:lang w:eastAsia="zh-CN"/>
                    </w:rPr>
                  </w:pPr>
                  <w:ins w:id="1290"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91" w:author="Le Liu" w:date="2021-11-03T11:22:00Z"/>
                      <w:rFonts w:ascii="Arial" w:hAnsi="Arial" w:cs="Arial"/>
                      <w:color w:val="000000"/>
                      <w:sz w:val="18"/>
                      <w:szCs w:val="18"/>
                    </w:rPr>
                  </w:pPr>
                  <w:commentRangeStart w:id="1292"/>
                  <w:ins w:id="1293"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292"/>
                    <w:r w:rsidRPr="003E63C2">
                      <w:rPr>
                        <w:rStyle w:val="af4"/>
                        <w:rFonts w:ascii="Arial" w:eastAsia="MS Gothic" w:hAnsi="Arial" w:cs="Arial"/>
                        <w:color w:val="000000"/>
                        <w:kern w:val="0"/>
                        <w:sz w:val="18"/>
                        <w:szCs w:val="18"/>
                      </w:rPr>
                      <w:commentReference w:id="1292"/>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4" w:author="Le Liu" w:date="2021-11-03T11:22:00Z"/>
                      <w:rFonts w:ascii="Arial" w:hAnsi="Arial" w:cs="Arial"/>
                      <w:color w:val="000000"/>
                      <w:sz w:val="18"/>
                      <w:szCs w:val="18"/>
                      <w:lang w:eastAsia="zh-CN"/>
                    </w:rPr>
                  </w:pPr>
                  <w:ins w:id="1295"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6" w:author="Le Liu" w:date="2021-11-03T11:22:00Z"/>
                      <w:rFonts w:ascii="Arial" w:hAnsi="Arial" w:cs="Arial"/>
                      <w:sz w:val="18"/>
                      <w:szCs w:val="18"/>
                      <w:lang w:eastAsia="zh-CN"/>
                    </w:rPr>
                  </w:pPr>
                  <w:ins w:id="129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29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29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00" w:author="Le Liu" w:date="2021-11-03T11:22:00Z"/>
                      <w:rFonts w:ascii="Arial" w:hAnsi="Arial" w:cs="Arial"/>
                      <w:color w:val="000000"/>
                      <w:sz w:val="18"/>
                      <w:szCs w:val="18"/>
                      <w:lang w:eastAsia="zh-CN"/>
                    </w:rPr>
                  </w:pPr>
                  <w:ins w:id="130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2" w:author="Le Liu" w:date="2021-11-03T11:22:00Z"/>
                      <w:rFonts w:ascii="Arial" w:hAnsi="Arial" w:cs="Arial"/>
                      <w:color w:val="000000"/>
                      <w:sz w:val="18"/>
                      <w:szCs w:val="18"/>
                      <w:lang w:eastAsia="zh-CN"/>
                    </w:rPr>
                  </w:pPr>
                  <w:ins w:id="130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4" w:author="Le Liu" w:date="2021-11-03T11:22:00Z"/>
                      <w:rFonts w:ascii="Arial" w:hAnsi="Arial" w:cs="Arial"/>
                      <w:color w:val="000000"/>
                      <w:sz w:val="18"/>
                      <w:szCs w:val="18"/>
                      <w:lang w:eastAsia="zh-CN"/>
                    </w:rPr>
                  </w:pPr>
                  <w:ins w:id="130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0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08" w:author="Le Liu" w:date="2021-11-03T11:22:00Z"/>
                      <w:rFonts w:ascii="Arial" w:hAnsi="Arial" w:cs="Arial"/>
                      <w:sz w:val="18"/>
                      <w:szCs w:val="18"/>
                    </w:rPr>
                  </w:pPr>
                  <w:ins w:id="1309"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1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11" w:author="Le Liu" w:date="2021-11-03T11:22:00Z"/>
                      <w:rFonts w:ascii="Arial" w:hAnsi="Arial" w:cs="Arial"/>
                      <w:sz w:val="18"/>
                      <w:szCs w:val="18"/>
                    </w:rPr>
                  </w:pPr>
                  <w:ins w:id="131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3" w:author="Le Liu" w:date="2021-11-03T11:22:00Z"/>
                      <w:rFonts w:ascii="Arial" w:hAnsi="Arial" w:cs="Arial"/>
                      <w:sz w:val="18"/>
                      <w:szCs w:val="18"/>
                      <w:lang w:eastAsia="zh-CN"/>
                    </w:rPr>
                  </w:pPr>
                  <w:ins w:id="1314" w:author="Le Liu" w:date="2021-11-03T11:22:00Z">
                    <w:r w:rsidRPr="003E63C2">
                      <w:rPr>
                        <w:rFonts w:ascii="Arial" w:hAnsi="Arial" w:cs="Arial"/>
                        <w:sz w:val="18"/>
                        <w:szCs w:val="18"/>
                        <w:lang w:eastAsia="zh-CN"/>
                      </w:rPr>
                      <w:t>33-</w:t>
                    </w:r>
                  </w:ins>
                  <w:ins w:id="1315" w:author="Le Liu" w:date="2021-11-03T11:23:00Z">
                    <w:r w:rsidRPr="003E63C2">
                      <w:rPr>
                        <w:rFonts w:ascii="Arial" w:hAnsi="Arial" w:cs="Arial"/>
                        <w:sz w:val="18"/>
                        <w:szCs w:val="18"/>
                        <w:lang w:eastAsia="zh-CN"/>
                      </w:rPr>
                      <w:t>8-</w:t>
                    </w:r>
                  </w:ins>
                  <w:ins w:id="1316"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17" w:author="Le Liu" w:date="2021-11-03T11:22:00Z"/>
                      <w:rFonts w:ascii="Arial" w:hAnsi="Arial" w:cs="Arial"/>
                      <w:color w:val="000000"/>
                      <w:sz w:val="18"/>
                      <w:szCs w:val="18"/>
                      <w:lang w:eastAsia="zh-CN"/>
                    </w:rPr>
                  </w:pPr>
                  <w:ins w:id="1318"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19" w:author="Le Liu" w:date="2021-11-03T11:22:00Z"/>
                      <w:rFonts w:ascii="Arial" w:hAnsi="Arial" w:cs="Arial"/>
                      <w:color w:val="000000"/>
                      <w:sz w:val="18"/>
                      <w:szCs w:val="18"/>
                    </w:rPr>
                  </w:pPr>
                  <w:commentRangeStart w:id="1320"/>
                  <w:ins w:id="1321"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20"/>
                    <w:r w:rsidRPr="003E63C2">
                      <w:rPr>
                        <w:rStyle w:val="af4"/>
                        <w:rFonts w:ascii="Arial" w:eastAsia="MS Gothic" w:hAnsi="Arial" w:cs="Arial"/>
                        <w:color w:val="000000"/>
                        <w:kern w:val="0"/>
                        <w:sz w:val="18"/>
                        <w:szCs w:val="18"/>
                      </w:rPr>
                      <w:commentReference w:id="132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2" w:author="Le Liu" w:date="2021-11-03T11:22:00Z"/>
                      <w:rFonts w:ascii="Arial" w:hAnsi="Arial" w:cs="Arial"/>
                      <w:color w:val="000000"/>
                      <w:sz w:val="18"/>
                      <w:szCs w:val="18"/>
                      <w:lang w:eastAsia="zh-CN"/>
                    </w:rPr>
                  </w:pPr>
                  <w:ins w:id="1323" w:author="Le Liu" w:date="2021-11-03T11:22:00Z">
                    <w:r w:rsidRPr="003E63C2">
                      <w:rPr>
                        <w:rFonts w:ascii="Arial" w:hAnsi="Arial" w:cs="Arial"/>
                        <w:color w:val="000000"/>
                        <w:sz w:val="18"/>
                        <w:szCs w:val="18"/>
                        <w:lang w:eastAsia="zh-CN"/>
                      </w:rPr>
                      <w:t>33-4</w:t>
                    </w:r>
                  </w:ins>
                  <w:ins w:id="1324"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5" w:author="Le Liu" w:date="2021-11-03T11:22:00Z"/>
                      <w:rFonts w:ascii="Arial" w:hAnsi="Arial" w:cs="Arial"/>
                      <w:sz w:val="18"/>
                      <w:szCs w:val="18"/>
                      <w:lang w:eastAsia="zh-CN"/>
                    </w:rPr>
                  </w:pPr>
                  <w:ins w:id="132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2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2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29" w:author="Le Liu" w:date="2021-11-03T11:22:00Z"/>
                      <w:rFonts w:ascii="Arial" w:hAnsi="Arial" w:cs="Arial"/>
                      <w:color w:val="000000"/>
                      <w:sz w:val="18"/>
                      <w:szCs w:val="18"/>
                      <w:lang w:eastAsia="zh-CN"/>
                    </w:rPr>
                  </w:pPr>
                  <w:ins w:id="133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31" w:author="Le Liu" w:date="2021-11-03T11:22:00Z"/>
                      <w:rFonts w:ascii="Arial" w:hAnsi="Arial" w:cs="Arial"/>
                      <w:color w:val="000000"/>
                      <w:sz w:val="18"/>
                      <w:szCs w:val="18"/>
                      <w:lang w:eastAsia="zh-CN"/>
                    </w:rPr>
                  </w:pPr>
                  <w:ins w:id="133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3" w:author="Le Liu" w:date="2021-11-03T11:22:00Z"/>
                      <w:rFonts w:ascii="Arial" w:hAnsi="Arial" w:cs="Arial"/>
                      <w:color w:val="000000"/>
                      <w:sz w:val="18"/>
                      <w:szCs w:val="18"/>
                      <w:lang w:eastAsia="zh-CN"/>
                    </w:rPr>
                  </w:pPr>
                  <w:ins w:id="133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37" w:author="Le Liu" w:date="2021-11-03T11:22:00Z"/>
                      <w:rFonts w:ascii="Arial" w:hAnsi="Arial" w:cs="Arial"/>
                      <w:sz w:val="18"/>
                      <w:szCs w:val="18"/>
                    </w:rPr>
                  </w:pPr>
                  <w:ins w:id="1338"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39"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40" w:author="Le Liu" w:date="2021-11-03T11:22:00Z"/>
                      <w:rFonts w:ascii="Arial" w:hAnsi="Arial" w:cs="Arial"/>
                      <w:sz w:val="18"/>
                      <w:szCs w:val="18"/>
                    </w:rPr>
                  </w:pPr>
                  <w:ins w:id="1341"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2" w:author="Le Liu" w:date="2021-11-03T11:22:00Z"/>
                      <w:rFonts w:ascii="Arial" w:hAnsi="Arial" w:cs="Arial"/>
                      <w:sz w:val="18"/>
                      <w:szCs w:val="18"/>
                      <w:lang w:eastAsia="zh-CN"/>
                    </w:rPr>
                  </w:pPr>
                  <w:ins w:id="1343" w:author="Le Liu" w:date="2021-11-03T11:22:00Z">
                    <w:r w:rsidRPr="003E63C2">
                      <w:rPr>
                        <w:rFonts w:ascii="Arial" w:hAnsi="Arial" w:cs="Arial"/>
                        <w:sz w:val="18"/>
                        <w:szCs w:val="18"/>
                        <w:lang w:eastAsia="zh-CN"/>
                      </w:rPr>
                      <w:t>33-</w:t>
                    </w:r>
                  </w:ins>
                  <w:ins w:id="1344" w:author="Le Liu" w:date="2021-11-03T11:24:00Z">
                    <w:r w:rsidRPr="003E63C2">
                      <w:rPr>
                        <w:rFonts w:ascii="Arial" w:hAnsi="Arial" w:cs="Arial"/>
                        <w:sz w:val="18"/>
                        <w:szCs w:val="18"/>
                        <w:lang w:eastAsia="zh-CN"/>
                      </w:rPr>
                      <w:t>8-</w:t>
                    </w:r>
                  </w:ins>
                  <w:ins w:id="1345"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6" w:author="Le Liu" w:date="2021-11-03T11:22:00Z"/>
                      <w:rFonts w:ascii="Arial" w:hAnsi="Arial" w:cs="Arial"/>
                      <w:color w:val="000000"/>
                      <w:sz w:val="18"/>
                      <w:szCs w:val="18"/>
                      <w:lang w:eastAsia="zh-CN"/>
                    </w:rPr>
                  </w:pPr>
                  <w:ins w:id="1347" w:author="Le Liu" w:date="2021-11-03T11:22:00Z">
                    <w:r w:rsidRPr="003E63C2">
                      <w:rPr>
                        <w:rFonts w:ascii="Arial" w:hAnsi="Arial" w:cs="Arial"/>
                        <w:color w:val="000000"/>
                        <w:sz w:val="18"/>
                        <w:szCs w:val="18"/>
                        <w:lang w:eastAsia="zh-CN"/>
                      </w:rPr>
                      <w:t xml:space="preserve">PUCCH resource configuration for ACK/NACK-based multicast feedback for </w:t>
                    </w:r>
                    <w:r w:rsidRPr="003E63C2">
                      <w:rPr>
                        <w:rFonts w:ascii="Arial" w:hAnsi="Arial" w:cs="Arial"/>
                        <w:color w:val="000000"/>
                        <w:sz w:val="18"/>
                        <w:szCs w:val="18"/>
                        <w:lang w:eastAsia="zh-CN"/>
                      </w:rPr>
                      <w:lastRenderedPageBreak/>
                      <w:t>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48" w:author="Le Liu" w:date="2021-11-03T11:22:00Z"/>
                      <w:rFonts w:ascii="Arial" w:hAnsi="Arial" w:cs="Arial"/>
                      <w:color w:val="000000"/>
                      <w:sz w:val="18"/>
                      <w:szCs w:val="18"/>
                    </w:rPr>
                  </w:pPr>
                  <w:commentRangeStart w:id="1349"/>
                  <w:ins w:id="1350" w:author="Le Liu" w:date="2021-11-03T11:22:00Z">
                    <w:r w:rsidRPr="003E63C2">
                      <w:rPr>
                        <w:rFonts w:ascii="Arial" w:hAnsi="Arial" w:cs="Arial"/>
                        <w:color w:val="000000"/>
                        <w:sz w:val="18"/>
                        <w:szCs w:val="18"/>
                      </w:rPr>
                      <w:lastRenderedPageBreak/>
                      <w:t>1. Support of a SPS-PUCCH-AN-List for multicast ACK/NACK-based HARQ-ACK feedback of all SPS configuration(s), separate from that of SPS unicast configurations</w:t>
                    </w:r>
                    <w:commentRangeEnd w:id="1349"/>
                    <w:r w:rsidRPr="003E63C2">
                      <w:rPr>
                        <w:rStyle w:val="af4"/>
                        <w:rFonts w:ascii="Arial" w:eastAsia="MS Gothic" w:hAnsi="Arial" w:cs="Arial"/>
                        <w:color w:val="000000"/>
                        <w:kern w:val="0"/>
                        <w:sz w:val="18"/>
                        <w:szCs w:val="18"/>
                      </w:rPr>
                      <w:commentReference w:id="1349"/>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51" w:author="Le Liu" w:date="2021-11-03T11:22:00Z"/>
                      <w:rFonts w:ascii="Arial" w:hAnsi="Arial" w:cs="Arial"/>
                      <w:color w:val="000000"/>
                      <w:sz w:val="18"/>
                      <w:szCs w:val="18"/>
                      <w:lang w:eastAsia="zh-CN"/>
                    </w:rPr>
                  </w:pPr>
                  <w:ins w:id="1352" w:author="Le Liu" w:date="2021-11-03T11:22:00Z">
                    <w:r w:rsidRPr="003E63C2">
                      <w:rPr>
                        <w:rFonts w:ascii="Arial" w:hAnsi="Arial" w:cs="Arial"/>
                        <w:color w:val="000000"/>
                        <w:sz w:val="18"/>
                        <w:szCs w:val="18"/>
                        <w:lang w:eastAsia="zh-CN"/>
                      </w:rPr>
                      <w:t>33-5-1</w:t>
                    </w:r>
                  </w:ins>
                  <w:ins w:id="1353"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4" w:author="Le Liu" w:date="2021-11-03T11:22:00Z"/>
                      <w:rFonts w:ascii="Arial" w:hAnsi="Arial" w:cs="Arial"/>
                      <w:sz w:val="18"/>
                      <w:szCs w:val="18"/>
                      <w:lang w:eastAsia="zh-CN"/>
                    </w:rPr>
                  </w:pPr>
                  <w:ins w:id="1355"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6"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57"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58" w:author="Le Liu" w:date="2021-11-03T11:22:00Z"/>
                      <w:rFonts w:ascii="Arial" w:hAnsi="Arial" w:cs="Arial"/>
                      <w:color w:val="000000"/>
                      <w:sz w:val="18"/>
                      <w:szCs w:val="18"/>
                      <w:lang w:eastAsia="zh-CN"/>
                    </w:rPr>
                  </w:pPr>
                  <w:ins w:id="1359"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60" w:author="Le Liu" w:date="2021-11-03T11:22:00Z"/>
                      <w:rFonts w:ascii="Arial" w:hAnsi="Arial" w:cs="Arial"/>
                      <w:color w:val="000000"/>
                      <w:sz w:val="18"/>
                      <w:szCs w:val="18"/>
                      <w:lang w:eastAsia="zh-CN"/>
                    </w:rPr>
                  </w:pPr>
                  <w:ins w:id="136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2" w:author="Le Liu" w:date="2021-11-03T11:22:00Z"/>
                      <w:rFonts w:ascii="Arial" w:hAnsi="Arial" w:cs="Arial"/>
                      <w:color w:val="000000"/>
                      <w:sz w:val="18"/>
                      <w:szCs w:val="18"/>
                      <w:lang w:eastAsia="zh-CN"/>
                    </w:rPr>
                  </w:pPr>
                  <w:ins w:id="136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4"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5"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6" w:author="Le Liu" w:date="2021-11-03T11:22:00Z"/>
                      <w:rFonts w:ascii="Arial" w:hAnsi="Arial" w:cs="Arial"/>
                      <w:sz w:val="18"/>
                      <w:szCs w:val="18"/>
                    </w:rPr>
                  </w:pPr>
                  <w:ins w:id="1367"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c"/>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9"/>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c"/>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c"/>
              <w:numPr>
                <w:ilvl w:val="1"/>
                <w:numId w:val="9"/>
              </w:numPr>
              <w:ind w:leftChars="0"/>
              <w:rPr>
                <w:rFonts w:eastAsia="宋体"/>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C99A9C7" w14:textId="67EE0949" w:rsidR="009830FB" w:rsidRDefault="00B1155F" w:rsidP="00B1155F">
            <w:pPr>
              <w:jc w:val="both"/>
              <w:rPr>
                <w:rFonts w:eastAsia="宋体"/>
                <w:szCs w:val="21"/>
                <w:lang w:val="en-US" w:eastAsia="zh-CN"/>
              </w:rPr>
            </w:pPr>
            <w:r>
              <w:rPr>
                <w:rFonts w:eastAsia="宋体"/>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6ADB266" w14:textId="012A21D4" w:rsidR="001909A6" w:rsidRDefault="00E656FB" w:rsidP="004B6B49">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support both separate and shared PUCCH resources should be merged with FG 33-2a</w:t>
            </w:r>
            <w:r w:rsidR="00C63CAC">
              <w:rPr>
                <w:rFonts w:eastAsia="宋体"/>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BFF06EA" w14:textId="65E55FE3" w:rsidR="001909A6" w:rsidRDefault="009929BE" w:rsidP="004B6B49">
            <w:pPr>
              <w:jc w:val="both"/>
              <w:rPr>
                <w:rFonts w:eastAsia="宋体"/>
                <w:szCs w:val="21"/>
                <w:lang w:val="en-US" w:eastAsia="zh-CN"/>
              </w:rPr>
            </w:pPr>
            <w:r>
              <w:rPr>
                <w:rFonts w:eastAsia="宋体"/>
                <w:szCs w:val="21"/>
                <w:lang w:val="en-US" w:eastAsia="zh-CN"/>
              </w:rPr>
              <w:t xml:space="preserve">Support </w:t>
            </w:r>
            <w:r w:rsidR="00A471DD">
              <w:rPr>
                <w:rFonts w:eastAsia="宋体"/>
                <w:szCs w:val="21"/>
                <w:lang w:val="en-US" w:eastAsia="zh-CN"/>
              </w:rPr>
              <w:t xml:space="preserve">the separate PUCCH resource for multicast </w:t>
            </w:r>
            <w:r>
              <w:rPr>
                <w:rFonts w:eastAsia="宋体"/>
                <w:szCs w:val="21"/>
                <w:lang w:val="en-US" w:eastAsia="zh-CN"/>
              </w:rPr>
              <w:t xml:space="preserve">as separate FG </w:t>
            </w:r>
            <w:r w:rsidR="003230DB">
              <w:rPr>
                <w:rFonts w:eastAsia="宋体"/>
                <w:szCs w:val="21"/>
                <w:lang w:val="en-US" w:eastAsia="zh-CN"/>
              </w:rPr>
              <w:t>since</w:t>
            </w:r>
            <w:r>
              <w:rPr>
                <w:rFonts w:eastAsia="宋体"/>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宋体"/>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宋体"/>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c"/>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w:t>
            </w:r>
            <w:r w:rsidR="005A6D25">
              <w:rPr>
                <w:rFonts w:eastAsia="宋体"/>
                <w:szCs w:val="21"/>
                <w:lang w:val="en-US" w:eastAsia="zh-CN"/>
              </w:rPr>
              <w:t>/33-4</w:t>
            </w:r>
          </w:p>
          <w:p w14:paraId="2F99F079" w14:textId="654C41BD" w:rsidR="005A6D25" w:rsidRPr="005A6D25" w:rsidRDefault="00A41F5E" w:rsidP="005A6D25">
            <w:pPr>
              <w:pStyle w:val="afc"/>
              <w:numPr>
                <w:ilvl w:val="1"/>
                <w:numId w:val="9"/>
              </w:numPr>
              <w:ind w:leftChars="0"/>
              <w:jc w:val="both"/>
              <w:rPr>
                <w:rFonts w:eastAsiaTheme="minorEastAsia"/>
                <w:szCs w:val="21"/>
                <w:lang w:val="en-US"/>
              </w:rPr>
            </w:pPr>
            <w:r>
              <w:rPr>
                <w:rFonts w:eastAsia="宋体"/>
                <w:szCs w:val="21"/>
                <w:lang w:val="en-US" w:eastAsia="zh-CN"/>
              </w:rPr>
              <w:t>separate PUCCH resources: HW/HiSi</w:t>
            </w:r>
            <w:r w:rsidR="005A6D25">
              <w:rPr>
                <w:rFonts w:eastAsia="宋体"/>
                <w:szCs w:val="21"/>
                <w:lang w:val="en-US" w:eastAsia="zh-CN"/>
              </w:rPr>
              <w:t>: DCM</w:t>
            </w:r>
          </w:p>
          <w:p w14:paraId="132024E7" w14:textId="2324E05F" w:rsidR="00A41F5E" w:rsidRPr="00A41F5E" w:rsidRDefault="00A41F5E" w:rsidP="00A41F5E">
            <w:pPr>
              <w:pStyle w:val="afc"/>
              <w:numPr>
                <w:ilvl w:val="1"/>
                <w:numId w:val="9"/>
              </w:numPr>
              <w:ind w:leftChars="0"/>
              <w:jc w:val="both"/>
              <w:rPr>
                <w:rFonts w:eastAsiaTheme="minorEastAsia"/>
                <w:szCs w:val="21"/>
                <w:lang w:val="en-US"/>
              </w:rPr>
            </w:pPr>
            <w:r>
              <w:rPr>
                <w:rFonts w:eastAsia="宋体"/>
                <w:szCs w:val="21"/>
                <w:lang w:val="en-US" w:eastAsia="zh-CN"/>
              </w:rPr>
              <w:t xml:space="preserve">Shared PUCCH resources: </w:t>
            </w:r>
            <w:r w:rsidR="005A6D25">
              <w:rPr>
                <w:rFonts w:eastAsia="宋体"/>
                <w:szCs w:val="21"/>
                <w:lang w:val="en-US" w:eastAsia="zh-CN"/>
              </w:rPr>
              <w:t>MTK</w:t>
            </w:r>
          </w:p>
          <w:p w14:paraId="6675C7AE" w14:textId="150D4D67" w:rsidR="00A41F5E" w:rsidRPr="00A41F5E" w:rsidRDefault="00A41F5E" w:rsidP="00A41F5E">
            <w:pPr>
              <w:pStyle w:val="afc"/>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lastRenderedPageBreak/>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c"/>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c"/>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47FA254" w14:textId="3D92DF63" w:rsidR="00A41F5E" w:rsidRPr="00EB3F2F" w:rsidRDefault="00EB3F2F" w:rsidP="008C0419">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rom our perspective, PUCCH resource configuration itself should not be a separate FG. “</w:t>
            </w:r>
            <w:r w:rsidRPr="00EB3F2F">
              <w:rPr>
                <w:rFonts w:eastAsia="宋体"/>
                <w:szCs w:val="21"/>
                <w:lang w:val="en-US" w:eastAsia="zh-CN"/>
              </w:rPr>
              <w:t>Support of shared/separate PUCCH resource configurations with/from unicast</w:t>
            </w:r>
            <w:r>
              <w:rPr>
                <w:rFonts w:eastAsia="宋体"/>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宋体"/>
                <w:szCs w:val="21"/>
                <w:lang w:val="en-US" w:eastAsia="zh-CN"/>
              </w:rPr>
              <w:t xml:space="preserve">We would like to understand why it requires separate UE capability on </w:t>
            </w:r>
            <w:r w:rsidRPr="0031112D">
              <w:rPr>
                <w:rFonts w:eastAsia="宋体"/>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c"/>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0E4BCD35" w14:textId="77777777" w:rsidR="00847469" w:rsidRPr="005A6D25" w:rsidRDefault="00847469" w:rsidP="00847469">
            <w:pPr>
              <w:pStyle w:val="afc"/>
              <w:numPr>
                <w:ilvl w:val="1"/>
                <w:numId w:val="9"/>
              </w:numPr>
              <w:ind w:leftChars="0"/>
              <w:jc w:val="both"/>
              <w:rPr>
                <w:rFonts w:eastAsiaTheme="minorEastAsia"/>
                <w:szCs w:val="21"/>
                <w:lang w:val="en-US"/>
              </w:rPr>
            </w:pPr>
            <w:r>
              <w:rPr>
                <w:rFonts w:eastAsia="宋体"/>
                <w:szCs w:val="21"/>
                <w:lang w:val="en-US" w:eastAsia="zh-CN"/>
              </w:rPr>
              <w:t>separate PUCCH resources: HW/HiSi: DCM</w:t>
            </w:r>
          </w:p>
          <w:p w14:paraId="0D0C33C3" w14:textId="46411BF8" w:rsidR="00847469" w:rsidRPr="003A2669" w:rsidRDefault="00847469" w:rsidP="00847469">
            <w:pPr>
              <w:pStyle w:val="afc"/>
              <w:numPr>
                <w:ilvl w:val="1"/>
                <w:numId w:val="9"/>
              </w:numPr>
              <w:ind w:leftChars="0"/>
              <w:jc w:val="both"/>
              <w:rPr>
                <w:rFonts w:eastAsiaTheme="minorEastAsia"/>
                <w:szCs w:val="21"/>
                <w:lang w:val="en-US"/>
              </w:rPr>
            </w:pPr>
            <w:r>
              <w:rPr>
                <w:rFonts w:eastAsia="宋体"/>
                <w:szCs w:val="21"/>
                <w:lang w:val="en-US" w:eastAsia="zh-CN"/>
              </w:rPr>
              <w:t>Shared PUCCH resources: MTK</w:t>
            </w:r>
            <w:r w:rsidR="003A2669">
              <w:rPr>
                <w:rFonts w:eastAsia="宋体"/>
                <w:szCs w:val="21"/>
                <w:lang w:val="en-US" w:eastAsia="zh-CN"/>
              </w:rPr>
              <w:t>, QC</w:t>
            </w:r>
          </w:p>
          <w:p w14:paraId="4ADAC0E0" w14:textId="10E6D991" w:rsidR="003A2669" w:rsidRPr="00A41F5E" w:rsidRDefault="00165D3C" w:rsidP="003A2669">
            <w:pPr>
              <w:pStyle w:val="afc"/>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75514F73" w:rsidR="00847469" w:rsidRDefault="00847469" w:rsidP="00847469">
            <w:pPr>
              <w:pStyle w:val="afc"/>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c"/>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宋体"/>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宋体"/>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afc"/>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afc"/>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ED5F3E" w14:textId="74722C1C" w:rsidR="00445279" w:rsidRPr="006427BC" w:rsidRDefault="006427BC" w:rsidP="00847469">
            <w:pPr>
              <w:jc w:val="both"/>
              <w:rPr>
                <w:rFonts w:eastAsia="宋体"/>
                <w:szCs w:val="21"/>
                <w:lang w:val="en-US" w:eastAsia="zh-CN"/>
              </w:rPr>
            </w:pPr>
            <w:r>
              <w:rPr>
                <w:rFonts w:eastAsia="宋体"/>
                <w:szCs w:val="21"/>
                <w:lang w:val="en-US" w:eastAsia="zh-CN"/>
              </w:rPr>
              <w:t>We support the shared PUCCH of unicast as a default PUCCH resource</w:t>
            </w:r>
            <w:r w:rsidR="00A676D9">
              <w:rPr>
                <w:rFonts w:eastAsia="宋体"/>
                <w:szCs w:val="21"/>
                <w:lang w:val="en-US" w:eastAsia="zh-CN"/>
              </w:rPr>
              <w:t xml:space="preserve"> for multicast</w:t>
            </w:r>
            <w:r>
              <w:rPr>
                <w:rFonts w:eastAsia="宋体"/>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 xml:space="preserve">The agreements cited by Qualcomm is just about RRC configuration, instead of UE capability from our perspective. Based on our understanding, the UE behavior is the same for shared/separate PUCCH resource, it </w:t>
            </w:r>
            <w:bookmarkStart w:id="1368" w:name="_GoBack"/>
            <w:bookmarkEnd w:id="1368"/>
            <w:r>
              <w:rPr>
                <w:szCs w:val="21"/>
              </w:rPr>
              <w:t>is just the configuration of RRC parameters could be different. We still don’t see the necessity to have a FG for different kinds of RRC configurations.</w:t>
            </w: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69"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69"/>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2" w:author="QC" w:date="2021-10-01T12:49:00Z" w:initials="QC">
    <w:p w14:paraId="19C4786D" w14:textId="77777777" w:rsidR="000A3CF9" w:rsidRDefault="000A3CF9" w:rsidP="000F4F39">
      <w:pPr>
        <w:rPr>
          <w:lang w:eastAsia="x-none"/>
        </w:rPr>
      </w:pPr>
      <w:r>
        <w:rPr>
          <w:rStyle w:val="af4"/>
          <w:rFonts w:eastAsia="MS Gothic"/>
        </w:rPr>
        <w:annotationRef/>
      </w:r>
      <w:r w:rsidRPr="0095399B">
        <w:rPr>
          <w:highlight w:val="green"/>
          <w:lang w:eastAsia="x-none"/>
        </w:rPr>
        <w:t>Agreement:</w:t>
      </w:r>
    </w:p>
    <w:p w14:paraId="214C9BFB" w14:textId="77777777" w:rsidR="000A3CF9" w:rsidRDefault="000A3CF9"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0A3CF9" w:rsidRDefault="000A3CF9" w:rsidP="000F4F39">
      <w:pPr>
        <w:rPr>
          <w:lang w:eastAsia="x-none"/>
        </w:rPr>
      </w:pPr>
      <w:r w:rsidRPr="0018700B">
        <w:rPr>
          <w:highlight w:val="green"/>
          <w:lang w:eastAsia="x-none"/>
        </w:rPr>
        <w:t>Agreement:</w:t>
      </w:r>
    </w:p>
    <w:p w14:paraId="4F62EB3A" w14:textId="77777777" w:rsidR="000A3CF9" w:rsidRDefault="000A3CF9"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0A3CF9" w:rsidRDefault="000A3CF9"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0A3CF9" w:rsidRDefault="000A3CF9"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0A3CF9" w:rsidRDefault="000A3CF9"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0A3CF9" w:rsidRDefault="000A3CF9" w:rsidP="00B764A9">
      <w:pPr>
        <w:pStyle w:val="afc"/>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0A3CF9" w:rsidRDefault="000A3CF9" w:rsidP="00B764A9">
      <w:pPr>
        <w:pStyle w:val="afc"/>
        <w:numPr>
          <w:ilvl w:val="1"/>
          <w:numId w:val="41"/>
        </w:numPr>
        <w:overflowPunct w:val="0"/>
        <w:ind w:leftChars="0"/>
        <w:contextualSpacing/>
        <w:textAlignment w:val="baseline"/>
        <w:rPr>
          <w:lang w:eastAsia="zh-CN"/>
        </w:rPr>
      </w:pPr>
      <w:r>
        <w:rPr>
          <w:lang w:eastAsia="zh-CN"/>
        </w:rPr>
        <w:t xml:space="preserve">Note: </w:t>
      </w:r>
    </w:p>
    <w:p w14:paraId="5B120F1F" w14:textId="77777777" w:rsidR="000A3CF9" w:rsidRDefault="000A3CF9" w:rsidP="00B764A9">
      <w:pPr>
        <w:pStyle w:val="afc"/>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0A3CF9" w:rsidRDefault="000A3CF9" w:rsidP="000F4F39">
      <w:pPr>
        <w:pStyle w:val="af6"/>
      </w:pPr>
      <w:r>
        <w:rPr>
          <w:lang w:eastAsia="zh-CN"/>
        </w:rPr>
        <w:t>The case of NACK-only based is discussed separately.</w:t>
      </w:r>
    </w:p>
  </w:comment>
  <w:comment w:id="1261" w:author="QC" w:date="2021-10-01T12:49:00Z" w:initials="QC">
    <w:p w14:paraId="109AC037" w14:textId="77777777" w:rsidR="000A3CF9" w:rsidRDefault="000A3CF9" w:rsidP="000F4F39">
      <w:pPr>
        <w:rPr>
          <w:rFonts w:eastAsia="Times New Roman"/>
        </w:rPr>
      </w:pPr>
      <w:r>
        <w:rPr>
          <w:rStyle w:val="af4"/>
          <w:rFonts w:eastAsia="MS Gothic"/>
        </w:rPr>
        <w:annotationRef/>
      </w:r>
      <w:r w:rsidRPr="000340A5">
        <w:rPr>
          <w:rFonts w:eastAsia="Times New Roman"/>
          <w:highlight w:val="green"/>
        </w:rPr>
        <w:t>Agreement:</w:t>
      </w:r>
    </w:p>
    <w:p w14:paraId="1BCCBA86" w14:textId="77777777" w:rsidR="000A3CF9" w:rsidRDefault="000A3CF9"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0A3CF9" w:rsidRPr="000340A5" w:rsidRDefault="000A3CF9"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0A3CF9" w:rsidRDefault="000A3CF9" w:rsidP="000F4F39">
      <w:pPr>
        <w:pStyle w:val="af6"/>
      </w:pPr>
    </w:p>
  </w:comment>
  <w:comment w:id="1292" w:author="QC" w:date="2021-10-01T12:49:00Z" w:initials="QC">
    <w:p w14:paraId="1A51036C" w14:textId="77777777" w:rsidR="000A3CF9" w:rsidRPr="006F6234" w:rsidRDefault="000A3CF9" w:rsidP="000F4F39">
      <w:pPr>
        <w:keepNext/>
        <w:autoSpaceDE w:val="0"/>
        <w:autoSpaceDN w:val="0"/>
        <w:snapToGrid w:val="0"/>
        <w:spacing w:before="120" w:after="120"/>
        <w:ind w:left="720" w:hanging="720"/>
        <w:jc w:val="both"/>
        <w:rPr>
          <w:highlight w:val="green"/>
        </w:rPr>
      </w:pPr>
      <w:r>
        <w:rPr>
          <w:rStyle w:val="af4"/>
          <w:rFonts w:eastAsia="MS Gothic"/>
        </w:rPr>
        <w:annotationRef/>
      </w:r>
      <w:r w:rsidRPr="006F6234">
        <w:rPr>
          <w:highlight w:val="green"/>
        </w:rPr>
        <w:t>Agreements:</w:t>
      </w:r>
    </w:p>
    <w:p w14:paraId="30FD0DDE" w14:textId="77777777" w:rsidR="000A3CF9" w:rsidRPr="006F6234" w:rsidRDefault="000A3CF9"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0A3CF9" w:rsidRDefault="000A3CF9" w:rsidP="000F4F39">
      <w:pPr>
        <w:pStyle w:val="af6"/>
      </w:pPr>
    </w:p>
  </w:comment>
  <w:comment w:id="1320" w:author="QC" w:date="2021-10-01T12:50:00Z" w:initials="QC">
    <w:p w14:paraId="4D973F5C" w14:textId="77777777" w:rsidR="000A3CF9" w:rsidRDefault="000A3CF9" w:rsidP="000F4F39">
      <w:pPr>
        <w:rPr>
          <w:lang w:eastAsia="x-none"/>
        </w:rPr>
      </w:pPr>
      <w:r>
        <w:rPr>
          <w:rStyle w:val="af4"/>
          <w:rFonts w:eastAsia="MS Gothic"/>
        </w:rPr>
        <w:annotationRef/>
      </w:r>
      <w:r w:rsidRPr="00D77E17">
        <w:rPr>
          <w:highlight w:val="green"/>
          <w:lang w:eastAsia="x-none"/>
        </w:rPr>
        <w:t>Agreement:</w:t>
      </w:r>
    </w:p>
    <w:p w14:paraId="3E6692D9" w14:textId="77777777" w:rsidR="000A3CF9" w:rsidRPr="0048049A" w:rsidRDefault="000A3CF9"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0A3CF9" w:rsidRPr="0048049A" w:rsidRDefault="000A3CF9"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0A3CF9" w:rsidRDefault="000A3CF9" w:rsidP="000F4F39">
      <w:pPr>
        <w:pStyle w:val="af6"/>
      </w:pPr>
    </w:p>
  </w:comment>
  <w:comment w:id="1349" w:author="QC" w:date="2021-10-01T12:50:00Z" w:initials="QC">
    <w:p w14:paraId="1E5FD4FA" w14:textId="77777777" w:rsidR="000A3CF9" w:rsidRDefault="000A3CF9" w:rsidP="000F4F39">
      <w:pPr>
        <w:rPr>
          <w:lang w:eastAsia="x-none"/>
        </w:rPr>
      </w:pPr>
      <w:r>
        <w:rPr>
          <w:rStyle w:val="af4"/>
          <w:rFonts w:eastAsia="MS Gothic"/>
        </w:rPr>
        <w:annotationRef/>
      </w:r>
      <w:r w:rsidRPr="00B33164">
        <w:rPr>
          <w:highlight w:val="green"/>
          <w:lang w:eastAsia="x-none"/>
        </w:rPr>
        <w:t>Agreement:</w:t>
      </w:r>
    </w:p>
    <w:p w14:paraId="5D7A44C6" w14:textId="77777777" w:rsidR="000A3CF9" w:rsidRDefault="000A3CF9"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0A3CF9" w:rsidRDefault="000A3CF9"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0A3CF9" w:rsidRPr="00671C10" w:rsidRDefault="000A3CF9"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0A3CF9" w:rsidRPr="00671C10" w:rsidRDefault="000A3CF9"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0A3CF9" w:rsidRDefault="000A3CF9" w:rsidP="000F4F39">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6E73" w14:textId="77777777" w:rsidR="00111AE1" w:rsidRDefault="00111AE1">
      <w:r>
        <w:separator/>
      </w:r>
    </w:p>
  </w:endnote>
  <w:endnote w:type="continuationSeparator" w:id="0">
    <w:p w14:paraId="37C64A2C" w14:textId="77777777" w:rsidR="00111AE1" w:rsidRDefault="00111AE1">
      <w:r>
        <w:continuationSeparator/>
      </w:r>
    </w:p>
  </w:endnote>
  <w:endnote w:type="continuationNotice" w:id="1">
    <w:p w14:paraId="3724108B" w14:textId="77777777" w:rsidR="00111AE1" w:rsidRDefault="0011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398F786F" w:rsidR="000A3CF9" w:rsidRPr="00000924" w:rsidRDefault="000A3CF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254C2">
      <w:rPr>
        <w:rStyle w:val="af1"/>
        <w:rFonts w:eastAsia="MS Gothic"/>
        <w:noProof/>
      </w:rPr>
      <w:t>85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254C2">
      <w:rPr>
        <w:rStyle w:val="af1"/>
        <w:rFonts w:eastAsia="MS Gothic"/>
        <w:noProof/>
      </w:rPr>
      <w:t>101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57369" w14:textId="77777777" w:rsidR="00111AE1" w:rsidRDefault="00111AE1">
      <w:r>
        <w:separator/>
      </w:r>
    </w:p>
  </w:footnote>
  <w:footnote w:type="continuationSeparator" w:id="0">
    <w:p w14:paraId="79A08F3D" w14:textId="77777777" w:rsidR="00111AE1" w:rsidRDefault="00111AE1">
      <w:r>
        <w:continuationSeparator/>
      </w:r>
    </w:p>
  </w:footnote>
  <w:footnote w:type="continuationNotice" w:id="1">
    <w:p w14:paraId="757478B4" w14:textId="77777777" w:rsidR="00111AE1" w:rsidRDefault="00111A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8D1"/>
    <w:rsid w:val="00034A93"/>
    <w:rsid w:val="00034B10"/>
    <w:rsid w:val="00034B54"/>
    <w:rsid w:val="00034D39"/>
    <w:rsid w:val="00034DAA"/>
    <w:rsid w:val="00034E72"/>
    <w:rsid w:val="00034EBF"/>
    <w:rsid w:val="00035038"/>
    <w:rsid w:val="0003518B"/>
    <w:rsid w:val="000351A3"/>
    <w:rsid w:val="000354A0"/>
    <w:rsid w:val="0003558B"/>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536"/>
    <w:rsid w:val="002228D8"/>
    <w:rsid w:val="00222A2D"/>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706"/>
    <w:rsid w:val="00DD1AD9"/>
    <w:rsid w:val="00DD1BE6"/>
    <w:rsid w:val="00DD1D1B"/>
    <w:rsid w:val="00DD1D9A"/>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88C"/>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リスト段落"/>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comments" Target="comments.xml"/><Relationship Id="rId30"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4.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5.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6.xml><?xml version="1.0" encoding="utf-8"?>
<ds:datastoreItem xmlns:ds="http://schemas.openxmlformats.org/officeDocument/2006/customXml" ds:itemID="{A46CAB3F-2E1B-4099-B1E1-AC8584A4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101</Pages>
  <Words>41630</Words>
  <Characters>237292</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122</cp:revision>
  <cp:lastPrinted>2017-08-09T04:40:00Z</cp:lastPrinted>
  <dcterms:created xsi:type="dcterms:W3CDTF">2022-03-01T22:02:00Z</dcterms:created>
  <dcterms:modified xsi:type="dcterms:W3CDTF">2022-03-02T08:31:00Z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