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9"/>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afc"/>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0232D835"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5F737D">
        <w:rPr>
          <w:color w:val="FF0000"/>
          <w:sz w:val="22"/>
          <w:szCs w:val="21"/>
          <w:lang w:val="en-US"/>
        </w:rPr>
        <w:t>2</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c"/>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9"/>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9"/>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c"/>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宋体"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宋体"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EB1F7B" w:rsidRPr="00EA59A1">
              <w:rPr>
                <w:rFonts w:eastAsia="Times New Roman"/>
                <w:noProof/>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05pt;height:13.15pt;mso-width-percent:0;mso-height-percent:0;mso-width-percent:0;mso-height-percent:0" o:ole="">
                  <v:imagedata r:id="rId14" o:title=""/>
                </v:shape>
                <o:OLEObject Type="Embed" ProgID="Equation.DSMT4" ShapeID="_x0000_i1025" DrawAspect="Content" ObjectID="_1707243470"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EB1F7B" w:rsidRPr="00D968E0">
              <w:rPr>
                <w:rFonts w:eastAsia="Times New Roman"/>
                <w:noProof/>
                <w:position w:val="-6"/>
              </w:rPr>
              <w:object w:dxaOrig="499" w:dyaOrig="240" w14:anchorId="6C027642">
                <v:shape id="_x0000_i1026" type="#_x0000_t75" alt="" style="width:25.05pt;height:13.15pt;mso-width-percent:0;mso-height-percent:0;mso-width-percent:0;mso-height-percent:0" o:ole="">
                  <v:imagedata r:id="rId16" o:title=""/>
                </v:shape>
                <o:OLEObject Type="Embed" ProgID="Equation.DSMT4" ShapeID="_x0000_i1026" DrawAspect="Content" ObjectID="_1707243471"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宋体"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宋体"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宋体"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DCI format </w:t>
                  </w:r>
                  <w:r>
                    <w:rPr>
                      <w:rFonts w:ascii="Arial" w:eastAsia="宋体" w:hAnsi="Arial" w:cs="Arial"/>
                      <w:sz w:val="18"/>
                      <w:szCs w:val="18"/>
                      <w:lang w:eastAsia="zh-CN"/>
                    </w:rPr>
                    <w:t>4</w:t>
                  </w:r>
                  <w:r w:rsidRPr="00E40ABF">
                    <w:rPr>
                      <w:rFonts w:ascii="Arial" w:eastAsia="宋体"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宋体"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宋体" w:hAnsi="Arial" w:cs="Arial"/>
                        <w:sz w:val="18"/>
                        <w:szCs w:val="18"/>
                        <w:lang w:eastAsia="zh-CN"/>
                      </w:rPr>
                      <w:t>S</w:t>
                    </w:r>
                    <w:r w:rsidRPr="001F6EBE">
                      <w:rPr>
                        <w:rFonts w:ascii="Arial" w:eastAsia="宋体" w:hAnsi="Arial" w:cs="Arial" w:hint="eastAsia"/>
                        <w:sz w:val="18"/>
                        <w:szCs w:val="18"/>
                        <w:lang w:eastAsia="zh-CN"/>
                      </w:rPr>
                      <w:t xml:space="preserve">upport of </w:t>
                    </w:r>
                    <w:r w:rsidRPr="001F6EBE">
                      <w:rPr>
                        <w:rFonts w:ascii="Arial" w:eastAsia="宋体" w:hAnsi="Arial" w:cs="Arial"/>
                        <w:sz w:val="18"/>
                        <w:szCs w:val="18"/>
                        <w:lang w:eastAsia="zh-CN"/>
                      </w:rPr>
                      <w:t xml:space="preserve">higher layer configured </w:t>
                    </w:r>
                    <w:r w:rsidRPr="001F6EBE">
                      <w:rPr>
                        <w:rFonts w:ascii="Arial" w:eastAsia="宋体"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EB1F7B" w:rsidRPr="001F6EBE">
                      <w:rPr>
                        <w:rFonts w:ascii="Arial" w:hAnsi="Arial" w:cs="Arial"/>
                        <w:noProof/>
                        <w:position w:val="-6"/>
                        <w:sz w:val="18"/>
                        <w:szCs w:val="18"/>
                      </w:rPr>
                      <w:object w:dxaOrig="499" w:dyaOrig="240" w14:anchorId="357FB49E">
                        <v:shape id="_x0000_i1027" type="#_x0000_t75" alt="" style="width:25.05pt;height:13.15pt;mso-width-percent:0;mso-height-percent:0;mso-width-percent:0;mso-height-percent:0" o:ole="">
                          <v:imagedata r:id="rId18" o:title=""/>
                        </v:shape>
                        <o:OLEObject Type="Embed" ProgID="Equation.DSMT4" ShapeID="_x0000_i1027" DrawAspect="Content" ObjectID="_1707243472"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宋体"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9"/>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宋体"/>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afc"/>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c"/>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c"/>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c"/>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c"/>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afc"/>
              <w:numPr>
                <w:ilvl w:val="0"/>
                <w:numId w:val="48"/>
              </w:numPr>
              <w:ind w:leftChars="0"/>
              <w:rPr>
                <w:i/>
                <w:iCs/>
              </w:rPr>
            </w:pPr>
            <w:r>
              <w:t>FG 33-1</w:t>
            </w:r>
          </w:p>
          <w:p w14:paraId="613C619B" w14:textId="77777777" w:rsidR="001C7643" w:rsidRDefault="001C7643" w:rsidP="00B764A9">
            <w:pPr>
              <w:pStyle w:val="afc"/>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c"/>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c"/>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9"/>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c"/>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c"/>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宋体"/>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c"/>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c"/>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c"/>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c"/>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9"/>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9"/>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c"/>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c"/>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宋体"/>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c"/>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c"/>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宋体"/>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af9"/>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宋体"/>
                <w:szCs w:val="21"/>
                <w:lang w:val="en-US" w:eastAsia="zh-CN"/>
              </w:rPr>
            </w:pPr>
            <w:r>
              <w:rPr>
                <w:rFonts w:eastAsia="宋体"/>
                <w:szCs w:val="21"/>
                <w:lang w:val="en-US" w:eastAsia="zh-CN"/>
              </w:rPr>
              <w:t>Spreadtrum</w:t>
            </w:r>
          </w:p>
        </w:tc>
        <w:tc>
          <w:tcPr>
            <w:tcW w:w="4494" w:type="pct"/>
          </w:tcPr>
          <w:p w14:paraId="49207F48" w14:textId="571A2479" w:rsidR="00E73143" w:rsidRDefault="00C10F92" w:rsidP="00E2338E">
            <w:pPr>
              <w:rPr>
                <w:rFonts w:eastAsia="宋体"/>
                <w:szCs w:val="21"/>
                <w:lang w:val="en-US" w:eastAsia="zh-CN"/>
              </w:rPr>
            </w:pPr>
            <w:r>
              <w:rPr>
                <w:rFonts w:eastAsia="宋体" w:hint="eastAsia"/>
                <w:szCs w:val="21"/>
                <w:lang w:val="en-US" w:eastAsia="zh-CN"/>
              </w:rPr>
              <w:t>S</w:t>
            </w:r>
            <w:r>
              <w:rPr>
                <w:rFonts w:eastAsia="宋体"/>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7E752AA" w14:textId="50BAB863" w:rsidR="00782A09" w:rsidRDefault="00782A09" w:rsidP="00782A09">
            <w:pPr>
              <w:rPr>
                <w:rFonts w:eastAsia="宋体"/>
                <w:szCs w:val="21"/>
                <w:lang w:val="en-US" w:eastAsia="zh-CN"/>
              </w:rPr>
            </w:pPr>
            <w:r>
              <w:rPr>
                <w:rFonts w:eastAsia="宋体"/>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5698B05" w14:textId="2C241D9A" w:rsidR="00E73143" w:rsidRDefault="008B6CE6" w:rsidP="00E2338E">
            <w:pPr>
              <w:rPr>
                <w:rFonts w:eastAsia="宋体"/>
                <w:szCs w:val="21"/>
                <w:lang w:val="en-US" w:eastAsia="zh-CN"/>
              </w:rPr>
            </w:pPr>
            <w:r>
              <w:rPr>
                <w:rFonts w:eastAsia="宋体"/>
                <w:szCs w:val="21"/>
                <w:lang w:val="en-US" w:eastAsia="zh-CN"/>
              </w:rPr>
              <w:t xml:space="preserve">Dynamic slot-level repetition indication for MTCH is considered to improve the flexibility of repetition scheme. If it is separated from FG 33-1, it may never be </w:t>
            </w:r>
            <w:r w:rsidR="00A35387">
              <w:rPr>
                <w:rFonts w:eastAsia="宋体"/>
                <w:szCs w:val="21"/>
                <w:lang w:val="en-US" w:eastAsia="zh-CN"/>
              </w:rPr>
              <w:t>supported/used.</w:t>
            </w:r>
            <w:r w:rsidR="00C60783">
              <w:rPr>
                <w:rFonts w:eastAsia="宋体"/>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宋体"/>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宋体"/>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宋体"/>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57ED08E" w14:textId="5CC1C633" w:rsidR="000A3ABB" w:rsidRDefault="000A3ABB" w:rsidP="000A3ABB">
            <w:pPr>
              <w:rPr>
                <w:rFonts w:eastAsia="宋体"/>
                <w:szCs w:val="21"/>
                <w:lang w:val="en-US" w:eastAsia="zh-CN"/>
              </w:rPr>
            </w:pPr>
            <w:r>
              <w:rPr>
                <w:rFonts w:eastAsia="宋体"/>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B5F1A35" w14:textId="3900D0D4" w:rsidR="007333A0" w:rsidRDefault="007333A0"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03FE2DD7" w14:textId="3F3C1B21" w:rsidR="002A7CE1" w:rsidRDefault="002A7CE1" w:rsidP="000A3ABB">
            <w:pPr>
              <w:rPr>
                <w:rFonts w:eastAsia="宋体"/>
                <w:szCs w:val="21"/>
                <w:lang w:val="en-US" w:eastAsia="zh-CN"/>
              </w:rPr>
            </w:pPr>
            <w:r>
              <w:rPr>
                <w:rFonts w:eastAsia="宋体"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2ADC461" w14:textId="5E287596" w:rsidR="00701C1B" w:rsidRDefault="00701C1B"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14B6ACC0" w14:textId="77777777" w:rsidR="003603EA" w:rsidRDefault="003603EA" w:rsidP="00867AB1">
            <w:pPr>
              <w:rPr>
                <w:rFonts w:eastAsia="宋体"/>
                <w:szCs w:val="21"/>
                <w:lang w:val="en-US" w:eastAsia="zh-CN"/>
              </w:rPr>
            </w:pPr>
            <w:r>
              <w:rPr>
                <w:rFonts w:eastAsia="宋体"/>
                <w:szCs w:val="21"/>
                <w:lang w:val="en-US" w:eastAsia="zh-CN"/>
              </w:rPr>
              <w:t>S</w:t>
            </w:r>
            <w:r>
              <w:rPr>
                <w:rFonts w:eastAsia="宋体"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C8244AE" w14:textId="19683BA6" w:rsidR="005C4487" w:rsidRDefault="005C4487" w:rsidP="00867AB1">
            <w:pPr>
              <w:rPr>
                <w:rFonts w:eastAsia="宋体"/>
                <w:szCs w:val="21"/>
                <w:lang w:val="en-US" w:eastAsia="zh-CN"/>
              </w:rPr>
            </w:pPr>
            <w:r>
              <w:rPr>
                <w:rFonts w:eastAsia="宋体"/>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宋体"/>
                <w:szCs w:val="21"/>
                <w:lang w:val="en-US" w:eastAsia="zh-CN"/>
              </w:rPr>
            </w:pPr>
            <w:r>
              <w:rPr>
                <w:rFonts w:eastAsia="宋体"/>
                <w:szCs w:val="21"/>
                <w:lang w:val="en-US" w:eastAsia="zh-CN"/>
              </w:rPr>
              <w:t>vivo</w:t>
            </w:r>
          </w:p>
        </w:tc>
        <w:tc>
          <w:tcPr>
            <w:tcW w:w="4494" w:type="pct"/>
          </w:tcPr>
          <w:p w14:paraId="4F806B06" w14:textId="27D5C98E" w:rsidR="0048366F" w:rsidRDefault="0048366F" w:rsidP="00867AB1">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w:t>
            </w:r>
            <w:r w:rsidR="00644B63">
              <w:rPr>
                <w:rFonts w:eastAsia="宋体"/>
                <w:szCs w:val="21"/>
                <w:lang w:val="en-US" w:eastAsia="zh-CN"/>
              </w:rPr>
              <w:t>separate the capability.</w:t>
            </w:r>
            <w:r w:rsidR="00C31228">
              <w:rPr>
                <w:rFonts w:eastAsia="宋体"/>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337A403F" w14:textId="1D61B272" w:rsidR="008A343A" w:rsidRDefault="008A343A" w:rsidP="008A343A">
            <w:pPr>
              <w:rPr>
                <w:rFonts w:eastAsia="宋体"/>
                <w:szCs w:val="21"/>
                <w:lang w:val="en-US" w:eastAsia="zh-CN"/>
              </w:rPr>
            </w:pPr>
            <w:r>
              <w:rPr>
                <w:rFonts w:eastAsia="宋体"/>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afc"/>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afc"/>
              <w:numPr>
                <w:ilvl w:val="0"/>
                <w:numId w:val="138"/>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afc"/>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afc"/>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宋体"/>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afc"/>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afc"/>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宋体"/>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886DB5" w14:paraId="5447E532" w14:textId="77777777" w:rsidTr="003603EA">
        <w:tc>
          <w:tcPr>
            <w:tcW w:w="506" w:type="pct"/>
          </w:tcPr>
          <w:p w14:paraId="3835FEB2" w14:textId="30C48F18" w:rsidR="00886DB5" w:rsidRPr="00886DB5" w:rsidRDefault="00886DB5" w:rsidP="00886DB5">
            <w:pPr>
              <w:jc w:val="both"/>
              <w:rPr>
                <w:rFonts w:eastAsia="宋体"/>
                <w:szCs w:val="21"/>
                <w:lang w:val="en-US" w:eastAsia="zh-CN"/>
              </w:rPr>
            </w:pPr>
            <w:r>
              <w:rPr>
                <w:rFonts w:eastAsiaTheme="minorEastAsia"/>
                <w:szCs w:val="21"/>
                <w:lang w:val="en-US"/>
              </w:rPr>
              <w:t>vivo</w:t>
            </w:r>
          </w:p>
        </w:tc>
        <w:tc>
          <w:tcPr>
            <w:tcW w:w="4494" w:type="pct"/>
          </w:tcPr>
          <w:p w14:paraId="0A78B86D" w14:textId="7FB25AD7" w:rsidR="00886DB5" w:rsidRDefault="00886DB5" w:rsidP="00886DB5">
            <w:pPr>
              <w:rPr>
                <w:rFonts w:eastAsiaTheme="minorEastAsia"/>
                <w:szCs w:val="21"/>
                <w:lang w:val="en-US"/>
              </w:rPr>
            </w:pPr>
            <w:r>
              <w:rPr>
                <w:rFonts w:eastAsia="宋体"/>
                <w:szCs w:val="21"/>
                <w:lang w:val="en-US" w:eastAsia="zh-CN"/>
              </w:rPr>
              <w:t xml:space="preserve">We support to merge the capability </w:t>
            </w:r>
            <w:r w:rsidRPr="00040C73">
              <w:rPr>
                <w:rFonts w:eastAsia="宋体"/>
                <w:szCs w:val="21"/>
                <w:lang w:val="en-US" w:eastAsia="zh-CN"/>
              </w:rPr>
              <w:t>with FG 33-3-1</w:t>
            </w:r>
            <w:r>
              <w:rPr>
                <w:rFonts w:eastAsia="宋体"/>
                <w:szCs w:val="21"/>
                <w:lang w:val="en-US" w:eastAsia="zh-CN"/>
              </w:rPr>
              <w:t xml:space="preserve">, but not with </w:t>
            </w:r>
            <w:r w:rsidRPr="00040C73">
              <w:rPr>
                <w:rFonts w:eastAsia="宋体"/>
                <w:szCs w:val="21"/>
                <w:lang w:val="en-US" w:eastAsia="zh-CN"/>
              </w:rPr>
              <w:t>FG 33-5-1e as broadcast does</w:t>
            </w:r>
            <w:r>
              <w:rPr>
                <w:rFonts w:eastAsia="宋体"/>
                <w:szCs w:val="21"/>
                <w:lang w:val="en-US" w:eastAsia="zh-CN"/>
              </w:rPr>
              <w:t>n’t</w:t>
            </w:r>
            <w:r w:rsidRPr="00040C73">
              <w:rPr>
                <w:rFonts w:eastAsia="宋体"/>
                <w:szCs w:val="21"/>
                <w:lang w:val="en-US" w:eastAsia="zh-CN"/>
              </w:rPr>
              <w:t xml:space="preserve"> support SPS.</w:t>
            </w:r>
          </w:p>
        </w:tc>
      </w:tr>
      <w:tr w:rsidR="00886DB5" w14:paraId="0913A774" w14:textId="77777777" w:rsidTr="003603EA">
        <w:tc>
          <w:tcPr>
            <w:tcW w:w="506" w:type="pct"/>
          </w:tcPr>
          <w:p w14:paraId="3F79B420" w14:textId="279987C2" w:rsidR="00886DB5" w:rsidRPr="0087524A" w:rsidRDefault="0087524A" w:rsidP="00886DB5">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AFFF981" w14:textId="32200F9D" w:rsidR="00886DB5" w:rsidRPr="0087524A" w:rsidRDefault="0087524A" w:rsidP="0087524A">
            <w:pPr>
              <w:rPr>
                <w:rFonts w:eastAsia="宋体" w:hint="eastAsia"/>
                <w:szCs w:val="21"/>
                <w:lang w:val="en-US" w:eastAsia="zh-CN"/>
              </w:rPr>
            </w:pPr>
            <w:r>
              <w:rPr>
                <w:rFonts w:eastAsia="宋体" w:hint="eastAsia"/>
                <w:szCs w:val="21"/>
                <w:lang w:val="en-US" w:eastAsia="zh-CN"/>
              </w:rPr>
              <w:t>W</w:t>
            </w:r>
            <w:r>
              <w:rPr>
                <w:rFonts w:eastAsia="宋体"/>
                <w:szCs w:val="21"/>
                <w:lang w:val="en-US" w:eastAsia="zh-CN"/>
              </w:rPr>
              <w:t>e also support to merge the capability with</w:t>
            </w:r>
            <w:r>
              <w:t xml:space="preserve"> </w:t>
            </w:r>
            <w:r w:rsidRPr="0087524A">
              <w:rPr>
                <w:rFonts w:eastAsia="宋体"/>
                <w:szCs w:val="21"/>
                <w:lang w:val="en-US" w:eastAsia="zh-CN"/>
              </w:rPr>
              <w:t>FG 33-3-1</w:t>
            </w:r>
            <w:r>
              <w:rPr>
                <w:rFonts w:eastAsia="宋体"/>
                <w:szCs w:val="21"/>
                <w:lang w:val="en-US" w:eastAsia="zh-CN"/>
              </w:rPr>
              <w:t>. Because the capability for broadcast is likely to be applied only for RRC_CONNECTED UEs. It makes sense to combine them together.</w:t>
            </w:r>
          </w:p>
        </w:tc>
      </w:tr>
      <w:tr w:rsidR="00886DB5" w14:paraId="4D13C3F8" w14:textId="77777777" w:rsidTr="003603EA">
        <w:tc>
          <w:tcPr>
            <w:tcW w:w="506" w:type="pct"/>
          </w:tcPr>
          <w:p w14:paraId="5DB7B841" w14:textId="77777777" w:rsidR="00886DB5" w:rsidRDefault="00886DB5" w:rsidP="00886DB5">
            <w:pPr>
              <w:jc w:val="both"/>
              <w:rPr>
                <w:rFonts w:eastAsiaTheme="minorEastAsia"/>
                <w:szCs w:val="21"/>
                <w:lang w:val="en-US"/>
              </w:rPr>
            </w:pPr>
          </w:p>
        </w:tc>
        <w:tc>
          <w:tcPr>
            <w:tcW w:w="4494" w:type="pct"/>
          </w:tcPr>
          <w:p w14:paraId="6C247119" w14:textId="77777777" w:rsidR="00886DB5" w:rsidRDefault="00886DB5" w:rsidP="00886DB5">
            <w:pPr>
              <w:rPr>
                <w:rFonts w:eastAsiaTheme="minorEastAsia"/>
                <w:szCs w:val="21"/>
                <w:lang w:val="en-US"/>
              </w:rPr>
            </w:pP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c"/>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afc"/>
        <w:numPr>
          <w:ilvl w:val="1"/>
          <w:numId w:val="9"/>
        </w:numPr>
        <w:spacing w:afterLines="50" w:after="120"/>
        <w:ind w:leftChars="0"/>
        <w:jc w:val="both"/>
        <w:rPr>
          <w:szCs w:val="21"/>
          <w:lang w:val="en-US"/>
        </w:rPr>
      </w:pPr>
      <w:r w:rsidRPr="003267FA">
        <w:rPr>
          <w:szCs w:val="21"/>
          <w:lang w:val="en-US"/>
        </w:rPr>
        <w:t>Up to 8: Xiaomi</w:t>
      </w:r>
    </w:p>
    <w:tbl>
      <w:tblPr>
        <w:tblStyle w:val="af9"/>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宋体"/>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81F5D1F" w14:textId="7B7A72E9" w:rsidR="00614BE0" w:rsidRPr="00460BE6" w:rsidRDefault="00460BE6" w:rsidP="007D1894">
            <w:pPr>
              <w:rPr>
                <w:rFonts w:eastAsia="宋体"/>
                <w:szCs w:val="21"/>
                <w:lang w:val="en-US" w:eastAsia="zh-CN"/>
              </w:rPr>
            </w:pPr>
            <w:r>
              <w:rPr>
                <w:rFonts w:eastAsia="宋体"/>
                <w:szCs w:val="21"/>
                <w:lang w:val="en-US" w:eastAsia="zh-CN"/>
              </w:rPr>
              <w:t xml:space="preserve">Max. </w:t>
            </w:r>
            <w:r w:rsidR="00E33562">
              <w:rPr>
                <w:rFonts w:eastAsia="宋体"/>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25764682" w14:textId="77777777" w:rsidR="000A3ABB" w:rsidRDefault="000A3ABB" w:rsidP="000A3ABB">
            <w:pPr>
              <w:rPr>
                <w:rFonts w:eastAsia="宋体"/>
                <w:szCs w:val="21"/>
                <w:lang w:val="en-US" w:eastAsia="zh-CN"/>
              </w:rPr>
            </w:pPr>
            <w:r>
              <w:rPr>
                <w:rFonts w:eastAsia="宋体"/>
                <w:szCs w:val="21"/>
                <w:lang w:val="en-US" w:eastAsia="zh-CN"/>
              </w:rPr>
              <w:t xml:space="preserve">The two options are ok for us if the FG </w:t>
            </w:r>
            <w:r w:rsidRPr="00F336E9">
              <w:rPr>
                <w:rFonts w:eastAsia="宋体"/>
                <w:szCs w:val="21"/>
                <w:lang w:val="en-US" w:eastAsia="zh-CN"/>
              </w:rPr>
              <w:t>for support</w:t>
            </w:r>
            <w:r>
              <w:rPr>
                <w:rFonts w:eastAsia="宋体"/>
                <w:szCs w:val="21"/>
                <w:lang w:val="en-US" w:eastAsia="zh-CN"/>
              </w:rPr>
              <w:t>ing</w:t>
            </w:r>
            <w:r w:rsidRPr="00F336E9">
              <w:rPr>
                <w:rFonts w:eastAsia="宋体"/>
                <w:szCs w:val="21"/>
                <w:lang w:val="en-US" w:eastAsia="zh-CN"/>
              </w:rPr>
              <w:t xml:space="preserve"> of dynamic slot-level repetition for MTCH </w:t>
            </w:r>
            <w:r>
              <w:rPr>
                <w:rFonts w:eastAsia="宋体"/>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1ABFB78" w14:textId="77777777" w:rsidR="007333A0" w:rsidRDefault="007333A0" w:rsidP="000A3ABB">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f it is a separate FG, then up to 16 should be supported. </w:t>
            </w:r>
          </w:p>
          <w:p w14:paraId="785F991E" w14:textId="1CCC7F24" w:rsidR="007333A0" w:rsidRDefault="007333A0" w:rsidP="000A3ABB">
            <w:pPr>
              <w:rPr>
                <w:rFonts w:eastAsia="宋体"/>
                <w:szCs w:val="21"/>
                <w:lang w:val="en-US" w:eastAsia="zh-CN"/>
              </w:rPr>
            </w:pPr>
            <w:r>
              <w:rPr>
                <w:rFonts w:eastAsia="宋体"/>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6C8861C7" w14:textId="57B980B4" w:rsidR="002A7CE1" w:rsidRDefault="002A7CE1" w:rsidP="000A3ABB">
            <w:pPr>
              <w:rPr>
                <w:rFonts w:eastAsia="宋体"/>
                <w:szCs w:val="21"/>
                <w:lang w:val="en-US" w:eastAsia="zh-CN"/>
              </w:rPr>
            </w:pPr>
            <w:r>
              <w:rPr>
                <w:rFonts w:eastAsia="宋体" w:hint="eastAsia"/>
                <w:szCs w:val="21"/>
                <w:lang w:val="en-US" w:eastAsia="zh-CN"/>
              </w:rPr>
              <w:t xml:space="preserve">The </w:t>
            </w:r>
            <w:r w:rsidRPr="002A7CE1">
              <w:rPr>
                <w:rFonts w:eastAsia="宋体"/>
                <w:szCs w:val="21"/>
                <w:lang w:val="en-US" w:eastAsia="zh-CN"/>
              </w:rPr>
              <w:t>maximum number of dynamic slot-level repetitions</w:t>
            </w:r>
            <w:r>
              <w:rPr>
                <w:rFonts w:eastAsia="宋体"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235D261" w14:textId="2CF0F398" w:rsidR="00701C1B" w:rsidRDefault="00701C1B" w:rsidP="000A3ABB">
            <w:pPr>
              <w:rPr>
                <w:rFonts w:eastAsia="宋体"/>
                <w:szCs w:val="21"/>
                <w:lang w:val="en-US" w:eastAsia="zh-CN"/>
              </w:rPr>
            </w:pPr>
            <w:r>
              <w:rPr>
                <w:rFonts w:eastAsia="宋体" w:hint="eastAsia"/>
                <w:szCs w:val="21"/>
                <w:lang w:val="en-US" w:eastAsia="zh-CN"/>
              </w:rPr>
              <w:t>U</w:t>
            </w:r>
            <w:r>
              <w:rPr>
                <w:rFonts w:eastAsia="宋体"/>
                <w:szCs w:val="21"/>
                <w:lang w:val="en-US" w:eastAsia="zh-CN"/>
              </w:rPr>
              <w:t xml:space="preserve">p </w:t>
            </w:r>
            <w:r>
              <w:rPr>
                <w:rFonts w:eastAsia="宋体" w:hint="eastAsia"/>
                <w:szCs w:val="21"/>
                <w:lang w:val="en-US" w:eastAsia="zh-CN"/>
              </w:rPr>
              <w:t>to</w:t>
            </w:r>
            <w:r>
              <w:rPr>
                <w:rFonts w:eastAsia="宋体"/>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E54D890" w14:textId="6FF09226" w:rsidR="00867AB1" w:rsidRDefault="00867AB1"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can live with the majority view.</w:t>
            </w:r>
          </w:p>
        </w:tc>
      </w:tr>
      <w:tr w:rsidR="00A67568" w:rsidRPr="007F0249" w14:paraId="63E2E1C6" w14:textId="77777777" w:rsidTr="00FD65D5">
        <w:tc>
          <w:tcPr>
            <w:tcW w:w="506" w:type="pct"/>
          </w:tcPr>
          <w:p w14:paraId="64022DC1" w14:textId="610FAF03" w:rsidR="00A67568" w:rsidRDefault="00A67568" w:rsidP="000A3ABB">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42A23548" w14:textId="5E29E118" w:rsidR="00A67568" w:rsidRDefault="00A67568"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w:t>
            </w:r>
            <w:r w:rsidR="00A61D80">
              <w:rPr>
                <w:rFonts w:eastAsia="宋体"/>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宋体"/>
                <w:szCs w:val="21"/>
                <w:lang w:val="en-US" w:eastAsia="zh-CN"/>
              </w:rPr>
            </w:pPr>
            <w:r>
              <w:rPr>
                <w:rFonts w:eastAsia="宋体"/>
                <w:szCs w:val="21"/>
                <w:lang w:val="en-US" w:eastAsia="zh-CN"/>
              </w:rPr>
              <w:t>Nokia, NSB</w:t>
            </w:r>
          </w:p>
        </w:tc>
        <w:tc>
          <w:tcPr>
            <w:tcW w:w="4494" w:type="pct"/>
          </w:tcPr>
          <w:p w14:paraId="3717F5A6" w14:textId="3192A015" w:rsidR="008A343A" w:rsidRDefault="008A343A" w:rsidP="000A3ABB">
            <w:pPr>
              <w:rPr>
                <w:rFonts w:eastAsia="宋体"/>
                <w:szCs w:val="21"/>
                <w:lang w:val="en-US" w:eastAsia="zh-CN"/>
              </w:rPr>
            </w:pPr>
            <w:r>
              <w:rPr>
                <w:rFonts w:eastAsia="宋体"/>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EB1F7B" w:rsidRPr="00C063F9">
        <w:rPr>
          <w:rFonts w:eastAsia="Times New Roman"/>
          <w:noProof/>
          <w:position w:val="-6"/>
          <w:sz w:val="20"/>
        </w:rPr>
        <w:object w:dxaOrig="520" w:dyaOrig="260" w14:anchorId="6E5BA75A">
          <v:shape id="_x0000_i1028" type="#_x0000_t75" alt="" style="width:25.05pt;height:13.15pt;mso-width-percent:0;mso-height-percent:0;mso-width-percent:0;mso-height-percent:0" o:ole="">
            <v:imagedata r:id="rId20" o:title=""/>
          </v:shape>
          <o:OLEObject Type="Embed" ProgID="Equation.DSMT4" ShapeID="_x0000_i1028" DrawAspect="Content" ObjectID="_1707243473"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9"/>
        <w:tblW w:w="5000" w:type="pct"/>
        <w:tblLook w:val="04A0" w:firstRow="1" w:lastRow="0" w:firstColumn="1" w:lastColumn="0" w:noHBand="0" w:noVBand="1"/>
      </w:tblPr>
      <w:tblGrid>
        <w:gridCol w:w="2265"/>
        <w:gridCol w:w="20118"/>
      </w:tblGrid>
      <w:tr w:rsidR="00457906" w:rsidRPr="007F0249" w14:paraId="2339A62F" w14:textId="77777777" w:rsidTr="00C10F92">
        <w:tc>
          <w:tcPr>
            <w:tcW w:w="506"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C10F92">
        <w:tc>
          <w:tcPr>
            <w:tcW w:w="506"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494"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C10F92">
        <w:tc>
          <w:tcPr>
            <w:tcW w:w="506" w:type="pct"/>
          </w:tcPr>
          <w:p w14:paraId="36F1530F" w14:textId="44D45400"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630C2503" w14:textId="20A75095" w:rsidR="00782A09" w:rsidRDefault="00782A09" w:rsidP="00782A09">
            <w:pPr>
              <w:rPr>
                <w:rFonts w:eastAsiaTheme="minorEastAsia"/>
                <w:szCs w:val="21"/>
                <w:lang w:val="en-US"/>
              </w:rPr>
            </w:pPr>
            <w:r>
              <w:rPr>
                <w:rFonts w:eastAsia="宋体"/>
                <w:szCs w:val="21"/>
                <w:lang w:val="en-US" w:eastAsia="zh-CN"/>
              </w:rPr>
              <w:t xml:space="preserve">Since semi-static </w:t>
            </w:r>
            <w:r w:rsidRPr="00625E36">
              <w:rPr>
                <w:rFonts w:eastAsia="宋体"/>
                <w:szCs w:val="21"/>
                <w:lang w:val="en-US" w:eastAsia="zh-CN"/>
              </w:rPr>
              <w:t xml:space="preserve">rate-matching </w:t>
            </w:r>
            <w:r>
              <w:rPr>
                <w:rFonts w:eastAsia="宋体"/>
                <w:szCs w:val="21"/>
                <w:lang w:val="en-US" w:eastAsia="zh-CN"/>
              </w:rPr>
              <w:t xml:space="preserve">and </w:t>
            </w:r>
            <w:r w:rsidRPr="00625E36">
              <w:rPr>
                <w:rFonts w:eastAsia="宋体"/>
                <w:szCs w:val="21"/>
                <w:lang w:val="en-US" w:eastAsia="zh-CN"/>
              </w:rPr>
              <w:t>rate-matching around LTE CRS</w:t>
            </w:r>
            <w:r>
              <w:rPr>
                <w:rFonts w:eastAsia="宋体"/>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C10F92">
        <w:tc>
          <w:tcPr>
            <w:tcW w:w="506"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C10F92">
        <w:tc>
          <w:tcPr>
            <w:tcW w:w="506" w:type="pct"/>
          </w:tcPr>
          <w:p w14:paraId="0A7C2E8E" w14:textId="1A87F0D9"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w:t>
            </w:r>
            <w:r>
              <w:rPr>
                <w:rFonts w:eastAsia="宋体" w:hint="eastAsia"/>
                <w:szCs w:val="21"/>
                <w:lang w:val="en-US" w:eastAsia="zh-CN"/>
              </w:rPr>
              <w:t>dia</w:t>
            </w:r>
            <w:r>
              <w:rPr>
                <w:rFonts w:eastAsia="宋体"/>
                <w:szCs w:val="21"/>
                <w:lang w:val="en-US" w:eastAsia="zh-CN"/>
              </w:rPr>
              <w:t>Tek</w:t>
            </w:r>
          </w:p>
        </w:tc>
        <w:tc>
          <w:tcPr>
            <w:tcW w:w="4494" w:type="pct"/>
          </w:tcPr>
          <w:p w14:paraId="5D2F214E" w14:textId="77777777" w:rsidR="000A3ABB" w:rsidRDefault="000A3ABB" w:rsidP="000A3ABB">
            <w:pPr>
              <w:rPr>
                <w:rFonts w:eastAsia="宋体"/>
                <w:szCs w:val="21"/>
                <w:lang w:val="en-US" w:eastAsia="zh-CN"/>
              </w:rPr>
            </w:pPr>
            <w:r>
              <w:rPr>
                <w:rFonts w:eastAsia="宋体"/>
                <w:szCs w:val="21"/>
                <w:lang w:val="en-US" w:eastAsia="zh-CN"/>
              </w:rPr>
              <w:t>For the first 2 sub-bullets, we share the similar view with QC.</w:t>
            </w:r>
          </w:p>
          <w:p w14:paraId="741D8F57" w14:textId="77777777" w:rsidR="000A3ABB" w:rsidRDefault="000A3ABB" w:rsidP="000A3ABB">
            <w:pPr>
              <w:rPr>
                <w:rFonts w:eastAsia="宋体"/>
                <w:szCs w:val="21"/>
                <w:lang w:val="en-US" w:eastAsia="zh-CN"/>
              </w:rPr>
            </w:pPr>
            <w:r>
              <w:rPr>
                <w:rFonts w:eastAsia="宋体" w:hint="eastAsia"/>
                <w:szCs w:val="21"/>
                <w:lang w:val="en-US" w:eastAsia="zh-CN"/>
              </w:rPr>
              <w:t>F</w:t>
            </w:r>
            <w:r>
              <w:rPr>
                <w:rFonts w:eastAsia="宋体"/>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The UE within RRC IDLE/INACTIVE state cannot report the capability signaling for broadcast reception</w:t>
            </w:r>
          </w:p>
          <w:p w14:paraId="7D5DFE5C"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For broadcast reception, it needs to keep the similar broadcast reception behavior for both RRC IDLE/INACTIVE and RRC CONNECTED UEs, e.g., the association relationship between G-RNTI and broadcast session</w:t>
            </w:r>
          </w:p>
          <w:p w14:paraId="19F40D74"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RAN2 has agreed that “</w:t>
            </w:r>
            <w:r w:rsidRPr="00B75765">
              <w:rPr>
                <w:b/>
                <w:bCs/>
                <w:sz w:val="22"/>
                <w:szCs w:val="22"/>
                <w:lang w:eastAsia="zh-CN"/>
              </w:rPr>
              <w:t>one-to-many mapping between G-RNTI and MBS sessions is supported</w:t>
            </w:r>
            <w:r>
              <w:rPr>
                <w:rFonts w:eastAsia="宋体"/>
                <w:szCs w:val="21"/>
                <w:lang w:val="en-US" w:eastAsia="zh-CN"/>
              </w:rPr>
              <w:t>” and “</w:t>
            </w:r>
            <w:r>
              <w:rPr>
                <w:rFonts w:ascii="Arial" w:hAnsi="Arial" w:cs="Arial"/>
                <w:b/>
                <w:bCs/>
                <w:sz w:val="20"/>
              </w:rPr>
              <w:t>Network may not ensure that all MBS sessions associated one G-RNTI are interested by UE</w:t>
            </w:r>
            <w:r>
              <w:rPr>
                <w:rFonts w:eastAsia="宋体"/>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宋体"/>
                <w:szCs w:val="21"/>
                <w:lang w:val="en-US" w:eastAsia="zh-CN"/>
              </w:rPr>
              <w:t xml:space="preserve">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C10F92">
        <w:tc>
          <w:tcPr>
            <w:tcW w:w="506" w:type="pct"/>
          </w:tcPr>
          <w:p w14:paraId="571BED9D" w14:textId="187882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51E7021" w14:textId="2AE2F0A4" w:rsidR="007333A0" w:rsidRPr="007333A0" w:rsidRDefault="007333A0" w:rsidP="007333A0">
            <w:pPr>
              <w:rPr>
                <w:rFonts w:eastAsia="宋体"/>
                <w:szCs w:val="21"/>
                <w:lang w:val="en-US" w:eastAsia="zh-CN"/>
              </w:rPr>
            </w:pPr>
            <w:r w:rsidRPr="007333A0">
              <w:rPr>
                <w:rFonts w:eastAsia="宋体"/>
                <w:szCs w:val="21"/>
                <w:lang w:val="en-US" w:eastAsia="zh-CN"/>
              </w:rPr>
              <w:t>Support of semi-static rate-matc</w:t>
            </w:r>
            <w:r>
              <w:rPr>
                <w:rFonts w:eastAsia="宋体"/>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宋体"/>
                <w:szCs w:val="21"/>
                <w:lang w:val="en-US" w:eastAsia="zh-CN"/>
              </w:rPr>
            </w:pPr>
            <w:r w:rsidRPr="007333A0">
              <w:rPr>
                <w:rFonts w:eastAsia="宋体"/>
                <w:szCs w:val="21"/>
                <w:lang w:val="en-US" w:eastAsia="zh-CN"/>
              </w:rPr>
              <w:t>Support of rate-match</w:t>
            </w:r>
            <w:r>
              <w:rPr>
                <w:rFonts w:eastAsia="宋体"/>
                <w:szCs w:val="21"/>
                <w:lang w:val="en-US" w:eastAsia="zh-CN"/>
              </w:rPr>
              <w:t>ing around LTE CRS: This requires agreements and can be discussed in AI8.12.3 first.</w:t>
            </w:r>
          </w:p>
          <w:p w14:paraId="65779226" w14:textId="446EF053" w:rsidR="007333A0" w:rsidRDefault="007333A0" w:rsidP="007333A0">
            <w:pPr>
              <w:rPr>
                <w:rFonts w:eastAsia="宋体"/>
                <w:szCs w:val="21"/>
                <w:lang w:val="en-US" w:eastAsia="zh-CN"/>
              </w:rPr>
            </w:pPr>
            <w:r w:rsidRPr="007333A0">
              <w:rPr>
                <w:rFonts w:eastAsia="宋体"/>
                <w:szCs w:val="21"/>
                <w:lang w:val="en-US" w:eastAsia="zh-CN"/>
              </w:rPr>
              <w:t>Support of   G-RNTIs</w:t>
            </w:r>
            <w:r>
              <w:rPr>
                <w:rFonts w:eastAsia="宋体"/>
                <w:szCs w:val="21"/>
                <w:lang w:val="en-US" w:eastAsia="zh-CN"/>
              </w:rPr>
              <w:t>: This can be left to RAN2.</w:t>
            </w:r>
          </w:p>
        </w:tc>
      </w:tr>
      <w:tr w:rsidR="00701C1B" w:rsidRPr="007F0249" w14:paraId="4B93E2A5" w14:textId="77777777" w:rsidTr="00C10F92">
        <w:tc>
          <w:tcPr>
            <w:tcW w:w="506" w:type="pct"/>
          </w:tcPr>
          <w:p w14:paraId="03746090" w14:textId="3DD04697"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2A914E9" w14:textId="16E7F14C" w:rsidR="00701C1B" w:rsidRPr="007333A0"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add rate matching and more than one G-RNTIs </w:t>
            </w:r>
          </w:p>
        </w:tc>
      </w:tr>
      <w:tr w:rsidR="00867AB1" w:rsidRPr="007F0249" w14:paraId="768BE1BC" w14:textId="77777777" w:rsidTr="00C10F92">
        <w:tc>
          <w:tcPr>
            <w:tcW w:w="506" w:type="pct"/>
          </w:tcPr>
          <w:p w14:paraId="35F1EF3C" w14:textId="61C18A7A"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1D73979B" w14:textId="0FC4F3E4" w:rsidR="00867AB1" w:rsidRDefault="00867AB1" w:rsidP="007333A0">
            <w:pPr>
              <w:rPr>
                <w:rFonts w:eastAsia="宋体"/>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C10F92">
        <w:tc>
          <w:tcPr>
            <w:tcW w:w="506" w:type="pct"/>
          </w:tcPr>
          <w:p w14:paraId="63BB85B4" w14:textId="7297565B" w:rsidR="00AB6479" w:rsidRDefault="00AB6479" w:rsidP="000A3ABB">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68A661D4" w14:textId="5784E3AB" w:rsidR="00B8748B" w:rsidRDefault="00F40FED" w:rsidP="00B8748B">
            <w:pPr>
              <w:rPr>
                <w:rFonts w:eastAsia="宋体"/>
                <w:szCs w:val="21"/>
                <w:lang w:val="en-US" w:eastAsia="zh-CN"/>
              </w:rPr>
            </w:pPr>
            <w:r>
              <w:rPr>
                <w:rFonts w:eastAsia="宋体"/>
                <w:szCs w:val="21"/>
                <w:lang w:val="en-US" w:eastAsia="zh-CN"/>
              </w:rPr>
              <w:t xml:space="preserve">As RAN 1 agreed </w:t>
            </w:r>
            <w:r w:rsidR="00B8748B">
              <w:rPr>
                <w:rFonts w:eastAsia="宋体"/>
                <w:szCs w:val="21"/>
                <w:lang w:val="en-US" w:eastAsia="zh-CN"/>
              </w:rPr>
              <w:t>w</w:t>
            </w:r>
            <w:r w:rsidR="00B8748B" w:rsidRPr="00B8748B">
              <w:rPr>
                <w:rFonts w:eastAsia="宋体"/>
                <w:szCs w:val="21"/>
                <w:lang w:val="en-US" w:eastAsia="zh-CN"/>
              </w:rPr>
              <w:t>hether UE can receive the GC-PDSCH with rate matching based on the rateMatchPatternToAddModList is subject to UE capability</w:t>
            </w:r>
            <w:r w:rsidR="00E13FFB">
              <w:rPr>
                <w:rFonts w:eastAsia="宋体"/>
                <w:szCs w:val="21"/>
                <w:lang w:val="en-US" w:eastAsia="zh-CN"/>
              </w:rPr>
              <w:t>, a</w:t>
            </w:r>
            <w:r w:rsidR="00F278F1">
              <w:rPr>
                <w:rFonts w:eastAsia="宋体"/>
                <w:szCs w:val="21"/>
                <w:lang w:val="en-US" w:eastAsia="zh-CN"/>
              </w:rPr>
              <w:t xml:space="preserve"> separate FG for rate matching seems more consistent with</w:t>
            </w:r>
            <w:r w:rsidR="000D2CCC">
              <w:rPr>
                <w:rFonts w:eastAsia="宋体"/>
                <w:szCs w:val="21"/>
                <w:lang w:val="en-US" w:eastAsia="zh-CN"/>
              </w:rPr>
              <w:t xml:space="preserve"> the achieved agreement. </w:t>
            </w:r>
            <w:r w:rsidR="00F278F1">
              <w:rPr>
                <w:rFonts w:eastAsia="宋体"/>
                <w:szCs w:val="21"/>
                <w:lang w:val="en-US" w:eastAsia="zh-CN"/>
              </w:rPr>
              <w:t xml:space="preserve"> </w:t>
            </w:r>
            <w:r w:rsidR="00B8748B" w:rsidRPr="00B8748B">
              <w:rPr>
                <w:rFonts w:eastAsia="宋体"/>
                <w:szCs w:val="21"/>
                <w:lang w:val="en-US" w:eastAsia="zh-CN"/>
              </w:rPr>
              <w:t xml:space="preserve"> </w:t>
            </w:r>
          </w:p>
          <w:p w14:paraId="04D917D2" w14:textId="24EFE245" w:rsidR="0054699A" w:rsidRDefault="0054699A" w:rsidP="00B8748B">
            <w:pPr>
              <w:rPr>
                <w:rFonts w:eastAsia="宋体"/>
                <w:szCs w:val="21"/>
                <w:lang w:val="en-US" w:eastAsia="zh-CN"/>
              </w:rPr>
            </w:pPr>
            <w:r>
              <w:rPr>
                <w:rFonts w:eastAsia="宋体"/>
                <w:szCs w:val="21"/>
                <w:lang w:val="en-US" w:eastAsia="zh-CN"/>
              </w:rPr>
              <w:t>Multiple G-RNTIs: support</w:t>
            </w:r>
            <w:r w:rsidR="000270CC">
              <w:rPr>
                <w:rFonts w:eastAsia="宋体"/>
                <w:szCs w:val="21"/>
                <w:lang w:val="en-US" w:eastAsia="zh-CN"/>
              </w:rPr>
              <w:t>, since it provides flexibility for UE</w:t>
            </w:r>
            <w:r w:rsidR="00435BC2">
              <w:rPr>
                <w:rFonts w:eastAsia="宋体"/>
                <w:szCs w:val="21"/>
                <w:lang w:val="en-US" w:eastAsia="zh-CN"/>
              </w:rPr>
              <w:t>s having interest in different services</w:t>
            </w:r>
            <w:r w:rsidR="000A36D2">
              <w:rPr>
                <w:rFonts w:eastAsia="宋体"/>
                <w:szCs w:val="21"/>
                <w:lang w:val="en-US" w:eastAsia="zh-CN"/>
              </w:rPr>
              <w:t xml:space="preserve">. Please also notes that </w:t>
            </w:r>
            <w:r w:rsidR="003C0549">
              <w:rPr>
                <w:rFonts w:eastAsia="宋体"/>
                <w:szCs w:val="21"/>
                <w:lang w:val="en-US" w:eastAsia="zh-CN"/>
              </w:rPr>
              <w:t xml:space="preserve">besides </w:t>
            </w:r>
            <w:r w:rsidR="00894F4F">
              <w:rPr>
                <w:rFonts w:eastAsia="宋体"/>
                <w:szCs w:val="21"/>
                <w:lang w:val="en-US" w:eastAsia="zh-CN"/>
              </w:rPr>
              <w:t>“</w:t>
            </w:r>
            <w:r w:rsidR="00894F4F" w:rsidRPr="00B75765">
              <w:rPr>
                <w:b/>
                <w:bCs/>
                <w:sz w:val="22"/>
                <w:szCs w:val="22"/>
                <w:lang w:eastAsia="zh-CN"/>
              </w:rPr>
              <w:t>one-to-many mapping between G-RNTI and MBS sessions is supported</w:t>
            </w:r>
            <w:r w:rsidR="00894F4F">
              <w:rPr>
                <w:rFonts w:eastAsia="宋体"/>
                <w:szCs w:val="21"/>
                <w:lang w:val="en-US" w:eastAsia="zh-CN"/>
              </w:rPr>
              <w:t xml:space="preserve">”, RAN2 has also agreed that </w:t>
            </w:r>
            <w:r w:rsidR="00E13FFB">
              <w:rPr>
                <w:rFonts w:eastAsia="宋体"/>
                <w:szCs w:val="21"/>
                <w:lang w:val="en-US" w:eastAsia="zh-CN"/>
              </w:rPr>
              <w:t>“</w:t>
            </w:r>
            <w:r w:rsidR="00E13FFB" w:rsidRPr="00E13FFB">
              <w:rPr>
                <w:rFonts w:eastAsia="宋体"/>
                <w:b/>
                <w:szCs w:val="21"/>
                <w:lang w:val="en-US" w:eastAsia="zh-CN"/>
              </w:rPr>
              <w:t>One-to-one mapping between G-RNTI and MBS session is supported</w:t>
            </w:r>
            <w:r w:rsidR="00E13FFB">
              <w:rPr>
                <w:rFonts w:eastAsia="宋体"/>
                <w:szCs w:val="21"/>
                <w:lang w:val="en-US" w:eastAsia="zh-CN"/>
              </w:rPr>
              <w:t>”</w:t>
            </w:r>
            <w:r w:rsidR="00B12A98">
              <w:rPr>
                <w:rFonts w:eastAsia="宋体"/>
                <w:szCs w:val="21"/>
                <w:lang w:val="en-US" w:eastAsia="zh-CN"/>
              </w:rPr>
              <w:t xml:space="preserve">. Furthermore, MBS-SessionInfoList IE is contstructed </w:t>
            </w:r>
            <w:r w:rsidR="00057E56">
              <w:rPr>
                <w:rFonts w:eastAsia="宋体"/>
                <w:szCs w:val="21"/>
                <w:lang w:val="en-US" w:eastAsia="zh-CN"/>
              </w:rPr>
              <w:t xml:space="preserve">reflecting this </w:t>
            </w:r>
            <w:r w:rsidR="009F5283">
              <w:rPr>
                <w:rFonts w:eastAsia="宋体"/>
                <w:szCs w:val="21"/>
                <w:lang w:val="en-US" w:eastAsia="zh-CN"/>
              </w:rPr>
              <w:t xml:space="preserve">as </w:t>
            </w:r>
            <w:r w:rsidR="00E13FFB">
              <w:rPr>
                <w:rFonts w:eastAsia="宋体"/>
                <w:szCs w:val="21"/>
                <w:lang w:val="en-US" w:eastAsia="zh-CN"/>
              </w:rPr>
              <w:t xml:space="preserve">shown </w:t>
            </w:r>
            <w:r w:rsidR="009F5283">
              <w:rPr>
                <w:rFonts w:eastAsia="宋体"/>
                <w:szCs w:val="21"/>
                <w:lang w:val="en-US" w:eastAsia="zh-CN"/>
              </w:rPr>
              <w:t>below:</w:t>
            </w:r>
          </w:p>
          <w:p w14:paraId="2C052940" w14:textId="4B541433" w:rsidR="009F5283" w:rsidRPr="00237CF0" w:rsidRDefault="00057E56" w:rsidP="00B8748B">
            <w:pPr>
              <w:rPr>
                <w:rFonts w:eastAsia="宋体"/>
                <w:szCs w:val="21"/>
                <w:lang w:val="en-US" w:eastAsia="zh-CN"/>
              </w:rPr>
            </w:pPr>
            <w:r w:rsidRPr="00057E56">
              <w:rPr>
                <w:rFonts w:eastAsia="宋体" w:hint="eastAsia"/>
                <w:noProof/>
                <w:szCs w:val="21"/>
                <w:lang w:val="en-US" w:eastAsia="zh-CN"/>
              </w:rPr>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C10F92">
        <w:tc>
          <w:tcPr>
            <w:tcW w:w="506" w:type="pct"/>
          </w:tcPr>
          <w:p w14:paraId="055133B4" w14:textId="30E9A92B" w:rsidR="008A343A" w:rsidRDefault="008A343A" w:rsidP="000A3ABB">
            <w:pPr>
              <w:jc w:val="both"/>
              <w:rPr>
                <w:rFonts w:eastAsia="宋体"/>
                <w:szCs w:val="21"/>
                <w:lang w:val="en-US" w:eastAsia="zh-CN"/>
              </w:rPr>
            </w:pPr>
            <w:r>
              <w:rPr>
                <w:rFonts w:eastAsia="宋体"/>
                <w:szCs w:val="21"/>
                <w:lang w:val="en-US" w:eastAsia="zh-CN"/>
              </w:rPr>
              <w:t>Nokia, NSB</w:t>
            </w:r>
          </w:p>
        </w:tc>
        <w:tc>
          <w:tcPr>
            <w:tcW w:w="4494" w:type="pct"/>
          </w:tcPr>
          <w:p w14:paraId="17394241" w14:textId="7927A94A" w:rsidR="008A343A" w:rsidRDefault="008A343A" w:rsidP="00B8748B">
            <w:pPr>
              <w:rPr>
                <w:rFonts w:eastAsia="宋体"/>
                <w:szCs w:val="21"/>
                <w:lang w:val="en-US" w:eastAsia="zh-CN"/>
              </w:rPr>
            </w:pPr>
            <w:r>
              <w:rPr>
                <w:rFonts w:eastAsia="宋体"/>
                <w:szCs w:val="21"/>
                <w:lang w:val="en-US" w:eastAsia="zh-CN"/>
              </w:rPr>
              <w:t>We tend to agree with Huawei that this should be a component of 33-1.</w:t>
            </w:r>
          </w:p>
        </w:tc>
      </w:tr>
      <w:tr w:rsidR="004F32F3" w:rsidRPr="007F0249" w14:paraId="7035D1AF" w14:textId="77777777" w:rsidTr="00C10F92">
        <w:tc>
          <w:tcPr>
            <w:tcW w:w="506"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4F32F3" w:rsidRPr="007F0249" w14:paraId="31DADCFF" w14:textId="77777777" w:rsidTr="00C10F92">
        <w:tc>
          <w:tcPr>
            <w:tcW w:w="506" w:type="pct"/>
          </w:tcPr>
          <w:p w14:paraId="7BD49D16" w14:textId="77777777" w:rsidR="004F32F3" w:rsidRDefault="004F32F3" w:rsidP="000A3ABB">
            <w:pPr>
              <w:jc w:val="both"/>
              <w:rPr>
                <w:rFonts w:eastAsia="宋体"/>
                <w:szCs w:val="21"/>
                <w:lang w:val="en-US" w:eastAsia="zh-CN"/>
              </w:rPr>
            </w:pPr>
          </w:p>
        </w:tc>
        <w:tc>
          <w:tcPr>
            <w:tcW w:w="4494" w:type="pct"/>
          </w:tcPr>
          <w:p w14:paraId="269B60BC" w14:textId="77777777" w:rsidR="004F32F3" w:rsidRDefault="004F32F3" w:rsidP="00B8748B">
            <w:pPr>
              <w:rPr>
                <w:rFonts w:eastAsia="宋体"/>
                <w:szCs w:val="21"/>
                <w:lang w:val="en-US" w:eastAsia="zh-CN"/>
              </w:rPr>
            </w:pPr>
          </w:p>
        </w:tc>
      </w:tr>
      <w:tr w:rsidR="004F32F3" w:rsidRPr="007F0249" w14:paraId="14189491" w14:textId="77777777" w:rsidTr="00C10F92">
        <w:tc>
          <w:tcPr>
            <w:tcW w:w="506" w:type="pct"/>
          </w:tcPr>
          <w:p w14:paraId="13B9D98D" w14:textId="77777777" w:rsidR="004F32F3" w:rsidRDefault="004F32F3" w:rsidP="000A3ABB">
            <w:pPr>
              <w:jc w:val="both"/>
              <w:rPr>
                <w:rFonts w:eastAsia="宋体"/>
                <w:szCs w:val="21"/>
                <w:lang w:val="en-US" w:eastAsia="zh-CN"/>
              </w:rPr>
            </w:pPr>
          </w:p>
        </w:tc>
        <w:tc>
          <w:tcPr>
            <w:tcW w:w="4494" w:type="pct"/>
          </w:tcPr>
          <w:p w14:paraId="5BDBA367" w14:textId="77777777" w:rsidR="004F32F3" w:rsidRDefault="004F32F3" w:rsidP="00B8748B">
            <w:pPr>
              <w:rPr>
                <w:rFonts w:eastAsia="宋体"/>
                <w:szCs w:val="21"/>
                <w:lang w:val="en-US" w:eastAsia="zh-CN"/>
              </w:rPr>
            </w:pP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c"/>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c"/>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Huawei, HiSilicon</w:t>
        </w:r>
      </w:ins>
    </w:p>
    <w:tbl>
      <w:tblPr>
        <w:tblStyle w:val="af9"/>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4F95EA3" w14:textId="6E1988E2" w:rsidR="00782A09" w:rsidRPr="00FE1C61" w:rsidRDefault="00782A09" w:rsidP="00782A09">
            <w:pPr>
              <w:rPr>
                <w:rFonts w:eastAsia="宋体"/>
                <w:szCs w:val="21"/>
                <w:lang w:val="en-US" w:eastAsia="zh-CN"/>
              </w:rPr>
            </w:pPr>
            <w:r>
              <w:rPr>
                <w:rFonts w:eastAsia="宋体"/>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宋体"/>
                <w:szCs w:val="21"/>
                <w:lang w:val="en-US" w:eastAsia="zh-CN"/>
              </w:rPr>
            </w:pPr>
            <w:r>
              <w:rPr>
                <w:rFonts w:eastAsia="宋体" w:hint="eastAsia"/>
                <w:szCs w:val="21"/>
                <w:lang w:val="en-US" w:eastAsia="zh-CN"/>
              </w:rPr>
              <w:lastRenderedPageBreak/>
              <w:t>O</w:t>
            </w:r>
            <w:r>
              <w:rPr>
                <w:rFonts w:eastAsia="宋体"/>
                <w:szCs w:val="21"/>
                <w:lang w:val="en-US" w:eastAsia="zh-CN"/>
              </w:rPr>
              <w:t>PPO</w:t>
            </w:r>
          </w:p>
        </w:tc>
        <w:tc>
          <w:tcPr>
            <w:tcW w:w="4494" w:type="pct"/>
          </w:tcPr>
          <w:p w14:paraId="72EB11CC" w14:textId="595DD55C" w:rsidR="00F208FF" w:rsidRPr="00E33562" w:rsidRDefault="00E33562" w:rsidP="00F208FF">
            <w:pPr>
              <w:rPr>
                <w:rFonts w:eastAsia="宋体"/>
                <w:szCs w:val="21"/>
                <w:lang w:val="en-US" w:eastAsia="zh-CN"/>
              </w:rPr>
            </w:pPr>
            <w:r>
              <w:rPr>
                <w:rFonts w:eastAsia="宋体"/>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14E3051" w14:textId="05222563" w:rsidR="002D4440" w:rsidRPr="007831EB" w:rsidRDefault="002D4440" w:rsidP="002D4440">
            <w:pPr>
              <w:rPr>
                <w:rFonts w:eastAsia="宋体"/>
                <w:szCs w:val="21"/>
                <w:lang w:val="en-US" w:eastAsia="zh-CN"/>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5038399" w14:textId="77777777" w:rsidR="007333A0" w:rsidRDefault="007333A0" w:rsidP="002D444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this proposal.</w:t>
            </w:r>
          </w:p>
          <w:p w14:paraId="15767E73" w14:textId="2253A35C" w:rsidR="007333A0" w:rsidRDefault="007333A0" w:rsidP="002D4440">
            <w:pPr>
              <w:rPr>
                <w:rFonts w:eastAsia="宋体"/>
                <w:szCs w:val="21"/>
                <w:lang w:val="en-US" w:eastAsia="zh-CN"/>
              </w:rPr>
            </w:pPr>
            <w:r>
              <w:rPr>
                <w:rFonts w:eastAsia="宋体"/>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5D312DC3" w14:textId="16C1331C" w:rsidR="002A7CE1" w:rsidRDefault="002A7CE1" w:rsidP="002D4440">
            <w:pPr>
              <w:rPr>
                <w:rFonts w:eastAsia="宋体"/>
                <w:szCs w:val="21"/>
                <w:lang w:val="en-US" w:eastAsia="zh-CN"/>
              </w:rPr>
            </w:pPr>
            <w:r>
              <w:rPr>
                <w:rFonts w:eastAsia="宋体"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5A0CBDE" w14:textId="7E73D16B" w:rsidR="00701C1B" w:rsidRDefault="00701C1B"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C33CDBF" w14:textId="7A6CAE9D" w:rsidR="00E4341E" w:rsidRDefault="00E4341E"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0549" w:rsidRPr="007F0249" w14:paraId="58E73E4A" w14:textId="77777777" w:rsidTr="001C5C12">
        <w:tc>
          <w:tcPr>
            <w:tcW w:w="506" w:type="pct"/>
          </w:tcPr>
          <w:p w14:paraId="42D0B56C" w14:textId="2B892E6A" w:rsidR="003C0549" w:rsidRDefault="003C0549" w:rsidP="002D4440">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BCCBFCF" w14:textId="03939BA5" w:rsidR="003C0549" w:rsidRDefault="008A343A" w:rsidP="002D4440">
            <w:pPr>
              <w:rPr>
                <w:rFonts w:eastAsia="宋体"/>
                <w:szCs w:val="21"/>
                <w:lang w:val="en-US" w:eastAsia="zh-CN"/>
              </w:rPr>
            </w:pPr>
            <w:r>
              <w:rPr>
                <w:rFonts w:eastAsia="宋体"/>
                <w:szCs w:val="21"/>
                <w:lang w:val="en-US" w:eastAsia="zh-CN"/>
              </w:rPr>
              <w:t>S</w:t>
            </w:r>
            <w:r w:rsidR="003C0549">
              <w:rPr>
                <w:rFonts w:eastAsia="宋体"/>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宋体"/>
                <w:szCs w:val="21"/>
                <w:lang w:val="en-US" w:eastAsia="zh-CN"/>
              </w:rPr>
            </w:pPr>
            <w:r>
              <w:rPr>
                <w:rFonts w:eastAsia="宋体"/>
                <w:szCs w:val="21"/>
                <w:lang w:val="en-US" w:eastAsia="zh-CN"/>
              </w:rPr>
              <w:t>Nokia, NSB</w:t>
            </w:r>
          </w:p>
        </w:tc>
        <w:tc>
          <w:tcPr>
            <w:tcW w:w="4494" w:type="pct"/>
          </w:tcPr>
          <w:p w14:paraId="0E8FA717" w14:textId="4DDF2691" w:rsidR="008A343A" w:rsidRDefault="008A343A" w:rsidP="002D4440">
            <w:pPr>
              <w:rPr>
                <w:rFonts w:eastAsia="宋体"/>
                <w:szCs w:val="21"/>
                <w:lang w:val="en-US" w:eastAsia="zh-CN"/>
              </w:rPr>
            </w:pPr>
            <w:r>
              <w:rPr>
                <w:rFonts w:eastAsia="宋体"/>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宋体"/>
                <w:szCs w:val="21"/>
                <w:lang w:val="en-US" w:eastAsia="zh-CN"/>
              </w:rPr>
            </w:pPr>
            <w:r>
              <w:rPr>
                <w:rFonts w:eastAsia="宋体"/>
                <w:szCs w:val="21"/>
                <w:lang w:val="en-US" w:eastAsia="zh-CN"/>
              </w:rPr>
              <w:t>Samsung</w:t>
            </w:r>
          </w:p>
        </w:tc>
        <w:tc>
          <w:tcPr>
            <w:tcW w:w="4494" w:type="pct"/>
          </w:tcPr>
          <w:p w14:paraId="3CD9E3CE" w14:textId="206088BA" w:rsidR="00BD570A" w:rsidRDefault="00BD570A" w:rsidP="002D4440">
            <w:pPr>
              <w:rPr>
                <w:rFonts w:eastAsia="宋体"/>
                <w:szCs w:val="21"/>
                <w:lang w:val="en-US" w:eastAsia="zh-CN"/>
              </w:rPr>
            </w:pPr>
            <w:r>
              <w:rPr>
                <w:rFonts w:eastAsia="宋体"/>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宋体"/>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77777777" w:rsidR="002C64BF" w:rsidRDefault="002C64BF" w:rsidP="002C64BF">
            <w:pPr>
              <w:jc w:val="both"/>
              <w:rPr>
                <w:rFonts w:eastAsia="宋体"/>
                <w:szCs w:val="21"/>
                <w:lang w:val="en-US" w:eastAsia="zh-CN"/>
              </w:rPr>
            </w:pPr>
          </w:p>
        </w:tc>
        <w:tc>
          <w:tcPr>
            <w:tcW w:w="4494" w:type="pct"/>
          </w:tcPr>
          <w:p w14:paraId="6D9AC5F7" w14:textId="77777777" w:rsidR="002C64BF" w:rsidRDefault="002C64BF" w:rsidP="002C64BF">
            <w:pPr>
              <w:rPr>
                <w:rFonts w:eastAsia="宋体"/>
                <w:szCs w:val="21"/>
                <w:lang w:val="en-US" w:eastAsia="zh-CN"/>
              </w:rPr>
            </w:pPr>
          </w:p>
        </w:tc>
      </w:tr>
      <w:tr w:rsidR="002C64BF" w:rsidRPr="007F0249" w14:paraId="4041F1C5" w14:textId="77777777" w:rsidTr="001C5C12">
        <w:tc>
          <w:tcPr>
            <w:tcW w:w="506" w:type="pct"/>
          </w:tcPr>
          <w:p w14:paraId="069690E6" w14:textId="77777777" w:rsidR="002C64BF" w:rsidRDefault="002C64BF" w:rsidP="002C64BF">
            <w:pPr>
              <w:jc w:val="both"/>
              <w:rPr>
                <w:rFonts w:eastAsia="宋体"/>
                <w:szCs w:val="21"/>
                <w:lang w:val="en-US" w:eastAsia="zh-CN"/>
              </w:rPr>
            </w:pPr>
          </w:p>
        </w:tc>
        <w:tc>
          <w:tcPr>
            <w:tcW w:w="4494" w:type="pct"/>
          </w:tcPr>
          <w:p w14:paraId="59417C14" w14:textId="77777777" w:rsidR="002C64BF" w:rsidRDefault="002C64BF" w:rsidP="002C64BF">
            <w:pPr>
              <w:rPr>
                <w:rFonts w:eastAsia="宋体"/>
                <w:szCs w:val="21"/>
                <w:lang w:val="en-US" w:eastAsia="zh-CN"/>
              </w:rPr>
            </w:pP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6"/>
    </w:p>
    <w:p w14:paraId="01900793" w14:textId="462B31C7" w:rsidR="006F5D2F" w:rsidRPr="002C4401" w:rsidRDefault="006F5D2F" w:rsidP="006F5D2F">
      <w:pPr>
        <w:pStyle w:val="afc"/>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afc"/>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c"/>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9"/>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宋体" w:hint="eastAsia"/>
                <w:szCs w:val="21"/>
                <w:lang w:val="en-US" w:eastAsia="zh-CN"/>
              </w:rPr>
              <w:t>H</w:t>
            </w:r>
            <w:r>
              <w:rPr>
                <w:rFonts w:eastAsia="宋体"/>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宋体"/>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AFEE464" w14:textId="38B19E74" w:rsidR="006E035B" w:rsidRPr="000C7871" w:rsidRDefault="000C7871" w:rsidP="006E035B">
            <w:pPr>
              <w:rPr>
                <w:rFonts w:eastAsia="宋体"/>
                <w:szCs w:val="21"/>
                <w:lang w:val="en-US" w:eastAsia="zh-CN"/>
              </w:rPr>
            </w:pPr>
            <w:r>
              <w:rPr>
                <w:rFonts w:eastAsia="宋体"/>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71EDE77" w14:textId="3FE41300" w:rsidR="007333A0" w:rsidRDefault="007333A0" w:rsidP="007333A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o</w:t>
            </w:r>
            <w:r w:rsidRPr="007333A0">
              <w:rPr>
                <w:rFonts w:eastAsia="宋体"/>
                <w:szCs w:val="21"/>
                <w:lang w:val="en-US" w:eastAsia="zh-CN"/>
              </w:rPr>
              <w:t xml:space="preserve">ptional </w:t>
            </w:r>
            <w:r w:rsidRPr="007333A0">
              <w:rPr>
                <w:rFonts w:eastAsia="宋体"/>
                <w:b/>
                <w:szCs w:val="21"/>
                <w:lang w:val="en-US" w:eastAsia="zh-CN"/>
              </w:rPr>
              <w:t>with</w:t>
            </w:r>
            <w:r w:rsidRPr="007333A0">
              <w:rPr>
                <w:rFonts w:eastAsia="宋体"/>
                <w:szCs w:val="21"/>
                <w:lang w:val="en-US" w:eastAsia="zh-CN"/>
              </w:rPr>
              <w:t xml:space="preserve"> capability </w:t>
            </w:r>
            <w:r>
              <w:rPr>
                <w:rFonts w:eastAsia="宋体"/>
                <w:szCs w:val="21"/>
                <w:lang w:val="en-US" w:eastAsia="zh-CN"/>
              </w:rPr>
              <w:t>signaling. This can gives information to the network, e.g., how many UEs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17C07EBC" w14:textId="19C2374D" w:rsidR="002A7CE1" w:rsidRDefault="002A7CE1" w:rsidP="007333A0">
            <w:pPr>
              <w:rPr>
                <w:rFonts w:eastAsia="宋体"/>
                <w:szCs w:val="21"/>
                <w:lang w:val="en-US" w:eastAsia="zh-CN"/>
              </w:rPr>
            </w:pPr>
            <w:r>
              <w:rPr>
                <w:rFonts w:eastAsia="宋体"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26343B7" w14:textId="46D0A38B" w:rsidR="00701C1B"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upport o</w:t>
            </w:r>
            <w:r w:rsidRPr="00701C1B">
              <w:rPr>
                <w:rFonts w:eastAsia="宋体"/>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76684987" w14:textId="77777777" w:rsidR="003603EA" w:rsidRDefault="003603EA" w:rsidP="00867AB1">
            <w:pPr>
              <w:rPr>
                <w:rFonts w:eastAsia="宋体"/>
                <w:szCs w:val="21"/>
                <w:lang w:val="en-US" w:eastAsia="zh-CN"/>
              </w:rPr>
            </w:pPr>
            <w:r>
              <w:rPr>
                <w:rFonts w:eastAsia="宋体"/>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9B5E3D3" w14:textId="27286E05" w:rsidR="00E4341E" w:rsidRDefault="00E4341E" w:rsidP="00E4341E">
            <w:pPr>
              <w:rPr>
                <w:rFonts w:eastAsia="宋体"/>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宋体"/>
                <w:szCs w:val="21"/>
                <w:lang w:val="en-US" w:eastAsia="zh-CN"/>
              </w:rPr>
            </w:pPr>
            <w:r>
              <w:rPr>
                <w:rFonts w:eastAsia="宋体"/>
                <w:szCs w:val="21"/>
                <w:lang w:val="en-US" w:eastAsia="zh-CN"/>
              </w:rPr>
              <w:lastRenderedPageBreak/>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宋体"/>
                <w:szCs w:val="21"/>
                <w:lang w:val="en-US" w:eastAsia="zh-CN"/>
              </w:rPr>
            </w:pPr>
            <w:r>
              <w:rPr>
                <w:rFonts w:eastAsia="宋体"/>
                <w:szCs w:val="21"/>
                <w:lang w:val="en-US" w:eastAsia="zh-CN"/>
              </w:rPr>
              <w:t>Samsung</w:t>
            </w:r>
          </w:p>
        </w:tc>
        <w:tc>
          <w:tcPr>
            <w:tcW w:w="4494" w:type="pct"/>
          </w:tcPr>
          <w:p w14:paraId="27B63377" w14:textId="3872FD99" w:rsidR="00BD570A" w:rsidRDefault="00BD570A" w:rsidP="00BD570A">
            <w:pPr>
              <w:rPr>
                <w:rFonts w:eastAsia="Malgun Gothic"/>
                <w:szCs w:val="21"/>
                <w:lang w:val="en-US" w:eastAsia="ko-KR"/>
              </w:rPr>
            </w:pPr>
            <w:r>
              <w:rPr>
                <w:rFonts w:eastAsia="Malgun Gothic"/>
                <w:szCs w:val="21"/>
                <w:lang w:val="en-US" w:eastAsia="ko-KR"/>
              </w:rPr>
              <w:t>If gNB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2C64BF" w14:paraId="383A021E" w14:textId="77777777" w:rsidTr="003603EA">
        <w:tc>
          <w:tcPr>
            <w:tcW w:w="506" w:type="pct"/>
          </w:tcPr>
          <w:p w14:paraId="6FD5F0CB" w14:textId="77777777" w:rsidR="002C64BF" w:rsidRDefault="002C64BF" w:rsidP="002C64BF">
            <w:pPr>
              <w:jc w:val="both"/>
              <w:rPr>
                <w:rFonts w:eastAsia="宋体"/>
                <w:szCs w:val="21"/>
                <w:lang w:val="en-US" w:eastAsia="zh-CN"/>
              </w:rPr>
            </w:pPr>
          </w:p>
        </w:tc>
        <w:tc>
          <w:tcPr>
            <w:tcW w:w="4494" w:type="pct"/>
          </w:tcPr>
          <w:p w14:paraId="7D837C07" w14:textId="77777777" w:rsidR="002C64BF" w:rsidRDefault="002C64BF" w:rsidP="002C64BF">
            <w:pPr>
              <w:rPr>
                <w:rFonts w:eastAsia="Malgun Gothic"/>
                <w:szCs w:val="21"/>
                <w:lang w:val="en-US" w:eastAsia="ko-KR"/>
              </w:rPr>
            </w:pPr>
          </w:p>
        </w:tc>
      </w:tr>
      <w:tr w:rsidR="002C64BF" w14:paraId="0423EB54" w14:textId="77777777" w:rsidTr="003603EA">
        <w:tc>
          <w:tcPr>
            <w:tcW w:w="506" w:type="pct"/>
          </w:tcPr>
          <w:p w14:paraId="3651BBFD" w14:textId="77777777" w:rsidR="002C64BF" w:rsidRDefault="002C64BF" w:rsidP="002C64BF">
            <w:pPr>
              <w:jc w:val="both"/>
              <w:rPr>
                <w:rFonts w:eastAsia="宋体"/>
                <w:szCs w:val="21"/>
                <w:lang w:val="en-US" w:eastAsia="zh-CN"/>
              </w:rPr>
            </w:pPr>
          </w:p>
        </w:tc>
        <w:tc>
          <w:tcPr>
            <w:tcW w:w="4494" w:type="pct"/>
          </w:tcPr>
          <w:p w14:paraId="78A59A78" w14:textId="77777777" w:rsidR="002C64BF" w:rsidRDefault="002C64BF" w:rsidP="002C64BF">
            <w:pPr>
              <w:rPr>
                <w:rFonts w:eastAsia="Malgun Gothic"/>
                <w:szCs w:val="21"/>
                <w:lang w:val="en-US" w:eastAsia="ko-KR"/>
              </w:rPr>
            </w:pPr>
          </w:p>
        </w:tc>
      </w:tr>
    </w:tbl>
    <w:p w14:paraId="11DAB562" w14:textId="3DD44AEE" w:rsidR="00EC4B2F" w:rsidRPr="003603EA"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afc"/>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afc"/>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9"/>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CAC8B07" w14:textId="046F56AC" w:rsidR="002D4440" w:rsidRDefault="007333A0" w:rsidP="002D444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61598974" w14:textId="69D7590A" w:rsidR="002D4440" w:rsidRDefault="002A7CE1" w:rsidP="002D4440">
            <w:pPr>
              <w:rPr>
                <w:rFonts w:eastAsia="宋体"/>
                <w:color w:val="000000"/>
                <w:szCs w:val="21"/>
                <w:lang w:val="en-US" w:eastAsia="zh-CN"/>
              </w:rPr>
            </w:pPr>
            <w:r>
              <w:rPr>
                <w:rFonts w:eastAsia="宋体"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8645FD5" w14:textId="0235C0BF" w:rsidR="00701C1B" w:rsidRDefault="00701C1B" w:rsidP="002D4440">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w:t>
            </w:r>
          </w:p>
        </w:tc>
      </w:tr>
      <w:tr w:rsidR="008A343A" w:rsidRPr="007F0249" w14:paraId="4A6FD6F5" w14:textId="77777777" w:rsidTr="001C5C12">
        <w:tc>
          <w:tcPr>
            <w:tcW w:w="506" w:type="pct"/>
          </w:tcPr>
          <w:p w14:paraId="30FE1600" w14:textId="23F4A74F" w:rsidR="008A343A"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1E9EBAC5" w14:textId="0D1BA2DC" w:rsidR="008A343A" w:rsidRDefault="008A343A" w:rsidP="008A343A">
            <w:pPr>
              <w:rPr>
                <w:rFonts w:eastAsia="宋体"/>
                <w:color w:val="000000"/>
                <w:szCs w:val="21"/>
                <w:lang w:val="en-US" w:eastAsia="zh-CN"/>
              </w:rPr>
            </w:pPr>
            <w:r>
              <w:rPr>
                <w:rFonts w:ascii="Times" w:eastAsia="宋体" w:hAnsi="Times"/>
                <w:iCs/>
                <w:szCs w:val="21"/>
                <w:lang w:eastAsia="zh-CN"/>
              </w:rPr>
              <w:t>It is hard to understand how gNB would be able to take into account any capability indication with strong restrictions here, such as FSPC. Even if there is capability signaling (not decided yet), each particular gNB will not know exactly which restrictions to satisfy as those might vary for each UE. Even a per band indication would be difficult to manage, as in practice the gNB would need to transmit in all bands supported by UEs that have indicated support to the feature, as it cannot know under which gNB 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F864224" w14:textId="375EB92A" w:rsidR="00ED643B" w:rsidRDefault="00ED643B" w:rsidP="00ED643B">
            <w:pPr>
              <w:rPr>
                <w:rFonts w:ascii="Times" w:eastAsia="宋体" w:hAnsi="Times"/>
                <w:iCs/>
                <w:szCs w:val="21"/>
                <w:lang w:eastAsia="zh-CN"/>
              </w:rPr>
            </w:pPr>
            <w:r>
              <w:rPr>
                <w:rFonts w:eastAsiaTheme="minorEastAsia"/>
                <w:szCs w:val="21"/>
                <w:lang w:val="en-US"/>
              </w:rPr>
              <w:t>Please provide your view if not provided yet</w:t>
            </w:r>
          </w:p>
        </w:tc>
      </w:tr>
      <w:tr w:rsidR="00ED643B" w:rsidRPr="007F0249" w14:paraId="7F6A25E9" w14:textId="77777777" w:rsidTr="001C5C12">
        <w:tc>
          <w:tcPr>
            <w:tcW w:w="506" w:type="pct"/>
          </w:tcPr>
          <w:p w14:paraId="4BBF760D" w14:textId="77777777" w:rsidR="00ED643B" w:rsidRDefault="00ED643B" w:rsidP="00ED643B">
            <w:pPr>
              <w:jc w:val="both"/>
              <w:rPr>
                <w:rFonts w:eastAsia="宋体"/>
                <w:szCs w:val="21"/>
                <w:lang w:val="en-US" w:eastAsia="zh-CN"/>
              </w:rPr>
            </w:pPr>
          </w:p>
        </w:tc>
        <w:tc>
          <w:tcPr>
            <w:tcW w:w="4494" w:type="pct"/>
          </w:tcPr>
          <w:p w14:paraId="0B20ABC4" w14:textId="77777777" w:rsidR="00ED643B" w:rsidRDefault="00ED643B" w:rsidP="00ED643B">
            <w:pPr>
              <w:rPr>
                <w:rFonts w:ascii="Times" w:eastAsia="宋体" w:hAnsi="Times"/>
                <w:iCs/>
                <w:szCs w:val="21"/>
                <w:lang w:eastAsia="zh-CN"/>
              </w:rPr>
            </w:pPr>
          </w:p>
        </w:tc>
      </w:tr>
      <w:tr w:rsidR="00ED643B" w:rsidRPr="007F0249" w14:paraId="5E0102FB" w14:textId="77777777" w:rsidTr="001C5C12">
        <w:tc>
          <w:tcPr>
            <w:tcW w:w="506" w:type="pct"/>
          </w:tcPr>
          <w:p w14:paraId="5EAFD409" w14:textId="77777777" w:rsidR="00ED643B" w:rsidRDefault="00ED643B" w:rsidP="00ED643B">
            <w:pPr>
              <w:jc w:val="both"/>
              <w:rPr>
                <w:rFonts w:eastAsia="宋体"/>
                <w:szCs w:val="21"/>
                <w:lang w:val="en-US" w:eastAsia="zh-CN"/>
              </w:rPr>
            </w:pPr>
          </w:p>
        </w:tc>
        <w:tc>
          <w:tcPr>
            <w:tcW w:w="4494" w:type="pct"/>
          </w:tcPr>
          <w:p w14:paraId="1A6634B7" w14:textId="77777777" w:rsidR="00ED643B" w:rsidRDefault="00ED643B" w:rsidP="00ED643B">
            <w:pPr>
              <w:rPr>
                <w:rFonts w:ascii="Times" w:eastAsia="宋体"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c"/>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c"/>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c"/>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c"/>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c"/>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c"/>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c"/>
        <w:numPr>
          <w:ilvl w:val="1"/>
          <w:numId w:val="9"/>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9"/>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宋体" w:hint="eastAsia"/>
                <w:szCs w:val="21"/>
                <w:lang w:eastAsia="zh-CN"/>
              </w:rPr>
              <w:t>H</w:t>
            </w:r>
            <w:r>
              <w:rPr>
                <w:rFonts w:eastAsia="宋体"/>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宋体"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宋体"/>
                <w:szCs w:val="21"/>
                <w:lang w:val="en-US" w:eastAsia="zh-CN"/>
              </w:rPr>
            </w:pPr>
          </w:p>
        </w:tc>
        <w:tc>
          <w:tcPr>
            <w:tcW w:w="4494" w:type="pct"/>
          </w:tcPr>
          <w:p w14:paraId="7BA369BD" w14:textId="77777777" w:rsidR="006D212D" w:rsidRPr="007F0249" w:rsidRDefault="006D212D" w:rsidP="004B6B49">
            <w:pPr>
              <w:tabs>
                <w:tab w:val="num" w:pos="1800"/>
              </w:tabs>
              <w:rPr>
                <w:rFonts w:ascii="Times" w:eastAsia="宋体"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宋体"/>
                <w:szCs w:val="21"/>
                <w:lang w:val="en-US" w:eastAsia="zh-CN"/>
              </w:rPr>
            </w:pPr>
          </w:p>
        </w:tc>
        <w:tc>
          <w:tcPr>
            <w:tcW w:w="4494" w:type="pct"/>
          </w:tcPr>
          <w:p w14:paraId="745432BB" w14:textId="77777777" w:rsidR="00EC4B2F" w:rsidRPr="007F0249" w:rsidRDefault="00EC4B2F" w:rsidP="001C5C12">
            <w:pPr>
              <w:tabs>
                <w:tab w:val="num" w:pos="1800"/>
              </w:tabs>
              <w:rPr>
                <w:rFonts w:ascii="Times" w:eastAsia="宋体"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c"/>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9B2917" w14:paraId="5FA926F4" w14:textId="77777777" w:rsidTr="00C10F92">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宋体" w:hAnsi="宋体"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宋体"/>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lastRenderedPageBreak/>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c"/>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c"/>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宋体"/>
                <w:sz w:val="20"/>
                <w:lang w:eastAsia="zh-CN"/>
              </w:rPr>
            </w:pPr>
          </w:p>
        </w:tc>
      </w:tr>
      <w:tr w:rsidR="009B2917" w14:paraId="304FE123" w14:textId="77777777" w:rsidTr="00C10F92">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868"/>
              <w:gridCol w:w="3499"/>
              <w:gridCol w:w="6457"/>
              <w:gridCol w:w="868"/>
              <w:gridCol w:w="981"/>
              <w:gridCol w:w="303"/>
              <w:gridCol w:w="594"/>
              <w:gridCol w:w="913"/>
              <w:gridCol w:w="804"/>
              <w:gridCol w:w="804"/>
              <w:gridCol w:w="236"/>
              <w:gridCol w:w="236"/>
              <w:gridCol w:w="236"/>
              <w:gridCol w:w="236"/>
              <w:gridCol w:w="236"/>
              <w:gridCol w:w="236"/>
              <w:gridCol w:w="236"/>
              <w:gridCol w:w="236"/>
              <w:gridCol w:w="236"/>
            </w:tblGrid>
            <w:tr w:rsidR="0087175B" w:rsidRPr="00B34D23" w14:paraId="11358CB2" w14:textId="77777777" w:rsidTr="00C10F92">
              <w:trPr>
                <w:trHeight w:val="20"/>
              </w:trPr>
              <w:tc>
                <w:tcPr>
                  <w:tcW w:w="534" w:type="pct"/>
                  <w:gridSpan w:val="2"/>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lastRenderedPageBreak/>
                    <w:t>33. NR_MBS</w:t>
                  </w:r>
                </w:p>
              </w:tc>
              <w:tc>
                <w:tcPr>
                  <w:tcW w:w="263" w:type="pct"/>
                  <w:gridSpan w:val="9"/>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w:t>
                  </w:r>
                  <w:r w:rsidRPr="00B34D23">
                    <w:rPr>
                      <w:rFonts w:ascii="Arial" w:eastAsia="MS Mincho" w:hAnsi="Arial" w:cs="Arial"/>
                      <w:sz w:val="18"/>
                      <w:szCs w:val="18"/>
                      <w:lang w:eastAsia="zh-CN"/>
                    </w:rPr>
                    <w:lastRenderedPageBreak/>
                    <w:t>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afc"/>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lastRenderedPageBreak/>
                    <w:t>Support of ACK/NACK based HARQ-ACK feedback, and support of enabling/disabling A</w:t>
                  </w:r>
                  <w:r w:rsidRPr="00551CA1">
                    <w:rPr>
                      <w:rFonts w:ascii="Arial" w:hAnsi="Arial" w:cs="Arial"/>
                      <w:sz w:val="18"/>
                      <w:szCs w:val="18"/>
                    </w:rPr>
                    <w:lastRenderedPageBreak/>
                    <w:t>CK/NACK based HARQ-ACK feedback configured by RRC signalling.</w:t>
                  </w:r>
                </w:p>
                <w:p w14:paraId="57FCC0E6" w14:textId="77777777" w:rsidR="0087175B" w:rsidRPr="00551CA1" w:rsidRDefault="0087175B" w:rsidP="00B764A9">
                  <w:pPr>
                    <w:pStyle w:val="afc"/>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w:t>
                    </w:r>
                    <w:r w:rsidRPr="00551CA1">
                      <w:rPr>
                        <w:rFonts w:ascii="Arial" w:hAnsi="Arial" w:cs="Arial"/>
                        <w:sz w:val="18"/>
                        <w:szCs w:val="18"/>
                      </w:rPr>
                      <w:lastRenderedPageBreak/>
                      <w:t>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lastRenderedPageBreak/>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387A59" w:rsidRPr="00B34D23" w:rsidDel="00F77BF5" w14:paraId="250B14ED" w14:textId="77777777" w:rsidTr="00C10F92">
              <w:trPr>
                <w:gridAfter w:val="9"/>
                <w:wAfter w:w="10827" w:type="dxa"/>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81" w:author="vivo" w:date="2022-02-07T19:44:00Z"/>
                      <w:rFonts w:ascii="Arial" w:eastAsia="MS Mincho" w:hAnsi="Arial" w:cs="Arial"/>
                      <w:sz w:val="18"/>
                      <w:szCs w:val="18"/>
                    </w:rPr>
                  </w:pPr>
                  <w:del w:id="82" w:author="vivo" w:date="2022-02-07T19:44:00Z">
                    <w:r w:rsidRPr="00F77BF5" w:rsidDel="00F77BF5">
                      <w:rPr>
                        <w:rFonts w:ascii="Arial" w:eastAsia="MS Mincho" w:hAnsi="Arial" w:cs="Arial"/>
                        <w:sz w:val="18"/>
                        <w:szCs w:val="18"/>
                      </w:rPr>
                      <w:lastRenderedPageBreak/>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3" w:author="vivo" w:date="2022-02-07T19:44:00Z"/>
                      <w:rFonts w:ascii="Arial" w:eastAsia="MS Mincho" w:hAnsi="Arial" w:cs="Arial"/>
                      <w:sz w:val="18"/>
                      <w:szCs w:val="18"/>
                      <w:lang w:eastAsia="zh-CN"/>
                    </w:rPr>
                  </w:pPr>
                  <w:del w:id="84"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9" w:author="vivo" w:date="2022-02-07T19:44:00Z"/>
                      <w:rFonts w:ascii="Arial" w:eastAsia="MS Mincho" w:hAnsi="Arial" w:cs="Arial"/>
                      <w:sz w:val="18"/>
                      <w:szCs w:val="18"/>
                      <w:lang w:eastAsia="zh-CN"/>
                    </w:rPr>
                  </w:pPr>
                  <w:del w:id="90"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3"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4" w:author="vivo" w:date="2022-02-07T19:44:00Z"/>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5" w:author="vivo" w:date="2022-02-07T19:44:00Z"/>
                      <w:rFonts w:ascii="Arial" w:eastAsia="宋体" w:hAnsi="Arial" w:cs="Arial"/>
                      <w:sz w:val="18"/>
                      <w:szCs w:val="18"/>
                      <w:lang w:eastAsia="zh-CN"/>
                    </w:rPr>
                  </w:pPr>
                  <w:del w:id="96" w:author="vivo" w:date="2022-02-07T19:44:00Z">
                    <w:r w:rsidRPr="00F77BF5" w:rsidDel="00F77BF5">
                      <w:rPr>
                        <w:rFonts w:ascii="Arial" w:eastAsia="宋体"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7" w:author="vivo" w:date="2022-02-07T19:44:00Z"/>
                      <w:rFonts w:ascii="Arial" w:eastAsia="MS Mincho" w:hAnsi="Arial" w:cs="Arial"/>
                      <w:sz w:val="18"/>
                      <w:szCs w:val="18"/>
                      <w:lang w:eastAsia="zh-CN"/>
                    </w:rPr>
                  </w:pPr>
                  <w:del w:id="98"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r>
            <w:tr w:rsidR="0087175B" w:rsidRPr="00B34D23" w14:paraId="2D5FD5F0" w14:textId="77777777" w:rsidTr="00C10F92">
              <w:trPr>
                <w:trHeight w:val="20"/>
              </w:trPr>
              <w:tc>
                <w:tcPr>
                  <w:tcW w:w="534" w:type="pct"/>
                  <w:gridSpan w:val="2"/>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lastRenderedPageBreak/>
                    <w:t>33. NR_MBS</w:t>
                  </w:r>
                </w:p>
              </w:tc>
              <w:tc>
                <w:tcPr>
                  <w:tcW w:w="263" w:type="pct"/>
                  <w:gridSpan w:val="9"/>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1"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C10F92">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宋体" w:hAnsi="Arial" w:cs="Arial"/>
                      <w:sz w:val="18"/>
                      <w:szCs w:val="18"/>
                    </w:rPr>
                  </w:pPr>
                  <w:bookmarkStart w:id="102" w:name="_Hlk91186342"/>
                  <w:bookmarkEnd w:id="101"/>
                  <w:r w:rsidRPr="008F25FB">
                    <w:rPr>
                      <w:rFonts w:ascii="Arial" w:eastAsia="宋体" w:hAnsi="Arial" w:cs="Arial"/>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宋体" w:hAnsi="Arial" w:cs="Arial"/>
                      <w:sz w:val="18"/>
                      <w:szCs w:val="18"/>
                      <w:lang w:eastAsia="zh-CN"/>
                    </w:rPr>
                  </w:pPr>
                  <w:r>
                    <w:rPr>
                      <w:rFonts w:ascii="Arial" w:hAnsi="Arial" w:cs="Arial"/>
                      <w:sz w:val="18"/>
                      <w:szCs w:val="18"/>
                    </w:rPr>
                    <w:t>Support two TBs</w:t>
                  </w:r>
                  <w:r w:rsidRPr="008F25FB">
                    <w:rPr>
                      <w:rFonts w:ascii="Arial" w:eastAsia="宋体"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r w:rsidRPr="008F25FB">
                    <w:rPr>
                      <w:rFonts w:ascii="Arial" w:eastAsia="宋体"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sz w:val="18"/>
                      <w:szCs w:val="18"/>
                    </w:rPr>
                    <w:t>Optional with capability signalling</w:t>
                  </w:r>
                </w:p>
              </w:tc>
            </w:tr>
            <w:bookmarkEnd w:id="102"/>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宋体"/>
                <w:sz w:val="20"/>
                <w:lang w:eastAsia="zh-CN"/>
              </w:rPr>
            </w:pPr>
          </w:p>
        </w:tc>
      </w:tr>
      <w:tr w:rsidR="009B2917" w14:paraId="1A7E5760" w14:textId="77777777" w:rsidTr="00C10F92">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C10F92">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宋体"/>
                <w:sz w:val="20"/>
                <w:lang w:eastAsia="zh-CN"/>
              </w:rPr>
            </w:pPr>
          </w:p>
        </w:tc>
      </w:tr>
      <w:tr w:rsidR="00EA46C1" w14:paraId="56DA4755" w14:textId="77777777" w:rsidTr="00C10F92">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c"/>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c"/>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c"/>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宋体"/>
                <w:sz w:val="20"/>
                <w:lang w:eastAsia="zh-CN"/>
              </w:rPr>
            </w:pPr>
          </w:p>
        </w:tc>
      </w:tr>
      <w:tr w:rsidR="00371368" w14:paraId="6D593040" w14:textId="77777777" w:rsidTr="00C10F92">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afc"/>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c"/>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c"/>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c"/>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c"/>
              <w:numPr>
                <w:ilvl w:val="1"/>
                <w:numId w:val="55"/>
              </w:numPr>
              <w:ind w:leftChars="0"/>
              <w:contextualSpacing/>
              <w:rPr>
                <w:sz w:val="20"/>
              </w:rPr>
            </w:pPr>
            <w:r>
              <w:rPr>
                <w:sz w:val="20"/>
              </w:rPr>
              <w:t>Per UE</w:t>
            </w:r>
          </w:p>
          <w:p w14:paraId="739BDD38" w14:textId="77777777" w:rsidR="002602FE" w:rsidRPr="00153030" w:rsidRDefault="002602FE" w:rsidP="00B764A9">
            <w:pPr>
              <w:pStyle w:val="afc"/>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c"/>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c"/>
              <w:numPr>
                <w:ilvl w:val="1"/>
                <w:numId w:val="55"/>
              </w:numPr>
              <w:ind w:leftChars="0"/>
              <w:contextualSpacing/>
              <w:rPr>
                <w:sz w:val="20"/>
              </w:rPr>
            </w:pPr>
            <w:r>
              <w:rPr>
                <w:sz w:val="20"/>
              </w:rPr>
              <w:t>Per UE</w:t>
            </w:r>
          </w:p>
        </w:tc>
      </w:tr>
      <w:tr w:rsidR="00371368" w14:paraId="22204455" w14:textId="77777777" w:rsidTr="00C10F92">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C10F92">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afc"/>
              <w:numPr>
                <w:ilvl w:val="0"/>
                <w:numId w:val="48"/>
              </w:numPr>
              <w:ind w:leftChars="0"/>
              <w:rPr>
                <w:i/>
                <w:iCs/>
              </w:rPr>
            </w:pPr>
            <w:r w:rsidRPr="00C35C09">
              <w:t>FG 33-2</w:t>
            </w:r>
          </w:p>
          <w:p w14:paraId="0E46E9B2" w14:textId="77777777" w:rsidR="00C37C96" w:rsidRPr="00C35C09" w:rsidRDefault="00C37C96" w:rsidP="00B764A9">
            <w:pPr>
              <w:pStyle w:val="afc"/>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c"/>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c"/>
              <w:numPr>
                <w:ilvl w:val="0"/>
                <w:numId w:val="48"/>
              </w:numPr>
              <w:ind w:leftChars="0"/>
              <w:rPr>
                <w:i/>
                <w:iCs/>
              </w:rPr>
            </w:pPr>
            <w:r>
              <w:t>FG 33-2a</w:t>
            </w:r>
          </w:p>
          <w:p w14:paraId="49349084" w14:textId="77777777" w:rsidR="00C37C96" w:rsidRDefault="00C37C96" w:rsidP="00B764A9">
            <w:pPr>
              <w:pStyle w:val="afc"/>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c"/>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c"/>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c"/>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c"/>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c"/>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C10F92">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C10F92">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c"/>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c"/>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c"/>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c"/>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宋体"/>
                <w:sz w:val="20"/>
                <w:lang w:eastAsia="zh-CN"/>
              </w:rPr>
            </w:pPr>
          </w:p>
        </w:tc>
      </w:tr>
      <w:tr w:rsidR="006B5FEB" w14:paraId="0DC3BCB1" w14:textId="77777777" w:rsidTr="00C10F92">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gNB will always use UE-specific PDCCH for retransmission scheduling, which may cause much resource overhead when larger number of UEs don’t decode the GC-PDSCH correctly. Thus, keeping both PTM retransmission and PTP retransmission in FG 33-2a is a best solution for gNB to handle all retransmission cases and can also achieve the best network performance.</w:t>
            </w:r>
          </w:p>
          <w:p w14:paraId="59D64FE4" w14:textId="70B469B4" w:rsidR="006B5FEB" w:rsidRPr="00B52040" w:rsidRDefault="00732A6E" w:rsidP="00B52040">
            <w:pPr>
              <w:jc w:val="both"/>
              <w:rPr>
                <w:rFonts w:eastAsia="宋体"/>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C10F92">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9"/>
              <w:tblW w:w="0" w:type="auto"/>
              <w:tblLayout w:type="fixed"/>
              <w:tblLook w:val="04A0" w:firstRow="1" w:lastRow="0" w:firstColumn="1" w:lastColumn="0" w:noHBand="0" w:noVBand="1"/>
            </w:tblPr>
            <w:tblGrid>
              <w:gridCol w:w="9631"/>
            </w:tblGrid>
            <w:tr w:rsidR="00987E93" w14:paraId="56AF2918" w14:textId="77777777" w:rsidTr="00C10F92">
              <w:tc>
                <w:tcPr>
                  <w:tcW w:w="9631" w:type="dxa"/>
                </w:tcPr>
                <w:p w14:paraId="79B8CA4F" w14:textId="77777777" w:rsidR="00987E93" w:rsidRPr="00022342" w:rsidRDefault="00987E93" w:rsidP="00987E93">
                  <w:pPr>
                    <w:widowControl w:val="0"/>
                    <w:jc w:val="both"/>
                    <w:rPr>
                      <w:rFonts w:eastAsia="宋体"/>
                      <w:b/>
                      <w:bCs/>
                      <w:highlight w:val="green"/>
                      <w:lang w:eastAsia="zh-CN"/>
                    </w:rPr>
                  </w:pPr>
                  <w:r w:rsidRPr="00022342">
                    <w:rPr>
                      <w:rFonts w:eastAsia="宋体"/>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c"/>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c"/>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C10F92">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C10F92">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c"/>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ac"/>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9"/>
              <w:tblW w:w="0" w:type="auto"/>
              <w:tblLayout w:type="fixed"/>
              <w:tblLook w:val="04A0" w:firstRow="1" w:lastRow="0" w:firstColumn="1" w:lastColumn="0" w:noHBand="0" w:noVBand="1"/>
            </w:tblPr>
            <w:tblGrid>
              <w:gridCol w:w="14561"/>
            </w:tblGrid>
            <w:tr w:rsidR="00BF2AAF" w14:paraId="504B2923" w14:textId="77777777" w:rsidTr="00C10F92">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c"/>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c"/>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c"/>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lastRenderedPageBreak/>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宋体"/>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9"/>
              <w:tblW w:w="0" w:type="auto"/>
              <w:tblLayout w:type="fixed"/>
              <w:tblLook w:val="04A0" w:firstRow="1" w:lastRow="0" w:firstColumn="1" w:lastColumn="0" w:noHBand="0" w:noVBand="1"/>
            </w:tblPr>
            <w:tblGrid>
              <w:gridCol w:w="14561"/>
            </w:tblGrid>
            <w:tr w:rsidR="00B56895" w14:paraId="36C1975C" w14:textId="77777777" w:rsidTr="00C10F92">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c"/>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ac"/>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ac"/>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c"/>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宋体"/>
                <w:sz w:val="20"/>
                <w:lang w:eastAsia="zh-CN"/>
              </w:rPr>
            </w:pPr>
          </w:p>
        </w:tc>
      </w:tr>
      <w:tr w:rsidR="00C47C94" w14:paraId="6BB15795" w14:textId="77777777" w:rsidTr="00C10F92">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970"/>
              <w:gridCol w:w="540"/>
              <w:gridCol w:w="1073"/>
              <w:gridCol w:w="1073"/>
              <w:gridCol w:w="540"/>
              <w:gridCol w:w="3096"/>
              <w:gridCol w:w="470"/>
              <w:gridCol w:w="474"/>
              <w:gridCol w:w="345"/>
              <w:gridCol w:w="345"/>
              <w:gridCol w:w="728"/>
              <w:gridCol w:w="474"/>
              <w:gridCol w:w="470"/>
              <w:gridCol w:w="474"/>
              <w:gridCol w:w="1496"/>
              <w:gridCol w:w="1104"/>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004B4" w:rsidRPr="007B13E4" w14:paraId="6AFB952F" w14:textId="77777777" w:rsidTr="00DB1AB4">
              <w:trPr>
                <w:trHeight w:val="20"/>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w:t>
                  </w:r>
                  <w:r w:rsidRPr="007B13E4">
                    <w:rPr>
                      <w:rFonts w:ascii="Arial" w:hAnsi="Arial" w:cs="Arial"/>
                      <w:color w:val="000000"/>
                      <w:sz w:val="18"/>
                      <w:szCs w:val="18"/>
                    </w:rPr>
                    <w:lastRenderedPageBreak/>
                    <w:t>ith CRC scrambled by G-RNTI</w:t>
                  </w:r>
                  <w:ins w:id="123"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w:t>
                  </w:r>
                  <w:r w:rsidRPr="007B13E4">
                    <w:rPr>
                      <w:rFonts w:ascii="Arial" w:hAnsi="Arial" w:cs="Arial"/>
                      <w:color w:val="000000"/>
                      <w:sz w:val="18"/>
                      <w:szCs w:val="18"/>
                      <w:lang w:eastAsia="zh-CN"/>
                    </w:rPr>
                    <w:lastRenderedPageBreak/>
                    <w:t>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w:t>
                  </w:r>
                  <w:r w:rsidRPr="007B13E4">
                    <w:rPr>
                      <w:rFonts w:ascii="Arial" w:hAnsi="Arial" w:cs="Arial"/>
                      <w:color w:val="000000"/>
                      <w:sz w:val="18"/>
                      <w:szCs w:val="18"/>
                      <w:lang w:eastAsia="zh-CN"/>
                    </w:rPr>
                    <w:lastRenderedPageBreak/>
                    <w: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w:t>
                  </w:r>
                  <w:r w:rsidRPr="007B13E4">
                    <w:rPr>
                      <w:rFonts w:ascii="Arial" w:hAnsi="Arial" w:cs="Arial"/>
                      <w:color w:val="000000"/>
                      <w:sz w:val="18"/>
                      <w:szCs w:val="18"/>
                      <w:lang w:eastAsia="zh-CN"/>
                    </w:rPr>
                    <w:lastRenderedPageBreak/>
                    <w:t>st.</w:t>
                  </w:r>
                </w:p>
                <w:p w14:paraId="14075740" w14:textId="77777777" w:rsidR="00D004B4" w:rsidRPr="007B13E4" w:rsidRDefault="00D004B4" w:rsidP="00B764A9">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29" w:author="Le Liu" w:date="2021-11-02T19:44:00Z">
                    <w:r w:rsidRPr="007B13E4">
                      <w:rPr>
                        <w:rFonts w:ascii="Arial" w:hAnsi="Arial" w:cs="Arial"/>
                        <w:color w:val="000000"/>
                        <w:sz w:val="18"/>
                        <w:szCs w:val="18"/>
                      </w:rPr>
                      <w:t xml:space="preserve"> for mul</w:t>
                    </w:r>
                    <w:r w:rsidRPr="007B13E4">
                      <w:rPr>
                        <w:rFonts w:ascii="Arial" w:hAnsi="Arial" w:cs="Arial"/>
                        <w:color w:val="000000"/>
                        <w:sz w:val="18"/>
                        <w:szCs w:val="18"/>
                      </w:rPr>
                      <w:lastRenderedPageBreak/>
                      <w:t>ticast</w:t>
                    </w:r>
                  </w:ins>
                  <w:r w:rsidRPr="007B13E4">
                    <w:rPr>
                      <w:rFonts w:ascii="Arial" w:hAnsi="Arial" w:cs="Arial"/>
                      <w:color w:val="000000"/>
                      <w:sz w:val="18"/>
                      <w:szCs w:val="18"/>
                    </w:rPr>
                    <w:t xml:space="preserve"> in different slots. </w:t>
                  </w:r>
                </w:p>
                <w:p w14:paraId="78AAFD1A" w14:textId="77777777" w:rsidR="00D004B4" w:rsidRPr="007B13E4" w:rsidRDefault="00D004B4" w:rsidP="00B764A9">
                  <w:pPr>
                    <w:pStyle w:val="afc"/>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slot-level repeti</w:t>
                    </w:r>
                    <w:r w:rsidRPr="007B13E4">
                      <w:rPr>
                        <w:rFonts w:ascii="Arial" w:hAnsi="Arial" w:cs="Arial"/>
                        <w:color w:val="000000"/>
                        <w:sz w:val="18"/>
                        <w:szCs w:val="18"/>
                        <w:lang w:eastAsia="zh-CN"/>
                      </w:rPr>
                      <w:lastRenderedPageBreak/>
                      <w:t xml:space="preserve">tion for group-common PDSCH scheduled </w:t>
                    </w:r>
                  </w:ins>
                  <w:ins w:id="133"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w:delText>
                    </w:r>
                    <w:r w:rsidRPr="007B13E4" w:rsidDel="003C5CE0">
                      <w:rPr>
                        <w:rFonts w:ascii="Arial" w:hAnsi="Arial" w:cs="Arial"/>
                        <w:color w:val="000000"/>
                        <w:sz w:val="18"/>
                        <w:szCs w:val="18"/>
                        <w:lang w:eastAsia="zh-CN"/>
                      </w:rPr>
                      <w:lastRenderedPageBreak/>
                      <w:delText xml:space="preserve">ased HARQ-ACK feedback, and support enabling/disabling ACK/NACK based HARQ-ACK </w:delText>
                    </w:r>
                    <w:r w:rsidRPr="007B13E4" w:rsidDel="003C5CE0">
                      <w:rPr>
                        <w:rFonts w:ascii="Arial" w:hAnsi="Arial" w:cs="Arial"/>
                        <w:color w:val="000000"/>
                        <w:sz w:val="18"/>
                        <w:szCs w:val="18"/>
                        <w:lang w:eastAsia="zh-CN"/>
                      </w:rPr>
                      <w:lastRenderedPageBreak/>
                      <w:delText>feedback 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w:delText>
                    </w:r>
                    <w:r w:rsidRPr="007B13E4" w:rsidDel="00187D51">
                      <w:rPr>
                        <w:rFonts w:ascii="Arial" w:hAnsi="Arial" w:cs="Arial"/>
                        <w:color w:val="000000"/>
                        <w:sz w:val="18"/>
                        <w:szCs w:val="18"/>
                      </w:rPr>
                      <w:lastRenderedPageBreak/>
                      <w:delText>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PTP retransmission for multicast.</w:delText>
                    </w:r>
                  </w:del>
                </w:p>
                <w:p w14:paraId="5B1B0075" w14:textId="77777777" w:rsidR="00D004B4" w:rsidRPr="007B13E4" w:rsidDel="00634B33" w:rsidRDefault="00D004B4" w:rsidP="00D004B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w:delText>
                    </w:r>
                    <w:r w:rsidRPr="007B13E4" w:rsidDel="00634B33">
                      <w:rPr>
                        <w:rFonts w:ascii="Arial" w:hAnsi="Arial" w:cs="Arial"/>
                        <w:color w:val="000000"/>
                        <w:sz w:val="18"/>
                        <w:szCs w:val="18"/>
                        <w:lang w:eastAsia="zh-CN"/>
                      </w:rPr>
                      <w:lastRenderedPageBreak/>
                      <w:delText>ty for support of DCI format 1_1 with CRC scrambled with G-RNTI for multicast</w:delText>
                    </w:r>
                  </w:del>
                </w:p>
                <w:p w14:paraId="35ED656A" w14:textId="77777777" w:rsidR="00D004B4" w:rsidRPr="007B13E4" w:rsidDel="00634B33" w:rsidRDefault="00D004B4" w:rsidP="00D004B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w:delText>
                    </w:r>
                    <w:r w:rsidRPr="007B13E4" w:rsidDel="00634B33">
                      <w:rPr>
                        <w:rFonts w:ascii="Arial" w:hAnsi="Arial" w:cs="Arial"/>
                        <w:color w:val="000000"/>
                        <w:sz w:val="18"/>
                        <w:szCs w:val="18"/>
                        <w:lang w:eastAsia="zh-CN"/>
                      </w:rPr>
                      <w:lastRenderedPageBreak/>
                      <w:delText>ther to support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w:delText>
                    </w:r>
                    <w:r w:rsidRPr="007B13E4" w:rsidDel="00634B33">
                      <w:rPr>
                        <w:rFonts w:ascii="Arial" w:hAnsi="Arial" w:cs="Arial"/>
                        <w:color w:val="000000"/>
                        <w:sz w:val="18"/>
                        <w:szCs w:val="18"/>
                        <w:lang w:eastAsia="zh-CN"/>
                      </w:rPr>
                      <w:lastRenderedPageBreak/>
                      <w:delText>eparate the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w:delText>
                    </w:r>
                    <w:r w:rsidRPr="007B13E4" w:rsidDel="00634B33">
                      <w:rPr>
                        <w:rFonts w:ascii="Arial" w:hAnsi="Arial" w:cs="Arial"/>
                        <w:color w:val="000000"/>
                        <w:sz w:val="18"/>
                        <w:szCs w:val="18"/>
                        <w:lang w:eastAsia="zh-CN"/>
                      </w:rPr>
                      <w:lastRenderedPageBreak/>
                      <w:delText>r to separate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w:t>
                    </w:r>
                    <w:r>
                      <w:rPr>
                        <w:rFonts w:ascii="Arial" w:hAnsi="Arial" w:cs="Arial"/>
                        <w:sz w:val="18"/>
                        <w:szCs w:val="18"/>
                      </w:rPr>
                      <w:lastRenderedPageBreak/>
                      <w:t>lot-level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lastRenderedPageBreak/>
                    <w:t>Optional with capability signalling</w:t>
                  </w:r>
                </w:p>
              </w:tc>
            </w:tr>
            <w:tr w:rsidR="00387A59" w:rsidRPr="007B13E4" w14:paraId="3B8995DB" w14:textId="77777777" w:rsidTr="00DB1AB4">
              <w:trPr>
                <w:gridAfter w:val="11"/>
                <w:wAfter w:w="9874" w:type="dxa"/>
                <w:trHeight w:val="20"/>
                <w:ins w:id="157" w:author="Le Liu" w:date="2021-12-29T10:23:00Z"/>
              </w:trPr>
              <w:tc>
                <w:tcPr>
                  <w:tcW w:w="34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8" w:author="Le Liu" w:date="2021-12-29T10:23:00Z"/>
                      <w:rFonts w:ascii="Arial" w:hAnsi="Arial" w:cs="Arial"/>
                      <w:sz w:val="18"/>
                      <w:szCs w:val="18"/>
                    </w:rPr>
                  </w:pPr>
                  <w:r w:rsidRPr="00B34D23">
                    <w:rPr>
                      <w:rFonts w:ascii="Arial" w:eastAsia="MS Mincho" w:hAnsi="Arial" w:cs="Arial"/>
                      <w:sz w:val="18"/>
                      <w:szCs w:val="18"/>
                    </w:rPr>
                    <w:lastRenderedPageBreak/>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9"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60" w:author="Le Liu" w:date="2021-12-29T10:23:00Z"/>
                      <w:rFonts w:ascii="Arial" w:hAnsi="Arial" w:cs="Arial"/>
                      <w:sz w:val="18"/>
                      <w:szCs w:val="18"/>
                      <w:lang w:eastAsia="zh-CN"/>
                    </w:rPr>
                  </w:pPr>
                  <w:r w:rsidRPr="00B34D23">
                    <w:rPr>
                      <w:rFonts w:ascii="Arial" w:eastAsia="MS Mincho" w:hAnsi="Arial" w:cs="Arial"/>
                      <w:sz w:val="18"/>
                      <w:szCs w:val="18"/>
                    </w:rPr>
                    <w:t xml:space="preserve">Support of ACK/NACK based HARQ-ACK </w:t>
                  </w:r>
                  <w:r w:rsidRPr="00B34D23">
                    <w:rPr>
                      <w:rFonts w:ascii="Arial" w:eastAsia="MS Mincho" w:hAnsi="Arial" w:cs="Arial"/>
                      <w:sz w:val="18"/>
                      <w:szCs w:val="18"/>
                    </w:rPr>
                    <w:lastRenderedPageBreak/>
                    <w:t>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521" w:type="pct"/>
                  <w:gridSpan w:val="11"/>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lastRenderedPageBreak/>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7" w:author="Le Liu" w:date="2021-12-29T10:23:00Z"/>
                      <w:rFonts w:ascii="Arial" w:hAnsi="Arial" w:cs="Arial"/>
                      <w:sz w:val="18"/>
                      <w:szCs w:val="18"/>
                      <w:lang w:eastAsia="zh-CN"/>
                    </w:rPr>
                  </w:pPr>
                  <w:r>
                    <w:rPr>
                      <w:rFonts w:ascii="Arial" w:hAnsi="Arial" w:cs="Arial"/>
                      <w:sz w:val="18"/>
                      <w:szCs w:val="18"/>
                      <w:lang w:eastAsia="zh-CN"/>
                    </w:rPr>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9"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70"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w:t>
                    </w:r>
                    <w:r w:rsidRPr="007B13E4">
                      <w:rPr>
                        <w:rFonts w:ascii="Arial" w:hAnsi="Arial" w:cs="Arial"/>
                        <w:color w:val="000000"/>
                        <w:sz w:val="18"/>
                        <w:szCs w:val="18"/>
                        <w:lang w:eastAsia="zh-CN"/>
                      </w:rPr>
                      <w:lastRenderedPageBreak/>
                      <w:t>PC</w:t>
                    </w:r>
                  </w:ins>
                  <w:del w:id="173"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lastRenderedPageBreak/>
                      <w:t>N/A</w:t>
                    </w:r>
                  </w:ins>
                  <w:del w:id="176"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80"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81"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82" w:author="Le Liu" w:date="2021-12-29T10:23:00Z"/>
                      <w:rFonts w:ascii="Arial" w:hAnsi="Arial" w:cs="Arial"/>
                      <w:sz w:val="18"/>
                      <w:szCs w:val="18"/>
                    </w:rPr>
                  </w:pPr>
                  <w:r w:rsidRPr="007B13E4">
                    <w:rPr>
                      <w:rFonts w:ascii="Arial" w:hAnsi="Arial" w:cs="Arial"/>
                      <w:sz w:val="18"/>
                      <w:szCs w:val="18"/>
                    </w:rPr>
                    <w:t>Optio</w:t>
                  </w:r>
                  <w:r w:rsidRPr="007B13E4">
                    <w:rPr>
                      <w:rFonts w:ascii="Arial" w:hAnsi="Arial" w:cs="Arial"/>
                      <w:sz w:val="18"/>
                      <w:szCs w:val="18"/>
                    </w:rPr>
                    <w:lastRenderedPageBreak/>
                    <w:t>nal with capability signalling</w:t>
                  </w:r>
                </w:p>
              </w:tc>
            </w:tr>
            <w:tr w:rsidR="00D004B4" w:rsidRPr="007B13E4" w14:paraId="4DFEC64A" w14:textId="77777777" w:rsidTr="00DB1AB4">
              <w:trPr>
                <w:trHeight w:val="20"/>
                <w:ins w:id="183" w:author="Le Liu" w:date="2022-02-10T09:22:00Z"/>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lastRenderedPageBreak/>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Dynamic multicast with DCI format 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t>Support of DCI format 4_2 with CRC scrambled with G-</w:t>
                    </w:r>
                    <w:r w:rsidRPr="007C4B75">
                      <w:rPr>
                        <w:rFonts w:ascii="Arial" w:hAnsi="Arial" w:cs="Arial"/>
                        <w:color w:val="000000"/>
                        <w:sz w:val="18"/>
                        <w:szCs w:val="18"/>
                      </w:rPr>
                      <w:lastRenderedPageBreak/>
                      <w:t>RNTI for 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lastRenderedPageBreak/>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7"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8"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5"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6"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Support of DCI-based enabling/disabling ACK/NACK-based HARQ</w:t>
                  </w:r>
                  <w:r w:rsidRPr="007C4B75">
                    <w:rPr>
                      <w:rFonts w:ascii="Arial" w:hAnsi="Arial" w:cs="Arial"/>
                      <w:color w:val="000000"/>
                      <w:sz w:val="18"/>
                      <w:szCs w:val="18"/>
                    </w:rPr>
                    <w:lastRenderedPageBreak/>
                    <w:t>-ACK feedback per G-RNTI for multicast by RRC signaling</w:t>
                  </w:r>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lastRenderedPageBreak/>
                    <w:t>33-2a</w:t>
                  </w:r>
                  <w:ins w:id="214"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21" w:author="Le Liu" w:date="2022-02-10T09:29:00Z">
                    <w:r w:rsidRPr="00B34D23" w:rsidDel="00372B37">
                      <w:rPr>
                        <w:rFonts w:ascii="Arial" w:eastAsia="MS Mincho"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22" w:author="Le Liu" w:date="2022-02-10T09:29:00Z">
                    <w:r w:rsidRPr="00B34D23" w:rsidDel="00372B37">
                      <w:rPr>
                        <w:rFonts w:ascii="Arial" w:eastAsia="MS Mincho" w:hAnsi="Arial" w:cs="Arial"/>
                        <w:sz w:val="18"/>
                        <w:szCs w:val="18"/>
                        <w:lang w:eastAsia="zh-CN"/>
                      </w:rPr>
                      <w:delText>33-2c</w:delText>
                    </w:r>
                  </w:del>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w:delText>
                    </w:r>
                    <w:r w:rsidRPr="00B34D23" w:rsidDel="00372B37">
                      <w:rPr>
                        <w:rFonts w:ascii="Arial" w:hAnsi="Arial" w:cs="Arial"/>
                        <w:sz w:val="18"/>
                        <w:szCs w:val="18"/>
                      </w:rPr>
                      <w:lastRenderedPageBreak/>
                      <w:delText>f PTM retransmission for multicast</w:delText>
                    </w:r>
                  </w:del>
                </w:p>
                <w:p w14:paraId="18F57581" w14:textId="77777777" w:rsidR="00D004B4" w:rsidRPr="00372B37" w:rsidRDefault="00D004B4" w:rsidP="00D004B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7" w:author="Le Liu" w:date="2022-02-10T09:29:00Z">
                    <w:r w:rsidRPr="00B34D23" w:rsidDel="00372B37">
                      <w:rPr>
                        <w:rFonts w:ascii="Arial" w:eastAsia="MS Mincho" w:hAnsi="Arial" w:cs="Arial"/>
                        <w:sz w:val="18"/>
                        <w:szCs w:val="18"/>
                        <w:lang w:eastAsia="zh-CN"/>
                      </w:rPr>
                      <w:lastRenderedPageBreak/>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8" w:author="Le Liu" w:date="2022-02-10T09:29:00Z">
                    <w:r w:rsidRPr="00B34D23" w:rsidDel="00372B37">
                      <w:rPr>
                        <w:rFonts w:ascii="Arial" w:eastAsia="MS Mincho"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9" w:author="Le Liu" w:date="2022-02-10T09:29:00Z">
                    <w:r w:rsidRPr="00B34D23" w:rsidDel="00372B37">
                      <w:rPr>
                        <w:rFonts w:ascii="Arial" w:eastAsia="宋体"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30" w:author="Le Liu" w:date="2022-02-10T09:29:00Z">
                    <w:r w:rsidRPr="00B34D23" w:rsidDel="00372B37">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31" w:author="Le Liu" w:date="2022-02-10T09:29:00Z">
                    <w:r w:rsidRPr="00B34D23" w:rsidDel="00372B37">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32" w:author="Le Liu" w:date="2022-02-10T09:29:00Z">
                    <w:r w:rsidRPr="00B34D23" w:rsidDel="00372B37">
                      <w:rPr>
                        <w:rFonts w:ascii="Arial" w:eastAsia="MS Mincho" w:hAnsi="Arial" w:cs="Arial"/>
                        <w:sz w:val="18"/>
                        <w:szCs w:val="18"/>
                      </w:rPr>
                      <w:delText xml:space="preserve">Optional </w:delText>
                    </w:r>
                    <w:r w:rsidRPr="00B34D23" w:rsidDel="00372B37">
                      <w:rPr>
                        <w:rFonts w:ascii="Arial" w:eastAsia="MS Mincho" w:hAnsi="Arial" w:cs="Arial"/>
                        <w:sz w:val="18"/>
                        <w:szCs w:val="18"/>
                      </w:rPr>
                      <w:lastRenderedPageBreak/>
                      <w:delText>with capability signalling</w:delText>
                    </w:r>
                  </w:del>
                </w:p>
              </w:tc>
            </w:tr>
            <w:tr w:rsidR="00D004B4" w:rsidRPr="007B13E4" w14:paraId="4657FC7B" w14:textId="77777777" w:rsidTr="00DB1AB4">
              <w:trPr>
                <w:trHeight w:val="20"/>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lastRenderedPageBreak/>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33-2d</w:t>
                  </w:r>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w:t>
                  </w:r>
                  <w:r w:rsidRPr="00B34D23">
                    <w:rPr>
                      <w:rFonts w:ascii="Arial" w:hAnsi="Arial" w:cs="Arial"/>
                      <w:sz w:val="18"/>
                      <w:szCs w:val="18"/>
                    </w:rPr>
                    <w:lastRenderedPageBreak/>
                    <w:t xml:space="preserve">transmission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lastRenderedPageBreak/>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宋体" w:hAnsi="Arial" w:cs="Arial"/>
                      <w:sz w:val="18"/>
                      <w:szCs w:val="18"/>
                      <w:lang w:eastAsia="zh-CN"/>
                    </w:rPr>
                    <w:t xml:space="preserve">Per </w:t>
                  </w:r>
                  <w:del w:id="236" w:author="Le Liu" w:date="2022-02-10T09:29:00Z">
                    <w:r w:rsidRPr="00B34D23" w:rsidDel="00372B37">
                      <w:rPr>
                        <w:rFonts w:ascii="Arial" w:eastAsia="宋体" w:hAnsi="Arial" w:cs="Arial"/>
                        <w:sz w:val="18"/>
                        <w:szCs w:val="18"/>
                        <w:lang w:eastAsia="zh-CN"/>
                      </w:rPr>
                      <w:delText>UE</w:delText>
                    </w:r>
                  </w:del>
                  <w:ins w:id="237" w:author="Le Liu" w:date="2022-02-10T09:29:00Z">
                    <w:r>
                      <w:rPr>
                        <w:rFonts w:ascii="Arial" w:eastAsia="宋体"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Optional with ca</w:t>
                  </w:r>
                  <w:r w:rsidRPr="00B34D23">
                    <w:rPr>
                      <w:rFonts w:ascii="Arial" w:eastAsia="MS Mincho" w:hAnsi="Arial" w:cs="Arial"/>
                      <w:sz w:val="18"/>
                      <w:szCs w:val="18"/>
                    </w:rPr>
                    <w:lastRenderedPageBreak/>
                    <w:t>pability signalling</w:t>
                  </w:r>
                </w:p>
              </w:tc>
            </w:tr>
            <w:tr w:rsidR="00387A59" w:rsidRPr="00FB3A0D" w14:paraId="6594E9A0" w14:textId="77777777" w:rsidTr="00DB1AB4">
              <w:trPr>
                <w:gridAfter w:val="20"/>
                <w:wAfter w:w="9874" w:type="dxa"/>
                <w:trHeight w:val="20"/>
                <w:ins w:id="242"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3" w:author="Le Liu" w:date="2022-02-13T09:40:00Z"/>
                      <w:rFonts w:ascii="Arial" w:hAnsi="Arial" w:cs="Arial"/>
                      <w:sz w:val="18"/>
                      <w:szCs w:val="18"/>
                    </w:rPr>
                  </w:pPr>
                  <w:ins w:id="244" w:author="Le Liu" w:date="2022-02-13T09:40:00Z">
                    <w:r w:rsidRPr="003C5FE0">
                      <w:rPr>
                        <w:rFonts w:ascii="Arial" w:hAnsi="Arial" w:cs="Arial"/>
                        <w:sz w:val="18"/>
                        <w:szCs w:val="18"/>
                      </w:rPr>
                      <w:lastRenderedPageBreak/>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21"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7"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8"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5"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Max value of DCI-indicated slot-level repeition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387A59" w:rsidRPr="007B13E4" w14:paraId="6362F46A" w14:textId="77777777" w:rsidTr="00DB1AB4">
              <w:trPr>
                <w:gridAfter w:val="20"/>
                <w:wAfter w:w="9874" w:type="dxa"/>
                <w:trHeight w:val="20"/>
                <w:ins w:id="270"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configuration for multicast group-common PDSCH</w:t>
                    </w:r>
                  </w:ins>
                </w:p>
              </w:tc>
              <w:tc>
                <w:tcPr>
                  <w:tcW w:w="1521"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t>Support of M’ TCI-state configurations within the PDSCH-Config-Multicast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4"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5"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92"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宋体"/>
                <w:sz w:val="20"/>
                <w:lang w:eastAsia="zh-CN"/>
              </w:rPr>
            </w:pPr>
          </w:p>
        </w:tc>
      </w:tr>
      <w:tr w:rsidR="00D004B4" w14:paraId="4B2B485A" w14:textId="77777777" w:rsidTr="00C10F92">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C10F92">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c"/>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c"/>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c"/>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c"/>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c"/>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8"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lastRenderedPageBreak/>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c"/>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宋体"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宋体" w:hAnsiTheme="majorHAnsi" w:cstheme="majorHAnsi"/>
                      <w:szCs w:val="18"/>
                      <w:lang w:eastAsia="zh-CN"/>
                    </w:rPr>
                  </w:pPr>
                  <w:ins w:id="359" w:author="RAN1#107bis-e" w:date="2022-01-24T16:51:00Z">
                    <w:r w:rsidRPr="001E3B8D">
                      <w:rPr>
                        <w:rFonts w:asciiTheme="majorHAnsi" w:eastAsia="宋体"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0" w:author="Le Liu" w:date="2022-02-21T16:28:00Z">
        <w:r w:rsidR="00F86879">
          <w:rPr>
            <w:rFonts w:eastAsia="MS Mincho"/>
            <w:sz w:val="22"/>
            <w:lang w:val="en-US"/>
          </w:rPr>
          <w:t>, Qualcomm</w:t>
        </w:r>
      </w:ins>
      <w:ins w:id="371" w:author="Hualei Wang" w:date="2022-02-22T11:15:00Z">
        <w:r w:rsidR="00C10F92">
          <w:rPr>
            <w:rFonts w:eastAsia="MS Mincho"/>
            <w:sz w:val="22"/>
            <w:lang w:val="en-US"/>
          </w:rPr>
          <w:t>, Spreadtrum</w:t>
        </w:r>
      </w:ins>
      <w:ins w:id="372" w:author="Chunhai Yao" w:date="2022-02-22T18:34:00Z">
        <w:r w:rsidR="006D59B6">
          <w:rPr>
            <w:rFonts w:eastAsia="MS Mincho"/>
            <w:sz w:val="22"/>
            <w:lang w:val="en-US"/>
          </w:rPr>
          <w:t>, Apple</w:t>
        </w:r>
      </w:ins>
    </w:p>
    <w:p w14:paraId="3B797BB2" w14:textId="6B2858FA"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9"/>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宋体"/>
                <w:szCs w:val="21"/>
                <w:lang w:val="en-US" w:eastAsia="zh-CN"/>
              </w:rPr>
            </w:pPr>
            <w:r>
              <w:rPr>
                <w:rFonts w:eastAsia="宋体"/>
                <w:szCs w:val="21"/>
                <w:lang w:val="en-US" w:eastAsia="zh-CN"/>
              </w:rPr>
              <w:t>Qualcomm</w:t>
            </w:r>
          </w:p>
        </w:tc>
        <w:tc>
          <w:tcPr>
            <w:tcW w:w="4494" w:type="pct"/>
          </w:tcPr>
          <w:p w14:paraId="08D19C7C" w14:textId="075D8121" w:rsidR="007B3844" w:rsidRDefault="00F86879" w:rsidP="00C10F92">
            <w:pPr>
              <w:rPr>
                <w:rFonts w:eastAsia="宋体"/>
                <w:color w:val="000000"/>
                <w:szCs w:val="21"/>
                <w:lang w:val="en-US" w:eastAsia="zh-CN"/>
              </w:rPr>
            </w:pPr>
            <w:r>
              <w:rPr>
                <w:rFonts w:eastAsia="宋体"/>
                <w:color w:val="000000"/>
                <w:szCs w:val="21"/>
                <w:lang w:val="en-US" w:eastAsia="zh-CN"/>
              </w:rPr>
              <w:t>As proposed in our tdoc, w</w:t>
            </w:r>
            <w:r w:rsidR="00DF6BC8">
              <w:rPr>
                <w:rFonts w:eastAsia="宋体"/>
                <w:color w:val="000000"/>
                <w:szCs w:val="21"/>
                <w:lang w:val="en-US" w:eastAsia="zh-CN"/>
              </w:rPr>
              <w:t>e prefer to merge FG 33-2c into FG 33-2a</w:t>
            </w:r>
            <w:r w:rsidR="00943882">
              <w:rPr>
                <w:rFonts w:eastAsia="宋体"/>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宋体"/>
                <w:szCs w:val="21"/>
                <w:lang w:val="en-US" w:eastAsia="zh-CN"/>
              </w:rPr>
            </w:pPr>
            <w:r>
              <w:rPr>
                <w:rFonts w:eastAsia="宋体" w:hint="eastAsia"/>
                <w:szCs w:val="21"/>
                <w:lang w:val="en-US" w:eastAsia="zh-CN"/>
              </w:rPr>
              <w:t>Sp</w:t>
            </w:r>
            <w:r>
              <w:rPr>
                <w:rFonts w:eastAsia="宋体"/>
                <w:szCs w:val="21"/>
                <w:lang w:val="en-US" w:eastAsia="zh-CN"/>
              </w:rPr>
              <w:t>readtrum</w:t>
            </w:r>
          </w:p>
        </w:tc>
        <w:tc>
          <w:tcPr>
            <w:tcW w:w="4494" w:type="pct"/>
          </w:tcPr>
          <w:p w14:paraId="0DCC2EE4" w14:textId="116A1DF1" w:rsidR="007B3844" w:rsidRDefault="00C10F92" w:rsidP="00C10F92">
            <w:pPr>
              <w:rPr>
                <w:rFonts w:eastAsia="宋体"/>
                <w:color w:val="000000"/>
                <w:szCs w:val="21"/>
                <w:lang w:val="en-US" w:eastAsia="zh-CN"/>
              </w:rPr>
            </w:pPr>
            <w:r>
              <w:rPr>
                <w:rFonts w:eastAsia="宋体"/>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90F10A7" w14:textId="59008A70" w:rsidR="00782A09" w:rsidRDefault="00782A09" w:rsidP="00782A09">
            <w:pPr>
              <w:rPr>
                <w:rFonts w:eastAsia="宋体"/>
                <w:color w:val="000000"/>
                <w:szCs w:val="21"/>
                <w:lang w:val="en-US" w:eastAsia="zh-CN"/>
              </w:rPr>
            </w:pPr>
            <w:r>
              <w:rPr>
                <w:rFonts w:eastAsia="宋体"/>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4C4697E" w14:textId="68CFC21B" w:rsidR="00A97164" w:rsidRDefault="00A97164" w:rsidP="00782A09">
            <w:pPr>
              <w:rPr>
                <w:rFonts w:eastAsia="宋体"/>
                <w:color w:val="000000"/>
                <w:szCs w:val="21"/>
                <w:lang w:val="en-US" w:eastAsia="zh-CN"/>
              </w:rPr>
            </w:pPr>
            <w:r>
              <w:rPr>
                <w:rFonts w:eastAsia="宋体"/>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738A998B" w14:textId="56294007" w:rsidR="006D59B6" w:rsidRDefault="006D59B6" w:rsidP="006D59B6">
            <w:pPr>
              <w:rPr>
                <w:rFonts w:eastAsia="宋体"/>
                <w:color w:val="000000"/>
                <w:szCs w:val="21"/>
                <w:lang w:val="en-US" w:eastAsia="zh-CN"/>
              </w:rPr>
            </w:pPr>
            <w:r>
              <w:rPr>
                <w:rFonts w:eastAsia="宋体"/>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E328611" w14:textId="3B9A3348" w:rsidR="006D005F" w:rsidRDefault="006D005F" w:rsidP="006D005F">
            <w:pPr>
              <w:rPr>
                <w:rFonts w:eastAsia="宋体"/>
                <w:color w:val="000000"/>
                <w:szCs w:val="21"/>
                <w:lang w:val="en-US" w:eastAsia="zh-CN"/>
              </w:rPr>
            </w:pPr>
            <w:r>
              <w:rPr>
                <w:rFonts w:eastAsia="宋体"/>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3D5EE5D" w14:textId="1C696609" w:rsidR="005C0749" w:rsidRDefault="005C0749" w:rsidP="006D005F">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宋体"/>
                <w:szCs w:val="21"/>
                <w:lang w:val="en-US" w:eastAsia="zh-CN"/>
              </w:rPr>
            </w:pPr>
            <w:r>
              <w:rPr>
                <w:rFonts w:eastAsia="宋体" w:hint="eastAsia"/>
                <w:szCs w:val="21"/>
                <w:lang w:val="en-US" w:eastAsia="zh-CN"/>
              </w:rPr>
              <w:t>CATT</w:t>
            </w:r>
          </w:p>
        </w:tc>
        <w:tc>
          <w:tcPr>
            <w:tcW w:w="4494" w:type="pct"/>
          </w:tcPr>
          <w:p w14:paraId="3A9BDBD6" w14:textId="5B3FA47D" w:rsidR="002A7CE1" w:rsidRDefault="002A7CE1" w:rsidP="006D005F">
            <w:pPr>
              <w:rPr>
                <w:rFonts w:eastAsia="宋体"/>
                <w:color w:val="000000"/>
                <w:szCs w:val="21"/>
                <w:lang w:val="en-US" w:eastAsia="zh-CN"/>
              </w:rPr>
            </w:pPr>
            <w:r>
              <w:rPr>
                <w:rFonts w:eastAsia="宋体"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423864D" w14:textId="4722BAA4" w:rsidR="00701C1B" w:rsidRDefault="00701C1B" w:rsidP="006D005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refer both,</w:t>
            </w:r>
            <w:r>
              <w:t xml:space="preserve"> </w:t>
            </w:r>
            <w:r w:rsidRPr="00701C1B">
              <w:rPr>
                <w:rFonts w:eastAsia="宋体"/>
                <w:color w:val="000000"/>
                <w:szCs w:val="21"/>
                <w:lang w:val="en-US" w:eastAsia="zh-CN"/>
              </w:rPr>
              <w:t xml:space="preserve">since the PTM retransmission and PTP retransmission are applied in different scenarios, e.g., PTM retransmission is used when large number of UE </w:t>
            </w:r>
            <w:r>
              <w:rPr>
                <w:rFonts w:eastAsia="宋体"/>
                <w:color w:val="000000"/>
                <w:szCs w:val="21"/>
                <w:lang w:val="en-US" w:eastAsia="zh-CN"/>
              </w:rPr>
              <w:t>feedback NACK</w:t>
            </w:r>
            <w:r w:rsidRPr="00701C1B">
              <w:rPr>
                <w:rFonts w:eastAsia="宋体"/>
                <w:color w:val="000000"/>
                <w:szCs w:val="21"/>
                <w:lang w:val="en-US" w:eastAsia="zh-CN"/>
              </w:rPr>
              <w:t xml:space="preserve"> and PTP retransmission is used when only small number of UE </w:t>
            </w:r>
            <w:r>
              <w:rPr>
                <w:rFonts w:eastAsia="宋体"/>
                <w:color w:val="000000"/>
                <w:szCs w:val="21"/>
                <w:lang w:val="en-US" w:eastAsia="zh-CN"/>
              </w:rPr>
              <w:t>feedback NACK</w:t>
            </w:r>
            <w:r w:rsidRPr="00701C1B">
              <w:rPr>
                <w:rFonts w:eastAsia="宋体"/>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5F39AD7C" w14:textId="4B572736" w:rsidR="00E4341E" w:rsidRDefault="00E4341E" w:rsidP="00E4341E">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 xml:space="preserve">refer both. We share similar views with CMCC. Besides, </w:t>
            </w:r>
            <w:r w:rsidRPr="00E4341E">
              <w:rPr>
                <w:rFonts w:eastAsia="宋体"/>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E438E7F" w:rsidR="002C2607" w:rsidRDefault="002C2607" w:rsidP="006D005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4FE8C7" w14:textId="49B6719C" w:rsidR="002C2607" w:rsidRDefault="002C2607" w:rsidP="00E4341E">
            <w:pPr>
              <w:rPr>
                <w:rFonts w:eastAsia="宋体"/>
                <w:color w:val="000000"/>
                <w:szCs w:val="21"/>
                <w:lang w:val="en-US" w:eastAsia="zh-CN"/>
              </w:rPr>
            </w:pPr>
            <w:r>
              <w:rPr>
                <w:rFonts w:eastAsia="宋体"/>
                <w:color w:val="000000"/>
                <w:szCs w:val="21"/>
                <w:lang w:val="en-US" w:eastAsia="zh-CN"/>
              </w:rPr>
              <w:t>Prefer to merge FG 33-2c into FG 33-2a and leave FG 33-2d as a separate FG</w:t>
            </w:r>
            <w:r w:rsidR="007D2E88">
              <w:rPr>
                <w:rFonts w:eastAsia="宋体"/>
                <w:color w:val="000000"/>
                <w:szCs w:val="21"/>
                <w:lang w:val="en-US" w:eastAsia="zh-CN"/>
              </w:rPr>
              <w:t>, as it is multicast, UE can report the capability of 33-2d</w:t>
            </w:r>
            <w:r w:rsidR="005D2687">
              <w:rPr>
                <w:rFonts w:eastAsia="宋体"/>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宋体"/>
                <w:szCs w:val="21"/>
                <w:lang w:val="en-US" w:eastAsia="zh-CN"/>
              </w:rPr>
            </w:pPr>
            <w:r>
              <w:rPr>
                <w:rFonts w:eastAsia="宋体"/>
                <w:szCs w:val="21"/>
                <w:lang w:val="en-US" w:eastAsia="zh-CN"/>
              </w:rPr>
              <w:t>Nokia, NSB</w:t>
            </w:r>
          </w:p>
        </w:tc>
        <w:tc>
          <w:tcPr>
            <w:tcW w:w="4494" w:type="pct"/>
          </w:tcPr>
          <w:p w14:paraId="4D78BEE7" w14:textId="5C0A5E57" w:rsidR="008A343A" w:rsidRDefault="008A343A" w:rsidP="00E4341E">
            <w:pPr>
              <w:rPr>
                <w:rFonts w:eastAsia="宋体"/>
                <w:color w:val="000000"/>
                <w:szCs w:val="21"/>
                <w:lang w:val="en-US" w:eastAsia="zh-CN"/>
              </w:rPr>
            </w:pPr>
            <w:r>
              <w:rPr>
                <w:rFonts w:eastAsia="宋体"/>
                <w:color w:val="000000"/>
                <w:szCs w:val="21"/>
                <w:lang w:val="en-US" w:eastAsia="zh-CN"/>
              </w:rPr>
              <w:t>We share views of vivo here, i.e.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宋体"/>
                <w:szCs w:val="21"/>
                <w:lang w:val="en-US" w:eastAsia="zh-CN"/>
              </w:rPr>
            </w:pPr>
            <w:r>
              <w:rPr>
                <w:rFonts w:eastAsia="宋体"/>
                <w:szCs w:val="21"/>
                <w:lang w:val="en-US" w:eastAsia="zh-CN"/>
              </w:rPr>
              <w:t>Samsung</w:t>
            </w:r>
          </w:p>
        </w:tc>
        <w:tc>
          <w:tcPr>
            <w:tcW w:w="4494" w:type="pct"/>
          </w:tcPr>
          <w:p w14:paraId="5EF739EE" w14:textId="5A9374AF" w:rsidR="00566892" w:rsidRDefault="00566892" w:rsidP="00566892">
            <w:pPr>
              <w:rPr>
                <w:rFonts w:eastAsia="宋体"/>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retx)</w:t>
            </w:r>
            <w:r w:rsidRPr="00A452AA">
              <w:rPr>
                <w:szCs w:val="21"/>
                <w:lang w:val="en-US"/>
              </w:rPr>
              <w:t xml:space="preserve">: </w:t>
            </w:r>
            <w:r w:rsidRPr="004D0C39">
              <w:rPr>
                <w:rFonts w:eastAsia="MS Mincho"/>
                <w:sz w:val="22"/>
                <w:lang w:val="en-US"/>
              </w:rPr>
              <w:t>Huawei, HiSilicon</w:t>
            </w:r>
            <w:r>
              <w:rPr>
                <w:rFonts w:eastAsia="MS Mincho"/>
                <w:sz w:val="22"/>
                <w:lang w:val="en-US"/>
              </w:rPr>
              <w:t>, vivo, ZTE, Intel, MediaTek</w:t>
            </w:r>
            <w:ins w:id="373" w:author="Le Liu" w:date="2022-02-21T16:28:00Z">
              <w:r>
                <w:rPr>
                  <w:rFonts w:eastAsia="MS Mincho"/>
                  <w:sz w:val="22"/>
                  <w:lang w:val="en-US"/>
                </w:rPr>
                <w:t>, Qualcomm</w:t>
              </w:r>
            </w:ins>
            <w:ins w:id="374" w:author="Hualei Wang" w:date="2022-02-22T11:15:00Z">
              <w:r>
                <w:rPr>
                  <w:rFonts w:eastAsia="MS Mincho"/>
                  <w:sz w:val="22"/>
                  <w:lang w:val="en-US"/>
                </w:rPr>
                <w:t>, Spreadtrum</w:t>
              </w:r>
            </w:ins>
            <w:ins w:id="375" w:author="Chunhai Yao" w:date="2022-02-22T18:34:00Z">
              <w:r>
                <w:rPr>
                  <w:rFonts w:eastAsia="MS Mincho"/>
                  <w:sz w:val="22"/>
                  <w:lang w:val="en-US"/>
                </w:rPr>
                <w:t>, Apple</w:t>
              </w:r>
            </w:ins>
            <w:r w:rsidR="004D7F6E">
              <w:rPr>
                <w:rFonts w:eastAsia="MS Mincho"/>
                <w:sz w:val="22"/>
                <w:lang w:val="en-US"/>
              </w:rPr>
              <w:t>, [OPPO], Nokia/NSB, SS</w:t>
            </w:r>
          </w:p>
          <w:p w14:paraId="3BBB1E0E" w14:textId="0AD4685C" w:rsidR="00F25BEB" w:rsidRPr="00A452AA" w:rsidRDefault="00F25BEB" w:rsidP="00F25BEB">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retx)</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afc"/>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afc"/>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afc"/>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t>Qualcomm</w:t>
            </w:r>
          </w:p>
        </w:tc>
        <w:tc>
          <w:tcPr>
            <w:tcW w:w="4494" w:type="pct"/>
          </w:tcPr>
          <w:p w14:paraId="779AC24E" w14:textId="6996E3FF" w:rsidR="00B201D5" w:rsidRPr="00B201D5" w:rsidRDefault="00B201D5" w:rsidP="00B201D5">
            <w:pPr>
              <w:rPr>
                <w:rFonts w:eastAsia="宋体"/>
                <w:color w:val="000000"/>
                <w:szCs w:val="21"/>
                <w:lang w:val="en-US" w:eastAsia="zh-CN"/>
              </w:rPr>
            </w:pPr>
            <w:r>
              <w:rPr>
                <w:rFonts w:eastAsia="宋体"/>
                <w:color w:val="000000"/>
                <w:szCs w:val="21"/>
                <w:lang w:val="en-US" w:eastAsia="zh-CN"/>
              </w:rPr>
              <w:t>W</w:t>
            </w:r>
            <w:r w:rsidRPr="00B201D5">
              <w:rPr>
                <w:rFonts w:eastAsia="宋体"/>
                <w:color w:val="000000"/>
                <w:szCs w:val="21"/>
                <w:lang w:val="en-US" w:eastAsia="zh-CN"/>
              </w:rPr>
              <w:t xml:space="preserve">e think </w:t>
            </w:r>
            <w:r>
              <w:rPr>
                <w:rFonts w:eastAsia="宋体"/>
                <w:color w:val="000000"/>
                <w:szCs w:val="21"/>
                <w:lang w:val="en-US" w:eastAsia="zh-CN"/>
              </w:rPr>
              <w:t xml:space="preserve">FG </w:t>
            </w:r>
            <w:r w:rsidRPr="00B201D5">
              <w:rPr>
                <w:rFonts w:eastAsia="宋体"/>
                <w:color w:val="000000"/>
                <w:szCs w:val="21"/>
                <w:lang w:val="en-US" w:eastAsia="zh-CN"/>
              </w:rPr>
              <w:t xml:space="preserve">33-2a can include supporting Type-1 and Type-2 CB </w:t>
            </w:r>
            <w:r>
              <w:rPr>
                <w:rFonts w:eastAsia="宋体"/>
                <w:color w:val="000000"/>
                <w:szCs w:val="21"/>
                <w:lang w:val="en-US" w:eastAsia="zh-CN"/>
              </w:rPr>
              <w:t>f</w:t>
            </w:r>
            <w:r w:rsidRPr="00B201D5">
              <w:rPr>
                <w:rFonts w:eastAsia="宋体"/>
                <w:color w:val="000000"/>
                <w:szCs w:val="21"/>
                <w:lang w:val="en-US" w:eastAsia="zh-CN"/>
              </w:rPr>
              <w:t>or multicast feedback only by default</w:t>
            </w:r>
          </w:p>
          <w:p w14:paraId="36FB5E43" w14:textId="674906E7" w:rsidR="00003442" w:rsidRPr="00B201D5" w:rsidRDefault="00003442" w:rsidP="00566892">
            <w:pPr>
              <w:rPr>
                <w:rFonts w:eastAsiaTheme="minorEastAsia"/>
                <w:sz w:val="22"/>
                <w:szCs w:val="22"/>
                <w:lang w:val="en-US"/>
              </w:rPr>
            </w:pPr>
          </w:p>
        </w:tc>
      </w:tr>
      <w:tr w:rsidR="003F43A6" w:rsidRPr="007F0249" w14:paraId="4701DBAD" w14:textId="77777777" w:rsidTr="00C10F92">
        <w:tc>
          <w:tcPr>
            <w:tcW w:w="506" w:type="pct"/>
          </w:tcPr>
          <w:p w14:paraId="6AE2A9CC" w14:textId="4F94E190" w:rsidR="003F43A6" w:rsidRDefault="003F43A6" w:rsidP="003F43A6">
            <w:pPr>
              <w:jc w:val="both"/>
              <w:rPr>
                <w:rFonts w:eastAsiaTheme="minorEastAsia"/>
                <w:szCs w:val="21"/>
                <w:lang w:val="en-US"/>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1498DA78" w14:textId="09F2ACCF" w:rsidR="003F43A6" w:rsidRDefault="003F43A6" w:rsidP="003F43A6">
            <w:pPr>
              <w:rPr>
                <w:rFonts w:eastAsiaTheme="minorEastAsia"/>
                <w:sz w:val="22"/>
                <w:szCs w:val="22"/>
              </w:rPr>
            </w:pPr>
            <w:r w:rsidRPr="00CB2224">
              <w:rPr>
                <w:rFonts w:hint="eastAsia"/>
                <w:bCs/>
                <w:szCs w:val="21"/>
                <w:lang w:val="en-US"/>
              </w:rPr>
              <w:t>W</w:t>
            </w:r>
            <w:r w:rsidRPr="00CB2224">
              <w:rPr>
                <w:bCs/>
                <w:szCs w:val="21"/>
                <w:lang w:val="en-US"/>
              </w:rPr>
              <w:t>e support both type 1 and type 2 HARQ-ACK CB</w:t>
            </w:r>
            <w:r w:rsidR="00F71757">
              <w:rPr>
                <w:bCs/>
                <w:szCs w:val="21"/>
                <w:lang w:val="en-US"/>
              </w:rPr>
              <w:t>.</w:t>
            </w:r>
          </w:p>
        </w:tc>
      </w:tr>
      <w:tr w:rsidR="003F43A6" w:rsidRPr="007F0249" w14:paraId="2ADBB968" w14:textId="77777777" w:rsidTr="00C10F92">
        <w:tc>
          <w:tcPr>
            <w:tcW w:w="506" w:type="pct"/>
          </w:tcPr>
          <w:p w14:paraId="1D6C225B" w14:textId="4F8A0C56" w:rsidR="003F43A6" w:rsidRPr="000F3417" w:rsidRDefault="000F3417" w:rsidP="003F43A6">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5681DA9" w14:textId="51CCF84A" w:rsidR="003F43A6" w:rsidRDefault="000F3417" w:rsidP="003F43A6">
            <w:pPr>
              <w:rPr>
                <w:rFonts w:eastAsia="宋体"/>
                <w:sz w:val="22"/>
                <w:szCs w:val="22"/>
                <w:lang w:eastAsia="zh-CN"/>
              </w:rPr>
            </w:pPr>
            <w:r>
              <w:rPr>
                <w:rFonts w:eastAsia="宋体" w:hint="eastAsia"/>
                <w:sz w:val="22"/>
                <w:szCs w:val="22"/>
                <w:lang w:eastAsia="zh-CN"/>
              </w:rPr>
              <w:t>W</w:t>
            </w:r>
            <w:r>
              <w:rPr>
                <w:rFonts w:eastAsia="宋体"/>
                <w:sz w:val="22"/>
                <w:szCs w:val="22"/>
                <w:lang w:eastAsia="zh-CN"/>
              </w:rPr>
              <w:t>e propose to update the FG 33-21a as following.</w:t>
            </w:r>
          </w:p>
          <w:p w14:paraId="7C8C22FA" w14:textId="52B1085F" w:rsidR="000F3417" w:rsidRDefault="000F3417" w:rsidP="003F43A6">
            <w:pPr>
              <w:rPr>
                <w:rFonts w:eastAsia="宋体"/>
                <w:sz w:val="22"/>
                <w:szCs w:val="22"/>
                <w:lang w:eastAsia="zh-CN"/>
              </w:rPr>
            </w:pPr>
            <w:r>
              <w:rPr>
                <w:rFonts w:eastAsia="宋体"/>
                <w:sz w:val="22"/>
                <w:szCs w:val="22"/>
                <w:lang w:eastAsia="zh-CN"/>
              </w:rPr>
              <w:t xml:space="preserve">Note that, this FG 33-2a is about codebook construction. The codebook concatenation/PUCCH multiplexing between unicast and multicast is discussed under </w:t>
            </w:r>
            <w:r w:rsidRPr="000F3417">
              <w:rPr>
                <w:rFonts w:eastAsia="宋体"/>
                <w:sz w:val="22"/>
                <w:szCs w:val="22"/>
                <w:lang w:eastAsia="zh-CN"/>
              </w:rPr>
              <w:t>[FL1] High priority question 5-1</w:t>
            </w:r>
            <w:r>
              <w:rPr>
                <w:rFonts w:eastAsia="宋体"/>
                <w:sz w:val="22"/>
                <w:szCs w:val="22"/>
                <w:lang w:eastAsia="zh-CN"/>
              </w:rPr>
              <w:t xml:space="preserve">. If UE indicate support of FG33-2a but doesn’t indicate support of </w:t>
            </w:r>
            <w:r w:rsidRPr="000F3417">
              <w:rPr>
                <w:rFonts w:eastAsia="宋体"/>
                <w:sz w:val="22"/>
                <w:szCs w:val="22"/>
                <w:lang w:eastAsia="zh-CN"/>
              </w:rPr>
              <w:t>codebook concatenation/PUCCH multiplexing between unicast and multicast</w:t>
            </w:r>
            <w:r>
              <w:rPr>
                <w:rFonts w:eastAsia="宋体"/>
                <w:sz w:val="22"/>
                <w:szCs w:val="22"/>
                <w:lang w:eastAsia="zh-CN"/>
              </w:rPr>
              <w:t>, then UE is only able to transmit PUCCH carrying feedback for unicast and PUCCH carrying feedback for multicast in different slots to avoid multiplexing issue.</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3118"/>
              <w:gridCol w:w="9926"/>
            </w:tblGrid>
            <w:tr w:rsidR="000F3417" w:rsidRPr="004A10FE" w14:paraId="31FAC609" w14:textId="77777777" w:rsidTr="00860AB2">
              <w:trPr>
                <w:trHeight w:val="20"/>
              </w:trPr>
              <w:tc>
                <w:tcPr>
                  <w:tcW w:w="467" w:type="pct"/>
                  <w:tcBorders>
                    <w:top w:val="single" w:sz="4" w:space="0" w:color="auto"/>
                    <w:left w:val="single" w:sz="4" w:space="0" w:color="auto"/>
                    <w:bottom w:val="single" w:sz="4" w:space="0" w:color="auto"/>
                    <w:right w:val="single" w:sz="4" w:space="0" w:color="auto"/>
                  </w:tcBorders>
                </w:tcPr>
                <w:p w14:paraId="6DB82D2C" w14:textId="77777777" w:rsidR="000F3417" w:rsidRPr="001E3B8D" w:rsidRDefault="000F3417" w:rsidP="000F3417">
                  <w:pPr>
                    <w:pStyle w:val="TAL"/>
                    <w:rPr>
                      <w:rFonts w:cs="Arial"/>
                      <w:szCs w:val="18"/>
                    </w:rPr>
                  </w:pPr>
                  <w:r w:rsidRPr="001E3B8D">
                    <w:rPr>
                      <w:rFonts w:cs="Arial"/>
                      <w:szCs w:val="18"/>
                    </w:rPr>
                    <w:t>33. NR_MBS</w:t>
                  </w:r>
                </w:p>
              </w:tc>
              <w:tc>
                <w:tcPr>
                  <w:tcW w:w="320" w:type="pct"/>
                  <w:tcBorders>
                    <w:top w:val="single" w:sz="4" w:space="0" w:color="auto"/>
                    <w:left w:val="single" w:sz="4" w:space="0" w:color="auto"/>
                    <w:bottom w:val="single" w:sz="4" w:space="0" w:color="auto"/>
                    <w:right w:val="single" w:sz="4" w:space="0" w:color="auto"/>
                  </w:tcBorders>
                </w:tcPr>
                <w:p w14:paraId="4DA9ECEA" w14:textId="77777777" w:rsidR="000F3417" w:rsidRPr="001E3B8D" w:rsidRDefault="000F3417" w:rsidP="000F3417">
                  <w:pPr>
                    <w:pStyle w:val="TAL"/>
                    <w:rPr>
                      <w:rFonts w:cs="Arial"/>
                      <w:szCs w:val="18"/>
                      <w:lang w:eastAsia="zh-CN"/>
                    </w:rPr>
                  </w:pPr>
                  <w:r w:rsidRPr="001E3B8D">
                    <w:rPr>
                      <w:rFonts w:cs="Arial"/>
                      <w:szCs w:val="18"/>
                      <w:lang w:eastAsia="zh-CN"/>
                    </w:rPr>
                    <w:t>33-2</w:t>
                  </w:r>
                  <w:r>
                    <w:rPr>
                      <w:rFonts w:cs="Arial"/>
                      <w:szCs w:val="18"/>
                      <w:lang w:eastAsia="zh-CN"/>
                    </w:rPr>
                    <w:t>a</w:t>
                  </w:r>
                </w:p>
              </w:tc>
              <w:tc>
                <w:tcPr>
                  <w:tcW w:w="1007" w:type="pct"/>
                  <w:tcBorders>
                    <w:top w:val="single" w:sz="4" w:space="0" w:color="auto"/>
                    <w:left w:val="single" w:sz="4" w:space="0" w:color="auto"/>
                    <w:bottom w:val="single" w:sz="4" w:space="0" w:color="auto"/>
                    <w:right w:val="single" w:sz="4" w:space="0" w:color="auto"/>
                  </w:tcBorders>
                </w:tcPr>
                <w:p w14:paraId="0AF2B7A2" w14:textId="77777777" w:rsidR="000F3417" w:rsidRPr="001E3B8D" w:rsidRDefault="000F3417" w:rsidP="000F3417">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3206" w:type="pct"/>
                  <w:tcBorders>
                    <w:top w:val="single" w:sz="4" w:space="0" w:color="auto"/>
                    <w:left w:val="single" w:sz="4" w:space="0" w:color="auto"/>
                    <w:bottom w:val="single" w:sz="4" w:space="0" w:color="auto"/>
                    <w:right w:val="single" w:sz="4" w:space="0" w:color="auto"/>
                  </w:tcBorders>
                  <w:shd w:val="clear" w:color="auto" w:fill="auto"/>
                </w:tcPr>
                <w:p w14:paraId="1C7B878A" w14:textId="77777777" w:rsidR="000F3417" w:rsidRDefault="000F3417" w:rsidP="000F3417">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4A0B69C3"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32E53342"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3) Support of Type-1 and Type-2 codebook</w:t>
                  </w:r>
                </w:p>
                <w:p w14:paraId="1DEC4784"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 xml:space="preserve">4) Support of </w:t>
                  </w:r>
                  <w:r w:rsidRPr="000F3417">
                    <w:rPr>
                      <w:rFonts w:ascii="Arial" w:hAnsi="Arial" w:cs="Arial"/>
                      <w:color w:val="FF0000"/>
                      <w:sz w:val="18"/>
                      <w:szCs w:val="18"/>
                    </w:rPr>
                    <w:t>shared/separate PUCCH resource configurations with/from unicast</w:t>
                  </w:r>
                </w:p>
                <w:p w14:paraId="0C8052F2" w14:textId="77777777" w:rsidR="000F3417" w:rsidRPr="004A10FE" w:rsidRDefault="000F3417" w:rsidP="000F3417">
                  <w:pPr>
                    <w:autoSpaceDE w:val="0"/>
                    <w:autoSpaceDN w:val="0"/>
                    <w:adjustRightInd w:val="0"/>
                    <w:snapToGrid w:val="0"/>
                    <w:spacing w:afterLines="50" w:after="120"/>
                    <w:contextualSpacing/>
                    <w:jc w:val="both"/>
                    <w:rPr>
                      <w:rFonts w:ascii="Arial" w:hAnsi="Arial" w:cs="Arial"/>
                      <w:strike/>
                      <w:sz w:val="18"/>
                      <w:szCs w:val="18"/>
                    </w:rPr>
                  </w:pPr>
                </w:p>
              </w:tc>
            </w:tr>
          </w:tbl>
          <w:p w14:paraId="586EB9D3" w14:textId="2A407227" w:rsidR="000F3417" w:rsidRPr="000F3417" w:rsidRDefault="000F3417" w:rsidP="003F43A6">
            <w:pPr>
              <w:rPr>
                <w:rFonts w:eastAsia="宋体" w:hint="eastAsia"/>
                <w:sz w:val="22"/>
                <w:szCs w:val="22"/>
                <w:lang w:eastAsia="zh-CN"/>
              </w:rPr>
            </w:pP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6" w:author="Hualei Wang" w:date="2022-02-22T11:16:00Z">
        <w:r w:rsidR="00C10F92">
          <w:rPr>
            <w:rFonts w:eastAsia="MS Mincho"/>
            <w:sz w:val="22"/>
            <w:lang w:val="en-US"/>
          </w:rPr>
          <w:t>, Spreadtrum</w:t>
        </w:r>
      </w:ins>
    </w:p>
    <w:tbl>
      <w:tblPr>
        <w:tblStyle w:val="af9"/>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FC38F12" w14:textId="2AB3C113" w:rsidR="00EE059F" w:rsidRDefault="00C10F92" w:rsidP="000A3397">
            <w:pPr>
              <w:rPr>
                <w:rFonts w:eastAsia="宋体"/>
                <w:color w:val="000000"/>
                <w:szCs w:val="21"/>
                <w:lang w:val="en-US" w:eastAsia="zh-CN"/>
              </w:rPr>
            </w:pPr>
            <w:r>
              <w:rPr>
                <w:rFonts w:eastAsia="宋体"/>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79B4FD1" w14:textId="73D969A8" w:rsidR="00782A09" w:rsidRDefault="00782A09" w:rsidP="00782A09">
            <w:pPr>
              <w:rPr>
                <w:rFonts w:eastAsia="宋体"/>
                <w:color w:val="000000"/>
                <w:szCs w:val="21"/>
                <w:lang w:val="en-US" w:eastAsia="zh-CN"/>
              </w:rPr>
            </w:pPr>
            <w:r>
              <w:rPr>
                <w:rFonts w:eastAsia="宋体"/>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33CF13A" w14:textId="2D3EEE3E" w:rsidR="00EE059F" w:rsidRDefault="00DC3E19" w:rsidP="000A3397">
            <w:pPr>
              <w:rPr>
                <w:rFonts w:eastAsia="宋体"/>
                <w:color w:val="000000"/>
                <w:szCs w:val="21"/>
                <w:lang w:val="en-US" w:eastAsia="zh-CN"/>
              </w:rPr>
            </w:pPr>
            <w:r>
              <w:rPr>
                <w:rFonts w:eastAsia="宋体"/>
                <w:color w:val="000000"/>
                <w:szCs w:val="21"/>
                <w:lang w:val="en-US" w:eastAsia="zh-CN"/>
              </w:rPr>
              <w:t>Support to separate it.</w:t>
            </w:r>
            <w:r w:rsidR="00DB0CDC">
              <w:rPr>
                <w:rFonts w:eastAsia="宋体"/>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宋体"/>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宋体"/>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宋体" w:hint="eastAsia"/>
                <w:szCs w:val="21"/>
                <w:lang w:val="en-US" w:eastAsia="zh-CN"/>
              </w:rPr>
              <w:t>Media</w:t>
            </w:r>
            <w:r>
              <w:rPr>
                <w:rFonts w:eastAsia="宋体"/>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宋体"/>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宋体"/>
                <w:szCs w:val="21"/>
                <w:lang w:val="en-US" w:eastAsia="zh-CN"/>
              </w:rPr>
            </w:pPr>
            <w:r w:rsidRPr="005C0749">
              <w:rPr>
                <w:rFonts w:eastAsia="宋体"/>
                <w:szCs w:val="21"/>
                <w:lang w:val="en-US" w:eastAsia="zh-CN"/>
              </w:rPr>
              <w:t>ZTE</w:t>
            </w:r>
          </w:p>
        </w:tc>
        <w:tc>
          <w:tcPr>
            <w:tcW w:w="4494" w:type="pct"/>
          </w:tcPr>
          <w:p w14:paraId="635ED422" w14:textId="3F306369" w:rsidR="005C0749" w:rsidRDefault="005C0749" w:rsidP="005C0749">
            <w:pPr>
              <w:rPr>
                <w:rFonts w:eastAsia="宋体"/>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宋体"/>
                <w:szCs w:val="21"/>
                <w:lang w:val="en-US" w:eastAsia="zh-CN"/>
              </w:rPr>
            </w:pPr>
            <w:r>
              <w:rPr>
                <w:rFonts w:eastAsia="宋体" w:hint="eastAsia"/>
                <w:szCs w:val="21"/>
                <w:lang w:val="en-US" w:eastAsia="zh-CN"/>
              </w:rPr>
              <w:t>CATT</w:t>
            </w:r>
          </w:p>
        </w:tc>
        <w:tc>
          <w:tcPr>
            <w:tcW w:w="4494" w:type="pct"/>
          </w:tcPr>
          <w:p w14:paraId="58CC8291" w14:textId="0B6EFA0E" w:rsidR="002A7CE1" w:rsidRPr="002A7CE1" w:rsidRDefault="002A7CE1"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1778639" w14:textId="6841C048" w:rsidR="00701C1B" w:rsidRDefault="00701C1B"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5DB0BA33"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E1F16B4" w14:textId="5D4E815E" w:rsidR="000D4B22" w:rsidRDefault="000D4B22" w:rsidP="00867AB1">
            <w:pPr>
              <w:rPr>
                <w:rFonts w:eastAsia="宋体"/>
                <w:color w:val="000000"/>
                <w:szCs w:val="21"/>
                <w:lang w:val="en-US" w:eastAsia="zh-CN"/>
              </w:rPr>
            </w:pPr>
            <w:r>
              <w:rPr>
                <w:rFonts w:eastAsia="宋体"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宋体"/>
                <w:szCs w:val="21"/>
                <w:lang w:val="en-US" w:eastAsia="zh-CN"/>
              </w:rPr>
            </w:pPr>
            <w:r>
              <w:rPr>
                <w:rFonts w:eastAsia="宋体"/>
                <w:szCs w:val="21"/>
                <w:lang w:val="en-US" w:eastAsia="zh-CN"/>
              </w:rPr>
              <w:t>Nokia, NSB</w:t>
            </w:r>
          </w:p>
        </w:tc>
        <w:tc>
          <w:tcPr>
            <w:tcW w:w="4494" w:type="pct"/>
          </w:tcPr>
          <w:p w14:paraId="233CFBA9" w14:textId="7476E19F" w:rsidR="008A343A" w:rsidRDefault="008A343A" w:rsidP="00867AB1">
            <w:pPr>
              <w:rPr>
                <w:rFonts w:eastAsia="宋体"/>
                <w:color w:val="000000"/>
                <w:szCs w:val="21"/>
                <w:lang w:val="en-US" w:eastAsia="zh-CN"/>
              </w:rPr>
            </w:pPr>
            <w:r>
              <w:rPr>
                <w:rFonts w:eastAsia="宋体"/>
                <w:color w:val="000000"/>
                <w:szCs w:val="21"/>
                <w:lang w:val="en-US" w:eastAsia="zh-CN"/>
              </w:rPr>
              <w:t>Similar to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77" w:author="Hualei Wang" w:date="2022-02-22T11:16:00Z">
              <w:r>
                <w:rPr>
                  <w:rFonts w:eastAsia="MS Mincho"/>
                  <w:sz w:val="22"/>
                  <w:lang w:val="en-US"/>
                </w:rPr>
                <w:t>, Spreadtrum</w:t>
              </w:r>
            </w:ins>
            <w:r w:rsidR="0005574B">
              <w:rPr>
                <w:rFonts w:eastAsia="MS Mincho"/>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宋体"/>
                <w:szCs w:val="21"/>
                <w:lang w:val="en-US" w:eastAsia="zh-CN"/>
              </w:rPr>
            </w:pPr>
            <w:r>
              <w:rPr>
                <w:rFonts w:eastAsia="宋体"/>
                <w:szCs w:val="21"/>
                <w:lang w:val="en-US" w:eastAsia="zh-CN"/>
              </w:rPr>
              <w:t>Qualcomm</w:t>
            </w:r>
          </w:p>
        </w:tc>
        <w:tc>
          <w:tcPr>
            <w:tcW w:w="4494" w:type="pct"/>
          </w:tcPr>
          <w:p w14:paraId="589E03AC" w14:textId="5C3DB985" w:rsidR="00AE60ED" w:rsidRDefault="003F16E9" w:rsidP="00867AB1">
            <w:pPr>
              <w:rPr>
                <w:rFonts w:eastAsia="宋体"/>
                <w:color w:val="000000"/>
                <w:szCs w:val="21"/>
                <w:lang w:val="en-US" w:eastAsia="zh-CN"/>
              </w:rPr>
            </w:pPr>
            <w:r>
              <w:rPr>
                <w:rFonts w:eastAsia="宋体"/>
                <w:color w:val="000000"/>
                <w:szCs w:val="21"/>
                <w:lang w:val="en-US" w:eastAsia="zh-CN"/>
              </w:rPr>
              <w:t xml:space="preserve">We prefer to have DCI format 4_1 as basic one for multicast. The </w:t>
            </w:r>
            <w:r w:rsidR="00D8676E">
              <w:rPr>
                <w:rFonts w:eastAsia="宋体"/>
                <w:color w:val="000000"/>
                <w:szCs w:val="21"/>
                <w:lang w:val="en-US" w:eastAsia="zh-CN"/>
              </w:rPr>
              <w:t>DCI format 4_2</w:t>
            </w:r>
            <w:r w:rsidR="00D03853">
              <w:rPr>
                <w:rFonts w:eastAsia="宋体"/>
                <w:color w:val="000000"/>
                <w:szCs w:val="21"/>
                <w:lang w:val="en-US" w:eastAsia="zh-CN"/>
              </w:rPr>
              <w:t xml:space="preserve"> with configurable field</w:t>
            </w:r>
            <w:r w:rsidR="00223A7D">
              <w:rPr>
                <w:rFonts w:eastAsia="宋体"/>
                <w:color w:val="000000"/>
                <w:szCs w:val="21"/>
                <w:lang w:val="en-US" w:eastAsia="zh-CN"/>
              </w:rPr>
              <w:t>s</w:t>
            </w:r>
            <w:r w:rsidR="00D03853">
              <w:rPr>
                <w:rFonts w:eastAsia="宋体"/>
                <w:color w:val="000000"/>
                <w:szCs w:val="21"/>
                <w:lang w:val="en-US" w:eastAsia="zh-CN"/>
              </w:rPr>
              <w:t xml:space="preserve"> and </w:t>
            </w:r>
            <w:r w:rsidR="00223A7D">
              <w:rPr>
                <w:rFonts w:eastAsia="宋体"/>
                <w:color w:val="000000"/>
                <w:szCs w:val="21"/>
                <w:lang w:val="en-US" w:eastAsia="zh-CN"/>
              </w:rPr>
              <w:t xml:space="preserve">configurable size </w:t>
            </w:r>
            <w:r w:rsidR="00667035">
              <w:rPr>
                <w:rFonts w:eastAsia="宋体"/>
                <w:color w:val="000000"/>
                <w:szCs w:val="21"/>
                <w:lang w:val="en-US" w:eastAsia="zh-CN"/>
              </w:rPr>
              <w:t>can be</w:t>
            </w:r>
            <w:r w:rsidR="00223A7D">
              <w:rPr>
                <w:rFonts w:eastAsia="宋体"/>
                <w:color w:val="000000"/>
                <w:szCs w:val="21"/>
                <w:lang w:val="en-US" w:eastAsia="zh-CN"/>
              </w:rPr>
              <w:t xml:space="preserve"> optional</w:t>
            </w:r>
            <w:r w:rsidR="00430263">
              <w:rPr>
                <w:rFonts w:eastAsia="宋体"/>
                <w:color w:val="000000"/>
                <w:szCs w:val="21"/>
                <w:lang w:val="en-US" w:eastAsia="zh-CN"/>
              </w:rPr>
              <w:t>, subject to UE cap</w:t>
            </w:r>
            <w:r w:rsidR="00667035">
              <w:rPr>
                <w:rFonts w:eastAsia="宋体"/>
                <w:color w:val="000000"/>
                <w:szCs w:val="21"/>
                <w:lang w:val="en-US" w:eastAsia="zh-CN"/>
              </w:rPr>
              <w:t>a</w:t>
            </w:r>
            <w:r w:rsidR="00430263">
              <w:rPr>
                <w:rFonts w:eastAsia="宋体"/>
                <w:color w:val="000000"/>
                <w:szCs w:val="21"/>
                <w:lang w:val="en-US" w:eastAsia="zh-CN"/>
              </w:rPr>
              <w:t>bility</w:t>
            </w:r>
            <w:r w:rsidR="00223A7D">
              <w:rPr>
                <w:rFonts w:eastAsia="宋体"/>
                <w:color w:val="000000"/>
                <w:szCs w:val="21"/>
                <w:lang w:val="en-US" w:eastAsia="zh-CN"/>
              </w:rPr>
              <w:t>.</w:t>
            </w:r>
            <w:r w:rsidR="00D8676E">
              <w:rPr>
                <w:rFonts w:eastAsia="宋体"/>
                <w:color w:val="000000"/>
                <w:szCs w:val="21"/>
                <w:lang w:val="en-US" w:eastAsia="zh-CN"/>
              </w:rPr>
              <w:t xml:space="preserve"> </w:t>
            </w:r>
          </w:p>
        </w:tc>
      </w:tr>
      <w:tr w:rsidR="0028301A" w:rsidRPr="002A7CE1" w14:paraId="6A7298A6" w14:textId="77777777" w:rsidTr="003603EA">
        <w:tc>
          <w:tcPr>
            <w:tcW w:w="506" w:type="pct"/>
          </w:tcPr>
          <w:p w14:paraId="1CF00D40" w14:textId="11D90D19" w:rsidR="0028301A" w:rsidRDefault="0087524A" w:rsidP="00867AB1">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61B029B" w14:textId="77777777" w:rsidR="0028301A" w:rsidRDefault="00D7569D" w:rsidP="00867AB1">
            <w:pPr>
              <w:rPr>
                <w:rFonts w:eastAsia="宋体"/>
                <w:color w:val="000000"/>
                <w:szCs w:val="21"/>
                <w:lang w:val="en-US" w:eastAsia="zh-CN"/>
              </w:rPr>
            </w:pPr>
            <w:r>
              <w:rPr>
                <w:rFonts w:eastAsia="宋体"/>
                <w:color w:val="000000"/>
                <w:szCs w:val="21"/>
                <w:lang w:val="en-US" w:eastAsia="zh-CN"/>
              </w:rPr>
              <w:t>We support to keep it in FG33-2 with the following reasons</w:t>
            </w:r>
          </w:p>
          <w:p w14:paraId="3D7ECD6B" w14:textId="77777777" w:rsidR="00D7569D" w:rsidRDefault="00D7569D" w:rsidP="00867AB1">
            <w:pPr>
              <w:rPr>
                <w:rFonts w:eastAsia="宋体"/>
                <w:color w:val="000000"/>
                <w:szCs w:val="21"/>
                <w:lang w:val="en-US" w:eastAsia="zh-CN"/>
              </w:rPr>
            </w:pPr>
            <w:r>
              <w:rPr>
                <w:rFonts w:eastAsia="宋体"/>
                <w:color w:val="000000"/>
                <w:szCs w:val="21"/>
                <w:lang w:val="en-US" w:eastAsia="zh-CN"/>
              </w:rPr>
              <w:t>1) For legacy unicast scheduling, both DCI 1_0 and 1_1 are supported by default. We can follow the same rule for DCI format 4_1 and 4_2.</w:t>
            </w:r>
          </w:p>
          <w:p w14:paraId="40391F4D" w14:textId="32ACD791" w:rsidR="00D7569D" w:rsidRDefault="00D7569D" w:rsidP="00D7569D">
            <w:pPr>
              <w:rPr>
                <w:rFonts w:eastAsia="宋体"/>
                <w:color w:val="000000"/>
                <w:szCs w:val="21"/>
                <w:lang w:val="en-US" w:eastAsia="zh-CN"/>
              </w:rPr>
            </w:pPr>
            <w:r>
              <w:rPr>
                <w:rFonts w:eastAsia="宋体"/>
                <w:color w:val="000000"/>
                <w:szCs w:val="21"/>
                <w:lang w:val="en-US" w:eastAsia="zh-CN"/>
              </w:rPr>
              <w:t>2) Most of the fields in DCI format 4_2 have corresponding FGs, e.g., DCI based HARQ-ACK enabling/disabling, MIMO layer, etc. UE already have FGs to indicate support of these correspond features, we don’t need have a further separate FG for 4_2.</w:t>
            </w:r>
          </w:p>
        </w:tc>
      </w:tr>
      <w:tr w:rsidR="0028301A" w:rsidRPr="002A7CE1" w14:paraId="59E1BE40" w14:textId="77777777" w:rsidTr="003603EA">
        <w:tc>
          <w:tcPr>
            <w:tcW w:w="506" w:type="pct"/>
          </w:tcPr>
          <w:p w14:paraId="4AD5C757" w14:textId="77777777" w:rsidR="0028301A" w:rsidRDefault="0028301A" w:rsidP="00867AB1">
            <w:pPr>
              <w:jc w:val="both"/>
              <w:rPr>
                <w:rFonts w:eastAsia="宋体"/>
                <w:szCs w:val="21"/>
                <w:lang w:val="en-US" w:eastAsia="zh-CN"/>
              </w:rPr>
            </w:pPr>
          </w:p>
        </w:tc>
        <w:tc>
          <w:tcPr>
            <w:tcW w:w="4494" w:type="pct"/>
          </w:tcPr>
          <w:p w14:paraId="064D2DC6" w14:textId="77777777" w:rsidR="0028301A" w:rsidRDefault="0028301A" w:rsidP="00867AB1">
            <w:pPr>
              <w:rPr>
                <w:rFonts w:eastAsia="宋体"/>
                <w:color w:val="000000"/>
                <w:szCs w:val="21"/>
                <w:lang w:val="en-US" w:eastAsia="zh-CN"/>
              </w:rPr>
            </w:pP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c"/>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c"/>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c"/>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af9"/>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宋体"/>
                <w:szCs w:val="21"/>
                <w:lang w:val="en-US" w:eastAsia="zh-CN"/>
              </w:rPr>
            </w:pPr>
            <w:r>
              <w:rPr>
                <w:rFonts w:eastAsia="宋体"/>
                <w:szCs w:val="21"/>
                <w:lang w:val="en-US" w:eastAsia="zh-CN"/>
              </w:rPr>
              <w:t>Qualcomm</w:t>
            </w:r>
          </w:p>
        </w:tc>
        <w:tc>
          <w:tcPr>
            <w:tcW w:w="4494" w:type="pct"/>
          </w:tcPr>
          <w:p w14:paraId="6E2CC766" w14:textId="69C2554E" w:rsidR="00E3340B" w:rsidRDefault="00566E89" w:rsidP="00C10F92">
            <w:pPr>
              <w:rPr>
                <w:rFonts w:eastAsia="宋体"/>
                <w:color w:val="000000"/>
                <w:szCs w:val="21"/>
                <w:lang w:val="en-US" w:eastAsia="zh-CN"/>
              </w:rPr>
            </w:pPr>
            <w:r>
              <w:rPr>
                <w:rFonts w:eastAsia="宋体"/>
                <w:color w:val="000000"/>
                <w:szCs w:val="21"/>
                <w:lang w:val="en-US" w:eastAsia="zh-CN"/>
              </w:rPr>
              <w:t xml:space="preserve">For max number of all RNTIs, </w:t>
            </w:r>
            <w:r w:rsidR="003E443E">
              <w:rPr>
                <w:rFonts w:eastAsia="宋体"/>
                <w:color w:val="000000"/>
                <w:szCs w:val="21"/>
                <w:lang w:val="en-US" w:eastAsia="zh-CN"/>
              </w:rPr>
              <w:t xml:space="preserve">is it per CC or across all CCs? </w:t>
            </w:r>
            <w:r w:rsidR="008C35B5">
              <w:rPr>
                <w:rFonts w:eastAsia="宋体"/>
                <w:color w:val="000000"/>
                <w:szCs w:val="21"/>
                <w:lang w:val="en-US" w:eastAsia="zh-CN"/>
              </w:rPr>
              <w:t>Since all RNTIs may not be only for MBS, w</w:t>
            </w:r>
            <w:r w:rsidR="00B6183A">
              <w:rPr>
                <w:rFonts w:eastAsia="宋体"/>
                <w:color w:val="000000"/>
                <w:szCs w:val="21"/>
                <w:lang w:val="en-US" w:eastAsia="zh-CN"/>
              </w:rPr>
              <w:t>e are not sure it should be under discussion of MBS feature</w:t>
            </w:r>
            <w:r w:rsidR="00EA0658">
              <w:rPr>
                <w:rFonts w:eastAsia="宋体"/>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F1D6E10" w14:textId="77777777" w:rsidR="00E3340B" w:rsidRDefault="00C10F92" w:rsidP="00C10F92">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ok</w:t>
            </w:r>
          </w:p>
          <w:p w14:paraId="57E4C67E" w14:textId="77777777" w:rsidR="00C10F92" w:rsidRDefault="00C10F92" w:rsidP="00C10F92">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宋体"/>
                <w:color w:val="000000"/>
                <w:szCs w:val="21"/>
                <w:lang w:val="en-US" w:eastAsia="zh-CN"/>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41FFAF6" w14:textId="77777777" w:rsidR="00A86348" w:rsidRDefault="00A86348" w:rsidP="00A86348">
            <w:pPr>
              <w:rPr>
                <w:rFonts w:eastAsia="宋体"/>
                <w:color w:val="000000"/>
                <w:szCs w:val="21"/>
                <w:lang w:val="en-US" w:eastAsia="zh-CN"/>
              </w:rPr>
            </w:pPr>
            <w:r>
              <w:rPr>
                <w:rFonts w:eastAsia="宋体" w:hint="eastAsia"/>
                <w:color w:val="000000"/>
                <w:szCs w:val="21"/>
                <w:lang w:val="en-US" w:eastAsia="zh-CN"/>
              </w:rPr>
              <w:t>Si</w:t>
            </w:r>
            <w:r>
              <w:rPr>
                <w:rFonts w:eastAsia="宋体"/>
                <w:color w:val="000000"/>
                <w:szCs w:val="21"/>
                <w:lang w:val="en-US" w:eastAsia="zh-CN"/>
              </w:rPr>
              <w:t xml:space="preserve">nce we are proposing 4_2 as separate UE feature, not sure we need to have </w:t>
            </w:r>
            <w:r w:rsidRPr="00D22A9E">
              <w:rPr>
                <w:rFonts w:eastAsia="宋体"/>
                <w:color w:val="000000"/>
                <w:szCs w:val="21"/>
                <w:lang w:val="en-US" w:eastAsia="zh-CN"/>
              </w:rPr>
              <w:t>MCS/NDI/RV for TB2</w:t>
            </w:r>
            <w:r>
              <w:rPr>
                <w:rFonts w:eastAsia="宋体"/>
                <w:color w:val="000000"/>
                <w:szCs w:val="21"/>
                <w:lang w:val="en-US" w:eastAsia="zh-CN"/>
              </w:rPr>
              <w:t xml:space="preserve"> as an additional new FG. </w:t>
            </w:r>
          </w:p>
          <w:p w14:paraId="69EBA4B4" w14:textId="77777777" w:rsidR="00A86348" w:rsidRDefault="00A86348" w:rsidP="00A86348">
            <w:pPr>
              <w:rPr>
                <w:rFonts w:eastAsia="宋体"/>
                <w:color w:val="000000"/>
                <w:szCs w:val="21"/>
                <w:lang w:val="en-US" w:eastAsia="zh-CN"/>
              </w:rPr>
            </w:pPr>
            <w:r w:rsidRPr="00D22A9E">
              <w:rPr>
                <w:rFonts w:eastAsia="宋体"/>
                <w:color w:val="000000"/>
                <w:szCs w:val="21"/>
                <w:lang w:val="en-US" w:eastAsia="zh-CN"/>
              </w:rPr>
              <w:t>Support of M’ TCI-state configurations within the PDSCH-Config-Multicast</w:t>
            </w:r>
            <w:r>
              <w:rPr>
                <w:rFonts w:eastAsia="宋体"/>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宋体"/>
                <w:color w:val="000000"/>
                <w:szCs w:val="21"/>
                <w:lang w:val="en-US" w:eastAsia="zh-CN"/>
              </w:rPr>
            </w:pPr>
            <w:r>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宋体"/>
                <w:b/>
                <w:color w:val="000000"/>
                <w:szCs w:val="21"/>
                <w:lang w:val="en-US" w:eastAsia="zh-CN"/>
              </w:rPr>
              <w:t xml:space="preserve"> help NW decides which feature can be configured to the UE</w:t>
            </w:r>
            <w:r>
              <w:rPr>
                <w:rFonts w:eastAsia="宋体"/>
                <w:color w:val="000000"/>
                <w:szCs w:val="21"/>
                <w:lang w:val="en-US" w:eastAsia="zh-CN"/>
              </w:rPr>
              <w:t xml:space="preserve">. </w:t>
            </w:r>
            <w:r w:rsidRPr="00D22A9E">
              <w:rPr>
                <w:rFonts w:eastAsia="宋体"/>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宋体"/>
                <w:color w:val="000000"/>
                <w:szCs w:val="21"/>
                <w:lang w:val="en-US" w:eastAsia="zh-CN"/>
              </w:rPr>
              <w:t xml:space="preserve"> </w:t>
            </w:r>
          </w:p>
          <w:p w14:paraId="0D4E3FB9" w14:textId="628C365C" w:rsidR="00A86348" w:rsidRDefault="00A86348" w:rsidP="00A86348">
            <w:pPr>
              <w:rPr>
                <w:rFonts w:eastAsia="宋体"/>
                <w:color w:val="000000"/>
                <w:szCs w:val="21"/>
                <w:lang w:val="en-US" w:eastAsia="zh-CN"/>
              </w:rPr>
            </w:pPr>
            <w:r>
              <w:rPr>
                <w:rFonts w:eastAsia="宋体"/>
                <w:color w:val="000000"/>
                <w:szCs w:val="21"/>
                <w:lang w:val="en-US" w:eastAsia="zh-CN"/>
              </w:rPr>
              <w:t xml:space="preserve">It is per cell. The </w:t>
            </w:r>
            <w:r w:rsidRPr="00B12298">
              <w:rPr>
                <w:rFonts w:eastAsia="宋体"/>
                <w:color w:val="000000"/>
                <w:szCs w:val="21"/>
                <w:lang w:val="en-US" w:eastAsia="zh-CN"/>
              </w:rPr>
              <w:t>deficit</w:t>
            </w:r>
            <w:r>
              <w:rPr>
                <w:rFonts w:eastAsia="宋体"/>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4619E98" w14:textId="77777777" w:rsidR="00E66D4A" w:rsidRDefault="005F28F6" w:rsidP="00A86348">
            <w:pPr>
              <w:rPr>
                <w:rFonts w:eastAsia="宋体"/>
                <w:color w:val="000000"/>
                <w:szCs w:val="21"/>
                <w:lang w:val="en-US" w:eastAsia="zh-CN"/>
              </w:rPr>
            </w:pPr>
            <w:r>
              <w:rPr>
                <w:rFonts w:eastAsia="宋体"/>
                <w:color w:val="000000"/>
                <w:szCs w:val="21"/>
                <w:lang w:val="en-US" w:eastAsia="zh-CN"/>
              </w:rPr>
              <w:t>We do not have strong views on the first and second bullets.</w:t>
            </w:r>
          </w:p>
          <w:p w14:paraId="3D15C43A" w14:textId="36EB41E3" w:rsidR="005F28F6" w:rsidRDefault="005F28F6" w:rsidP="00A86348">
            <w:pPr>
              <w:rPr>
                <w:rFonts w:eastAsia="宋体"/>
                <w:color w:val="000000"/>
                <w:szCs w:val="21"/>
                <w:lang w:val="en-US" w:eastAsia="zh-CN"/>
              </w:rPr>
            </w:pPr>
            <w:r>
              <w:rPr>
                <w:rFonts w:eastAsia="宋体"/>
                <w:color w:val="000000"/>
                <w:szCs w:val="21"/>
                <w:lang w:val="en-US" w:eastAsia="zh-CN"/>
              </w:rPr>
              <w:t>For the third bullet: similar view with Qualcomm that the RNTIs should be only focused on MBS related RNTIs</w:t>
            </w:r>
            <w:r w:rsidR="008555B8">
              <w:rPr>
                <w:rFonts w:eastAsia="宋体"/>
                <w:color w:val="000000"/>
                <w:szCs w:val="21"/>
                <w:lang w:val="en-US" w:eastAsia="zh-CN"/>
              </w:rPr>
              <w:t>, such as G-RNTI, G-CS-RNTI</w:t>
            </w:r>
            <w:r w:rsidR="00BF140B">
              <w:rPr>
                <w:rFonts w:eastAsia="宋体"/>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宋体"/>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宋体"/>
                <w:color w:val="000000"/>
                <w:szCs w:val="21"/>
                <w:lang w:val="en-US" w:eastAsia="zh-CN"/>
              </w:rPr>
            </w:pPr>
            <w:r w:rsidRPr="009E7827">
              <w:rPr>
                <w:rFonts w:eastAsiaTheme="minorEastAsia"/>
                <w:color w:val="000000"/>
                <w:szCs w:val="21"/>
                <w:lang w:val="en-US"/>
              </w:rPr>
              <w:lastRenderedPageBreak/>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宋体"/>
                <w:szCs w:val="21"/>
                <w:lang w:val="en-US" w:eastAsia="zh-CN"/>
              </w:rPr>
              <w:lastRenderedPageBreak/>
              <w:t>Apple</w:t>
            </w:r>
          </w:p>
        </w:tc>
        <w:tc>
          <w:tcPr>
            <w:tcW w:w="4494" w:type="pct"/>
          </w:tcPr>
          <w:p w14:paraId="4AB49B1D" w14:textId="77777777" w:rsidR="006D59B6" w:rsidRDefault="006D59B6" w:rsidP="006D59B6">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3C7101A" w14:textId="77777777" w:rsidR="001C288C" w:rsidRDefault="001C288C" w:rsidP="001C288C">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46C187A4" w14:textId="5BF9F582" w:rsidR="001C288C" w:rsidRDefault="001C288C" w:rsidP="001C288C">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up to the conclusion in AI 8.12.1</w:t>
            </w:r>
          </w:p>
          <w:p w14:paraId="2941F8E9" w14:textId="097D8263" w:rsidR="001C288C" w:rsidRDefault="001C288C" w:rsidP="001C288C">
            <w:pPr>
              <w:rPr>
                <w:rFonts w:eastAsia="宋体"/>
                <w:color w:val="000000"/>
                <w:szCs w:val="21"/>
                <w:lang w:val="en-US" w:eastAsia="zh-CN"/>
              </w:rPr>
            </w:pPr>
            <w:r>
              <w:rPr>
                <w:rFonts w:eastAsia="宋体" w:hint="eastAsia"/>
                <w:color w:val="000000"/>
                <w:szCs w:val="21"/>
                <w:lang w:val="en-US" w:eastAsia="zh-CN"/>
              </w:rPr>
              <w:t>3</w:t>
            </w:r>
            <w:r w:rsidRPr="00366E50">
              <w:rPr>
                <w:rFonts w:eastAsia="宋体"/>
                <w:color w:val="000000"/>
                <w:szCs w:val="21"/>
                <w:vertAlign w:val="superscript"/>
                <w:lang w:val="en-US" w:eastAsia="zh-CN"/>
              </w:rPr>
              <w:t>rd</w:t>
            </w:r>
            <w:r>
              <w:rPr>
                <w:rFonts w:eastAsia="宋体"/>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3F90F09" w14:textId="3A3CCF59"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MCS/NDI/RV for TB2: </w:t>
            </w:r>
            <w:r>
              <w:rPr>
                <w:rFonts w:eastAsia="宋体"/>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 TCI-state configurations within the PDSCH-Config-Multicast: </w:t>
            </w:r>
            <w:r>
              <w:rPr>
                <w:rFonts w:eastAsia="宋体"/>
                <w:color w:val="000000"/>
                <w:szCs w:val="21"/>
                <w:lang w:val="en-US" w:eastAsia="zh-CN"/>
              </w:rPr>
              <w:t>This is under discussion in the main session.</w:t>
            </w:r>
          </w:p>
          <w:p w14:paraId="1961540F" w14:textId="3F5F4FD5" w:rsid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Supported maximum number of all RNTIs: </w:t>
            </w:r>
            <w:r>
              <w:rPr>
                <w:rFonts w:eastAsia="宋体"/>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宋体"/>
                <w:szCs w:val="21"/>
                <w:lang w:val="en-US" w:eastAsia="zh-CN"/>
              </w:rPr>
            </w:pPr>
            <w:r>
              <w:rPr>
                <w:rFonts w:eastAsia="宋体" w:hint="eastAsia"/>
                <w:szCs w:val="21"/>
                <w:lang w:val="en-US" w:eastAsia="zh-CN"/>
              </w:rPr>
              <w:t>CATT</w:t>
            </w:r>
          </w:p>
        </w:tc>
        <w:tc>
          <w:tcPr>
            <w:tcW w:w="4494" w:type="pct"/>
          </w:tcPr>
          <w:p w14:paraId="469317B6" w14:textId="037A495A" w:rsidR="002A7CE1" w:rsidRPr="00572A4C" w:rsidRDefault="002A7CE1" w:rsidP="002A7CE1">
            <w:pPr>
              <w:rPr>
                <w:rFonts w:eastAsia="宋体"/>
                <w:color w:val="000000"/>
                <w:szCs w:val="21"/>
                <w:lang w:val="en-US" w:eastAsia="zh-CN"/>
              </w:rPr>
            </w:pPr>
            <w:r>
              <w:rPr>
                <w:rFonts w:eastAsia="宋体"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16DBA7EA" w14:textId="77777777" w:rsidR="00701C1B" w:rsidRDefault="00701C1B" w:rsidP="002A7CE1">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 of separate of TB2</w:t>
            </w:r>
          </w:p>
          <w:p w14:paraId="59513CA6" w14:textId="0712E6AF" w:rsidR="00701C1B" w:rsidRDefault="00701C1B" w:rsidP="002A7CE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7F1C1625" w14:textId="77777777" w:rsidR="00B700DE" w:rsidRDefault="00B700DE" w:rsidP="00B700DE">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74C4D3F0" w14:textId="58C182F7" w:rsidR="00B700DE" w:rsidRPr="00B700DE" w:rsidRDefault="00B700DE" w:rsidP="00B700DE">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B882620" w14:textId="6552EF8E" w:rsidR="00940479" w:rsidRDefault="00940479" w:rsidP="00940479">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support</w:t>
            </w:r>
          </w:p>
          <w:p w14:paraId="7D6EA8A9" w14:textId="77777777" w:rsidR="00940479" w:rsidRDefault="00940479" w:rsidP="00940479">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wait for progress in AI 8.12.1</w:t>
            </w:r>
          </w:p>
          <w:p w14:paraId="4FF637DD" w14:textId="627A4816" w:rsidR="00940479" w:rsidRDefault="00940479" w:rsidP="00940479">
            <w:pPr>
              <w:rPr>
                <w:rFonts w:eastAsia="宋体"/>
                <w:color w:val="000000"/>
                <w:szCs w:val="21"/>
                <w:lang w:val="en-US" w:eastAsia="zh-CN"/>
              </w:rPr>
            </w:pPr>
            <w:r>
              <w:rPr>
                <w:rFonts w:eastAsia="宋体"/>
                <w:color w:val="000000"/>
                <w:szCs w:val="21"/>
                <w:vertAlign w:val="superscript"/>
                <w:lang w:val="en-US" w:eastAsia="zh-CN"/>
              </w:rPr>
              <w:t>3</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We prefer to </w:t>
            </w:r>
            <w:r w:rsidR="00D0730B">
              <w:rPr>
                <w:rFonts w:eastAsia="宋体"/>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宋体"/>
                <w:szCs w:val="21"/>
                <w:lang w:val="en-US" w:eastAsia="zh-CN"/>
              </w:rPr>
            </w:pPr>
            <w:r>
              <w:rPr>
                <w:rFonts w:eastAsia="宋体"/>
                <w:szCs w:val="21"/>
                <w:lang w:val="en-US" w:eastAsia="zh-CN"/>
              </w:rPr>
              <w:t>Nokia, NSB</w:t>
            </w:r>
          </w:p>
        </w:tc>
        <w:tc>
          <w:tcPr>
            <w:tcW w:w="4494" w:type="pct"/>
          </w:tcPr>
          <w:p w14:paraId="054005AC" w14:textId="6ED44097" w:rsidR="008A343A" w:rsidRDefault="008A343A" w:rsidP="00940479">
            <w:pPr>
              <w:rPr>
                <w:rFonts w:eastAsia="宋体"/>
                <w:color w:val="000000"/>
                <w:szCs w:val="21"/>
                <w:lang w:val="en-US" w:eastAsia="zh-CN"/>
              </w:rPr>
            </w:pPr>
            <w:r>
              <w:rPr>
                <w:rFonts w:eastAsia="宋体"/>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afc"/>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afc"/>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78" w:author="Le Liu" w:date="2022-02-23T22:46:00Z">
              <w:r w:rsidR="00180AEE">
                <w:rPr>
                  <w:szCs w:val="21"/>
                  <w:lang w:val="en-US"/>
                </w:rPr>
                <w:t>, Qualcomm</w:t>
              </w:r>
            </w:ins>
          </w:p>
          <w:p w14:paraId="6AE92E90" w14:textId="4BA7292F"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HW/HiSi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afc"/>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afc"/>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HW/HiSi, DCM, Apple, MTK, ZTE</w:t>
            </w:r>
            <w:r w:rsidR="00A708BD">
              <w:rPr>
                <w:szCs w:val="21"/>
                <w:lang w:val="en-US"/>
              </w:rPr>
              <w:t>, Xiaomi</w:t>
            </w:r>
            <w:r w:rsidR="002072D3">
              <w:rPr>
                <w:szCs w:val="21"/>
                <w:lang w:val="en-US"/>
              </w:rPr>
              <w:t>, vivo</w:t>
            </w:r>
          </w:p>
          <w:p w14:paraId="62CE761F" w14:textId="79FBCCE8" w:rsidR="00917F7D" w:rsidRDefault="00CD0EFC" w:rsidP="00917F7D">
            <w:pPr>
              <w:pStyle w:val="afc"/>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S</w:t>
            </w:r>
            <w:r>
              <w:rPr>
                <w:szCs w:val="21"/>
                <w:lang w:val="en-US"/>
              </w:rPr>
              <w:t>upport: HW/HiSi</w:t>
            </w:r>
            <w:r w:rsidR="00CD0EFC">
              <w:rPr>
                <w:szCs w:val="21"/>
                <w:lang w:val="en-US"/>
              </w:rPr>
              <w:t>, [Apple (</w:t>
            </w:r>
            <w:r w:rsidR="00CD0EFC">
              <w:rPr>
                <w:rFonts w:eastAsia="宋体"/>
                <w:color w:val="000000"/>
                <w:szCs w:val="21"/>
                <w:lang w:val="en-US" w:eastAsia="zh-CN"/>
              </w:rPr>
              <w:t>report the MBS related RNTI</w:t>
            </w:r>
            <w:r w:rsidR="00CD0EFC">
              <w:rPr>
                <w:szCs w:val="21"/>
                <w:lang w:val="en-US"/>
              </w:rPr>
              <w:t>)]</w:t>
            </w:r>
            <w:r w:rsidR="002072D3">
              <w:rPr>
                <w:szCs w:val="21"/>
                <w:lang w:val="en-US"/>
              </w:rPr>
              <w:t>, [vivo (</w:t>
            </w:r>
            <w:r w:rsidR="002072D3">
              <w:rPr>
                <w:rFonts w:eastAsia="宋体"/>
                <w:color w:val="000000"/>
                <w:szCs w:val="21"/>
                <w:lang w:val="en-US" w:eastAsia="zh-CN"/>
              </w:rPr>
              <w:t>report the MBS related RNTI</w:t>
            </w:r>
            <w:r w:rsidR="002072D3">
              <w:rPr>
                <w:szCs w:val="21"/>
                <w:lang w:val="en-US"/>
              </w:rPr>
              <w:t>)]</w:t>
            </w:r>
          </w:p>
          <w:p w14:paraId="0D2D73CA" w14:textId="60808475"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79"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afc"/>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宋体"/>
                <w:color w:val="000000"/>
                <w:szCs w:val="21"/>
                <w:lang w:val="en-US" w:eastAsia="zh-CN"/>
              </w:rPr>
            </w:pPr>
            <w:r>
              <w:rPr>
                <w:rFonts w:eastAsia="宋体"/>
                <w:color w:val="000000"/>
                <w:szCs w:val="21"/>
                <w:lang w:val="en-US" w:eastAsia="zh-CN"/>
              </w:rPr>
              <w:t>For 1), the UE support DCI format 4_2 does not mean the UE should support TB2, which requires additional complexity.</w:t>
            </w:r>
            <w:r w:rsidR="00E74476">
              <w:rPr>
                <w:rFonts w:eastAsia="宋体"/>
                <w:color w:val="000000"/>
                <w:szCs w:val="21"/>
                <w:lang w:val="en-US" w:eastAsia="zh-CN"/>
              </w:rPr>
              <w:t xml:space="preserve"> So, we </w:t>
            </w:r>
            <w:r w:rsidR="00180AEE">
              <w:rPr>
                <w:rFonts w:eastAsia="宋体"/>
                <w:color w:val="000000"/>
                <w:szCs w:val="21"/>
                <w:lang w:val="en-US" w:eastAsia="zh-CN"/>
              </w:rPr>
              <w:t>prefer</w:t>
            </w:r>
            <w:r w:rsidR="00E74476">
              <w:rPr>
                <w:rFonts w:eastAsia="宋体"/>
                <w:color w:val="000000"/>
                <w:szCs w:val="21"/>
                <w:lang w:val="en-US" w:eastAsia="zh-CN"/>
              </w:rPr>
              <w:t xml:space="preserve"> to have a separate FG</w:t>
            </w:r>
            <w:r w:rsidR="00E72820">
              <w:rPr>
                <w:rFonts w:eastAsia="宋体"/>
                <w:color w:val="000000"/>
                <w:szCs w:val="21"/>
                <w:lang w:val="en-US" w:eastAsia="zh-CN"/>
              </w:rPr>
              <w:t xml:space="preserve"> (aligned with the following RAN1 agreement)</w:t>
            </w:r>
            <w:r w:rsidR="00E74476">
              <w:rPr>
                <w:rFonts w:eastAsia="宋体"/>
                <w:color w:val="000000"/>
                <w:szCs w:val="21"/>
                <w:lang w:val="en-US" w:eastAsia="zh-CN"/>
              </w:rPr>
              <w:t>.</w:t>
            </w:r>
          </w:p>
          <w:p w14:paraId="4CB123E8" w14:textId="77777777" w:rsidR="00E72820" w:rsidRPr="00022342" w:rsidRDefault="00E72820" w:rsidP="00E72820">
            <w:pPr>
              <w:widowControl w:val="0"/>
              <w:ind w:left="720"/>
              <w:jc w:val="both"/>
              <w:rPr>
                <w:rFonts w:eastAsia="宋体"/>
                <w:b/>
                <w:bCs/>
                <w:highlight w:val="green"/>
              </w:rPr>
            </w:pPr>
            <w:r w:rsidRPr="00022342">
              <w:rPr>
                <w:rFonts w:eastAsia="宋体"/>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宋体"/>
                <w:color w:val="000000"/>
                <w:szCs w:val="21"/>
                <w:lang w:eastAsia="zh-CN"/>
              </w:rPr>
            </w:pPr>
            <w:r>
              <w:rPr>
                <w:rFonts w:eastAsia="宋体"/>
                <w:color w:val="000000"/>
                <w:szCs w:val="21"/>
                <w:lang w:eastAsia="zh-CN"/>
              </w:rPr>
              <w:t xml:space="preserve">For 3), we are not objecting to </w:t>
            </w:r>
            <w:r w:rsidR="00CA17A5">
              <w:rPr>
                <w:rFonts w:eastAsia="宋体"/>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77777777" w:rsidR="005043D2" w:rsidRDefault="005043D2" w:rsidP="001C288C">
            <w:pPr>
              <w:jc w:val="both"/>
              <w:rPr>
                <w:rFonts w:eastAsiaTheme="minorEastAsia"/>
                <w:szCs w:val="21"/>
                <w:lang w:val="en-US"/>
              </w:rPr>
            </w:pPr>
          </w:p>
        </w:tc>
        <w:tc>
          <w:tcPr>
            <w:tcW w:w="4494" w:type="pct"/>
          </w:tcPr>
          <w:p w14:paraId="6B85BD97" w14:textId="77777777" w:rsidR="005043D2" w:rsidRDefault="005043D2" w:rsidP="00940479">
            <w:pPr>
              <w:rPr>
                <w:rFonts w:eastAsia="宋体"/>
                <w:color w:val="000000"/>
                <w:szCs w:val="21"/>
                <w:lang w:val="en-US" w:eastAsia="zh-CN"/>
              </w:rPr>
            </w:pPr>
          </w:p>
        </w:tc>
      </w:tr>
      <w:tr w:rsidR="00917F7D" w:rsidRPr="007F0249" w14:paraId="0C9F1DE5" w14:textId="77777777" w:rsidTr="00C10F92">
        <w:tc>
          <w:tcPr>
            <w:tcW w:w="506" w:type="pct"/>
          </w:tcPr>
          <w:p w14:paraId="6172AD6D" w14:textId="77777777" w:rsidR="00917F7D" w:rsidRDefault="00917F7D" w:rsidP="001C288C">
            <w:pPr>
              <w:jc w:val="both"/>
              <w:rPr>
                <w:rFonts w:eastAsia="宋体"/>
                <w:szCs w:val="21"/>
                <w:lang w:val="en-US" w:eastAsia="zh-CN"/>
              </w:rPr>
            </w:pPr>
          </w:p>
        </w:tc>
        <w:tc>
          <w:tcPr>
            <w:tcW w:w="4494" w:type="pct"/>
          </w:tcPr>
          <w:p w14:paraId="07741D92" w14:textId="77777777" w:rsidR="00917F7D" w:rsidRDefault="00917F7D" w:rsidP="00940479">
            <w:pPr>
              <w:rPr>
                <w:rFonts w:eastAsia="宋体"/>
                <w:color w:val="000000"/>
                <w:szCs w:val="21"/>
                <w:lang w:val="en-US" w:eastAsia="zh-CN"/>
              </w:rPr>
            </w:pP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c"/>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9"/>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宋体"/>
                <w:szCs w:val="21"/>
                <w:lang w:val="en-US" w:eastAsia="zh-CN"/>
              </w:rPr>
            </w:pPr>
            <w:r>
              <w:rPr>
                <w:rFonts w:eastAsia="宋体"/>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77777777" w:rsidR="00AF2F12" w:rsidRDefault="00AF2F12" w:rsidP="00AF2F12">
            <w:pPr>
              <w:jc w:val="both"/>
              <w:rPr>
                <w:rFonts w:eastAsia="Malgun Gothic"/>
                <w:szCs w:val="21"/>
                <w:lang w:val="en-US" w:eastAsia="ko-KR"/>
              </w:rPr>
            </w:pPr>
          </w:p>
        </w:tc>
        <w:tc>
          <w:tcPr>
            <w:tcW w:w="4494" w:type="pct"/>
          </w:tcPr>
          <w:p w14:paraId="0994ABB8" w14:textId="77777777" w:rsidR="00AF2F12" w:rsidRPr="001C5C12" w:rsidRDefault="00AF2F12" w:rsidP="00AF2F12">
            <w:pPr>
              <w:rPr>
                <w:rFonts w:eastAsia="Malgun Gothic"/>
                <w:szCs w:val="21"/>
                <w:lang w:val="en-US" w:eastAsia="ko-KR"/>
              </w:rPr>
            </w:pPr>
          </w:p>
        </w:tc>
      </w:tr>
      <w:tr w:rsidR="00AF2F12" w:rsidRPr="007F0249" w14:paraId="17905676" w14:textId="77777777" w:rsidTr="004B6B49">
        <w:tc>
          <w:tcPr>
            <w:tcW w:w="506" w:type="pct"/>
          </w:tcPr>
          <w:p w14:paraId="53AA7060" w14:textId="77777777" w:rsidR="00AF2F12" w:rsidRDefault="00AF2F12" w:rsidP="00AF2F12">
            <w:pPr>
              <w:jc w:val="both"/>
              <w:rPr>
                <w:rFonts w:eastAsia="Malgun Gothic"/>
                <w:szCs w:val="21"/>
                <w:lang w:val="en-US" w:eastAsia="ko-KR"/>
              </w:rPr>
            </w:pPr>
          </w:p>
        </w:tc>
        <w:tc>
          <w:tcPr>
            <w:tcW w:w="4494" w:type="pct"/>
          </w:tcPr>
          <w:p w14:paraId="4CA60165" w14:textId="77777777" w:rsidR="00AF2F12" w:rsidRPr="001C5C12" w:rsidRDefault="00AF2F12" w:rsidP="00AF2F12">
            <w:pPr>
              <w:rPr>
                <w:rFonts w:eastAsia="Malgun Gothic"/>
                <w:szCs w:val="21"/>
                <w:lang w:val="en-US" w:eastAsia="ko-KR"/>
              </w:rPr>
            </w:pPr>
          </w:p>
        </w:tc>
      </w:tr>
      <w:tr w:rsidR="00AF2F12" w:rsidRPr="007F0249" w14:paraId="79CE00BE" w14:textId="77777777" w:rsidTr="004B6B49">
        <w:tc>
          <w:tcPr>
            <w:tcW w:w="506" w:type="pct"/>
          </w:tcPr>
          <w:p w14:paraId="35D062F2" w14:textId="77777777" w:rsidR="00AF2F12" w:rsidRDefault="00AF2F12" w:rsidP="00AF2F12">
            <w:pPr>
              <w:jc w:val="both"/>
              <w:rPr>
                <w:rFonts w:eastAsia="Malgun Gothic"/>
                <w:szCs w:val="21"/>
                <w:lang w:val="en-US" w:eastAsia="ko-KR"/>
              </w:rPr>
            </w:pPr>
          </w:p>
        </w:tc>
        <w:tc>
          <w:tcPr>
            <w:tcW w:w="4494" w:type="pct"/>
          </w:tcPr>
          <w:p w14:paraId="1670A09A" w14:textId="77777777" w:rsidR="00AF2F12" w:rsidRPr="001C5C12" w:rsidRDefault="00AF2F12" w:rsidP="00AF2F12">
            <w:pPr>
              <w:rPr>
                <w:rFonts w:eastAsia="Malgun Gothic"/>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c"/>
        <w:numPr>
          <w:ilvl w:val="1"/>
          <w:numId w:val="9"/>
        </w:numPr>
        <w:spacing w:afterLines="50" w:after="120"/>
        <w:ind w:leftChars="0"/>
        <w:jc w:val="both"/>
        <w:rPr>
          <w:szCs w:val="24"/>
          <w:lang w:val="en-US"/>
        </w:rPr>
      </w:pPr>
      <w:r w:rsidRPr="002C4401">
        <w:rPr>
          <w:szCs w:val="24"/>
          <w:lang w:val="en-US"/>
        </w:rPr>
        <w:t>FG 33-2</w:t>
      </w:r>
    </w:p>
    <w:p w14:paraId="5AB855EA" w14:textId="0EFD1752" w:rsidR="00CC442B" w:rsidRPr="00076884" w:rsidRDefault="00D76ED1" w:rsidP="00F822FC">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r w:rsidR="00286B63" w:rsidRPr="00600318">
        <w:rPr>
          <w:rFonts w:eastAsia="MS Mincho"/>
          <w:sz w:val="22"/>
          <w:lang w:val="en-US"/>
        </w:rPr>
        <w:t>Spreadtrum Communications</w:t>
      </w:r>
    </w:p>
    <w:p w14:paraId="6D66C650" w14:textId="3D75B381" w:rsidR="00440C60" w:rsidRPr="002C44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lastRenderedPageBreak/>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p>
    <w:p w14:paraId="26013124" w14:textId="36A3628A" w:rsidR="00440C60" w:rsidRDefault="00440C60" w:rsidP="00440C60">
      <w:pPr>
        <w:pStyle w:val="afc"/>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c"/>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75EA5E43" w:rsidR="00440C60" w:rsidRPr="006B45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80"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4981DEE7" w14:textId="0D36DA99" w:rsidR="006B4501" w:rsidRPr="00513A5A" w:rsidRDefault="006B4501" w:rsidP="006B4501">
      <w:pPr>
        <w:pStyle w:val="afc"/>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1B9B286C" w:rsidR="00513A5A" w:rsidRPr="006B4501" w:rsidRDefault="00513A5A" w:rsidP="00513A5A">
      <w:pPr>
        <w:pStyle w:val="afc"/>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81"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0A987ABE" w14:textId="39878B4A" w:rsidR="00897A19" w:rsidRPr="00897A19" w:rsidRDefault="00897A19" w:rsidP="006B4501">
      <w:pPr>
        <w:pStyle w:val="afc"/>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c"/>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67B0E776" w:rsidR="00E13547" w:rsidRPr="002C4401" w:rsidRDefault="00E13547" w:rsidP="00897A19">
      <w:pPr>
        <w:pStyle w:val="afc"/>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82"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p>
    <w:tbl>
      <w:tblPr>
        <w:tblStyle w:val="af9"/>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宋体" w:hAnsi="Times"/>
                <w:iCs/>
                <w:szCs w:val="21"/>
                <w:lang w:eastAsia="zh-CN"/>
              </w:rPr>
            </w:pPr>
            <w:r>
              <w:rPr>
                <w:rFonts w:ascii="Times" w:eastAsia="宋体"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2F3CD77" w14:textId="09613DD4" w:rsidR="00572A4C" w:rsidRDefault="00572A4C" w:rsidP="00DD4877">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E55E6E1" w14:textId="466688B3" w:rsidR="00B700DE" w:rsidRDefault="00B700DE" w:rsidP="00DD4877">
            <w:pPr>
              <w:tabs>
                <w:tab w:val="num" w:pos="1800"/>
              </w:tabs>
              <w:rPr>
                <w:rFonts w:ascii="Times" w:eastAsia="宋体" w:hAnsi="Times"/>
                <w:iCs/>
                <w:szCs w:val="21"/>
                <w:lang w:eastAsia="zh-CN"/>
              </w:rPr>
            </w:pPr>
            <w:r>
              <w:rPr>
                <w:rFonts w:ascii="Times" w:eastAsia="宋体"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宋体"/>
                <w:szCs w:val="21"/>
                <w:lang w:val="en-US" w:eastAsia="zh-CN"/>
              </w:rPr>
              <w:t>Nokia, NSB</w:t>
            </w:r>
          </w:p>
        </w:tc>
        <w:tc>
          <w:tcPr>
            <w:tcW w:w="4494" w:type="pct"/>
          </w:tcPr>
          <w:p w14:paraId="53F6B332" w14:textId="31AC6C10" w:rsidR="008A343A" w:rsidRPr="007F0249" w:rsidRDefault="008A343A" w:rsidP="008A343A">
            <w:pPr>
              <w:tabs>
                <w:tab w:val="num" w:pos="1800"/>
              </w:tabs>
              <w:rPr>
                <w:szCs w:val="21"/>
                <w:lang w:val="en-US"/>
              </w:rPr>
            </w:pPr>
            <w:r>
              <w:rPr>
                <w:rFonts w:ascii="Times" w:eastAsia="宋体" w:hAnsi="Times"/>
                <w:iCs/>
                <w:szCs w:val="21"/>
                <w:lang w:eastAsia="zh-CN"/>
              </w:rPr>
              <w:t>Per UE, it is very hard to imagine how the system can operate efficiently if UEs indicate support to only a few bands, and even worse if more restricted signaling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77777777" w:rsidR="00AF2F12" w:rsidRDefault="00AF2F12" w:rsidP="00AF2F12">
            <w:pPr>
              <w:jc w:val="both"/>
              <w:rPr>
                <w:rFonts w:eastAsia="宋体"/>
                <w:szCs w:val="21"/>
                <w:lang w:val="en-US" w:eastAsia="zh-CN"/>
              </w:rPr>
            </w:pPr>
          </w:p>
        </w:tc>
        <w:tc>
          <w:tcPr>
            <w:tcW w:w="4494" w:type="pct"/>
          </w:tcPr>
          <w:p w14:paraId="53666867" w14:textId="77777777" w:rsidR="00AF2F12" w:rsidRDefault="00AF2F12" w:rsidP="00AF2F12">
            <w:pPr>
              <w:tabs>
                <w:tab w:val="num" w:pos="1800"/>
              </w:tabs>
              <w:rPr>
                <w:rFonts w:ascii="Times" w:eastAsia="宋体" w:hAnsi="Times"/>
                <w:iCs/>
                <w:szCs w:val="21"/>
                <w:lang w:eastAsia="zh-CN"/>
              </w:rPr>
            </w:pPr>
          </w:p>
        </w:tc>
      </w:tr>
      <w:tr w:rsidR="00AF2F12" w:rsidRPr="007F0249" w14:paraId="2AFC37CC" w14:textId="77777777" w:rsidTr="001C5C12">
        <w:tc>
          <w:tcPr>
            <w:tcW w:w="506" w:type="pct"/>
          </w:tcPr>
          <w:p w14:paraId="13B05EB4" w14:textId="77777777" w:rsidR="00AF2F12" w:rsidRDefault="00AF2F12" w:rsidP="00AF2F12">
            <w:pPr>
              <w:jc w:val="both"/>
              <w:rPr>
                <w:rFonts w:eastAsia="宋体"/>
                <w:szCs w:val="21"/>
                <w:lang w:val="en-US" w:eastAsia="zh-CN"/>
              </w:rPr>
            </w:pPr>
          </w:p>
        </w:tc>
        <w:tc>
          <w:tcPr>
            <w:tcW w:w="4494" w:type="pct"/>
          </w:tcPr>
          <w:p w14:paraId="702DE021" w14:textId="77777777" w:rsidR="00AF2F12" w:rsidRDefault="00AF2F12" w:rsidP="00AF2F12">
            <w:pPr>
              <w:tabs>
                <w:tab w:val="num" w:pos="1800"/>
              </w:tabs>
              <w:rPr>
                <w:rFonts w:ascii="Times" w:eastAsia="宋体" w:hAnsi="Times"/>
                <w:iCs/>
                <w:szCs w:val="21"/>
                <w:lang w:eastAsia="zh-CN"/>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c"/>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c"/>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c"/>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c"/>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c"/>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9"/>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1068DB2D" w14:textId="77777777" w:rsidR="00D90CDA" w:rsidRDefault="006B31A8" w:rsidP="004B6B49">
            <w:pPr>
              <w:tabs>
                <w:tab w:val="left" w:pos="1800"/>
              </w:tabs>
              <w:rPr>
                <w:rFonts w:eastAsia="宋体"/>
                <w:iCs/>
                <w:szCs w:val="21"/>
                <w:lang w:eastAsia="zh-CN"/>
              </w:rPr>
            </w:pPr>
            <w:r>
              <w:rPr>
                <w:rFonts w:eastAsia="宋体"/>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宋体"/>
                <w:iCs/>
                <w:szCs w:val="21"/>
                <w:lang w:eastAsia="zh-CN"/>
              </w:rPr>
              <w:t>’ as a component instead of a note.</w:t>
            </w:r>
          </w:p>
          <w:p w14:paraId="7011B91B" w14:textId="43798AF5" w:rsidR="006B31A8" w:rsidRPr="006B31A8" w:rsidRDefault="006B31A8" w:rsidP="004B6B49">
            <w:pPr>
              <w:tabs>
                <w:tab w:val="left" w:pos="1800"/>
              </w:tabs>
              <w:rPr>
                <w:rFonts w:eastAsia="宋体"/>
                <w:iCs/>
                <w:szCs w:val="21"/>
                <w:lang w:eastAsia="zh-CN"/>
              </w:rPr>
            </w:pPr>
            <w:r>
              <w:rPr>
                <w:rFonts w:eastAsia="宋体"/>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宋体"/>
                <w:szCs w:val="21"/>
                <w:lang w:val="en-US" w:eastAsia="zh-CN"/>
              </w:rPr>
            </w:pPr>
          </w:p>
        </w:tc>
        <w:tc>
          <w:tcPr>
            <w:tcW w:w="4494" w:type="pct"/>
          </w:tcPr>
          <w:p w14:paraId="2B58C368" w14:textId="77777777" w:rsidR="00D90CDA" w:rsidRPr="00D90CDA" w:rsidRDefault="00D90CDA" w:rsidP="004B6B49">
            <w:pPr>
              <w:tabs>
                <w:tab w:val="num" w:pos="1800"/>
              </w:tabs>
              <w:rPr>
                <w:rFonts w:eastAsia="宋体"/>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9"/>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宋体"/>
                <w:szCs w:val="21"/>
                <w:lang w:val="en-US" w:eastAsia="zh-CN"/>
              </w:rPr>
            </w:pPr>
          </w:p>
        </w:tc>
        <w:tc>
          <w:tcPr>
            <w:tcW w:w="4494" w:type="pct"/>
          </w:tcPr>
          <w:p w14:paraId="4C352016" w14:textId="77777777" w:rsidR="00C816EF" w:rsidRPr="007F0249" w:rsidRDefault="00C816EF" w:rsidP="00C816EF">
            <w:pPr>
              <w:tabs>
                <w:tab w:val="num" w:pos="1800"/>
              </w:tabs>
              <w:rPr>
                <w:rFonts w:ascii="Times" w:eastAsia="宋体"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宋体"/>
                <w:szCs w:val="21"/>
                <w:lang w:val="en-US" w:eastAsia="zh-CN"/>
              </w:rPr>
            </w:pPr>
          </w:p>
        </w:tc>
        <w:tc>
          <w:tcPr>
            <w:tcW w:w="4494" w:type="pct"/>
          </w:tcPr>
          <w:p w14:paraId="0A275BC9" w14:textId="77777777" w:rsidR="000C4FE0" w:rsidRPr="007F0249" w:rsidRDefault="000C4FE0" w:rsidP="001C5C12">
            <w:pPr>
              <w:tabs>
                <w:tab w:val="num" w:pos="1800"/>
              </w:tabs>
              <w:rPr>
                <w:rFonts w:ascii="Times" w:eastAsia="宋体"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c"/>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c"/>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c"/>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9"/>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宋体" w:hAnsi="Times"/>
                <w:iCs/>
                <w:szCs w:val="21"/>
                <w:lang w:eastAsia="zh-CN"/>
              </w:rPr>
            </w:pPr>
            <w:r>
              <w:rPr>
                <w:rFonts w:ascii="Times" w:eastAsia="宋体" w:hAnsi="Times" w:hint="eastAsia"/>
                <w:iCs/>
                <w:szCs w:val="21"/>
                <w:lang w:eastAsia="zh-CN"/>
              </w:rPr>
              <w:t>C</w:t>
            </w:r>
            <w:r>
              <w:rPr>
                <w:rFonts w:ascii="Times" w:eastAsia="宋体"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宋体" w:hAnsi="Times"/>
                <w:iCs/>
                <w:szCs w:val="21"/>
                <w:lang w:eastAsia="zh-CN"/>
              </w:rPr>
            </w:pPr>
            <w:r>
              <w:rPr>
                <w:rFonts w:ascii="Times" w:eastAsia="宋体"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77777777" w:rsidR="005F7335" w:rsidRDefault="005F7335" w:rsidP="005F7335">
            <w:pPr>
              <w:jc w:val="both"/>
              <w:rPr>
                <w:rFonts w:eastAsia="宋体"/>
                <w:szCs w:val="21"/>
                <w:lang w:val="en-US" w:eastAsia="zh-CN"/>
              </w:rPr>
            </w:pPr>
          </w:p>
        </w:tc>
        <w:tc>
          <w:tcPr>
            <w:tcW w:w="4494" w:type="pct"/>
          </w:tcPr>
          <w:p w14:paraId="40A3FC77" w14:textId="77777777" w:rsidR="005F7335" w:rsidRDefault="005F7335" w:rsidP="005F7335">
            <w:pPr>
              <w:tabs>
                <w:tab w:val="num" w:pos="1800"/>
              </w:tabs>
              <w:rPr>
                <w:rFonts w:ascii="Times" w:eastAsia="宋体" w:hAnsi="Times"/>
                <w:iCs/>
                <w:szCs w:val="21"/>
                <w:lang w:eastAsia="zh-CN"/>
              </w:rPr>
            </w:pPr>
          </w:p>
        </w:tc>
      </w:tr>
      <w:tr w:rsidR="005F7335" w:rsidRPr="007F0249" w14:paraId="75BE2CC1" w14:textId="77777777" w:rsidTr="001C5C12">
        <w:tc>
          <w:tcPr>
            <w:tcW w:w="506" w:type="pct"/>
          </w:tcPr>
          <w:p w14:paraId="71F0E035" w14:textId="77777777" w:rsidR="005F7335" w:rsidRDefault="005F7335" w:rsidP="005F7335">
            <w:pPr>
              <w:jc w:val="both"/>
              <w:rPr>
                <w:rFonts w:eastAsia="宋体"/>
                <w:szCs w:val="21"/>
                <w:lang w:val="en-US" w:eastAsia="zh-CN"/>
              </w:rPr>
            </w:pPr>
          </w:p>
        </w:tc>
        <w:tc>
          <w:tcPr>
            <w:tcW w:w="4494" w:type="pct"/>
          </w:tcPr>
          <w:p w14:paraId="40D63BBA" w14:textId="77777777" w:rsidR="005F7335" w:rsidRDefault="005F7335" w:rsidP="005F7335">
            <w:pPr>
              <w:tabs>
                <w:tab w:val="num" w:pos="1800"/>
              </w:tabs>
              <w:rPr>
                <w:rFonts w:ascii="Times" w:eastAsia="宋体" w:hAnsi="Times"/>
                <w:iCs/>
                <w:szCs w:val="21"/>
                <w:lang w:eastAsia="zh-CN"/>
              </w:rPr>
            </w:pP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c"/>
        <w:numPr>
          <w:ilvl w:val="0"/>
          <w:numId w:val="9"/>
        </w:numPr>
        <w:ind w:leftChars="0"/>
        <w:rPr>
          <w:b/>
          <w:bCs/>
          <w:szCs w:val="24"/>
          <w:lang w:val="en-US"/>
        </w:rPr>
      </w:pPr>
      <w:r>
        <w:rPr>
          <w:b/>
          <w:bCs/>
          <w:szCs w:val="24"/>
          <w:lang w:val="en-US"/>
        </w:rPr>
        <w:lastRenderedPageBreak/>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9"/>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宋体"/>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宋体"/>
                <w:szCs w:val="21"/>
                <w:lang w:val="en-US" w:eastAsia="zh-CN"/>
              </w:rPr>
            </w:pPr>
          </w:p>
        </w:tc>
        <w:tc>
          <w:tcPr>
            <w:tcW w:w="4494" w:type="pct"/>
          </w:tcPr>
          <w:p w14:paraId="5B4FAD59" w14:textId="77777777" w:rsidR="008721B5" w:rsidRPr="00D90CDA" w:rsidRDefault="008721B5" w:rsidP="004B6B49">
            <w:pPr>
              <w:tabs>
                <w:tab w:val="num" w:pos="1800"/>
              </w:tabs>
              <w:rPr>
                <w:rFonts w:eastAsia="宋体"/>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c"/>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9"/>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宋体"/>
                <w:szCs w:val="21"/>
                <w:lang w:val="en-US" w:eastAsia="zh-CN"/>
              </w:rPr>
            </w:pPr>
          </w:p>
        </w:tc>
        <w:tc>
          <w:tcPr>
            <w:tcW w:w="4494" w:type="pct"/>
          </w:tcPr>
          <w:p w14:paraId="459D8E72" w14:textId="77777777" w:rsidR="008721B5" w:rsidRPr="007F0249" w:rsidRDefault="008721B5" w:rsidP="004B6B49">
            <w:pPr>
              <w:tabs>
                <w:tab w:val="num" w:pos="1800"/>
              </w:tabs>
              <w:rPr>
                <w:rFonts w:ascii="Times" w:eastAsia="宋体"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9"/>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宋体"/>
                <w:szCs w:val="21"/>
                <w:lang w:val="en-US" w:eastAsia="zh-CN"/>
              </w:rPr>
            </w:pPr>
          </w:p>
        </w:tc>
        <w:tc>
          <w:tcPr>
            <w:tcW w:w="4494" w:type="pct"/>
          </w:tcPr>
          <w:p w14:paraId="127284C6" w14:textId="77777777" w:rsidR="003638FE" w:rsidRPr="007F0249" w:rsidRDefault="003638FE" w:rsidP="001C5C12">
            <w:pPr>
              <w:tabs>
                <w:tab w:val="num" w:pos="1800"/>
              </w:tabs>
              <w:rPr>
                <w:rFonts w:ascii="Times" w:eastAsia="宋体"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c"/>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c"/>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F6075E" w14:paraId="4F17CEDE" w14:textId="77777777" w:rsidTr="00C10F92">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C10F92">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FDM-ed unicast PDSCH and </w:t>
                  </w:r>
                  <w:r w:rsidRPr="00077AFF">
                    <w:rPr>
                      <w:rFonts w:asciiTheme="majorHAnsi" w:eastAsia="宋体" w:hAnsiTheme="majorHAnsi" w:cstheme="majorHAnsi"/>
                      <w:color w:val="FF0000"/>
                      <w:szCs w:val="18"/>
                      <w:lang w:eastAsia="zh-CN"/>
                    </w:rPr>
                    <w:t xml:space="preserve">one </w:t>
                  </w:r>
                  <w:r>
                    <w:rPr>
                      <w:rFonts w:asciiTheme="majorHAnsi" w:eastAsia="宋体" w:hAnsiTheme="majorHAnsi" w:cstheme="majorHAnsi"/>
                      <w:szCs w:val="18"/>
                      <w:lang w:eastAsia="zh-CN"/>
                    </w:rPr>
                    <w:t xml:space="preserve">group-common PDSCH </w:t>
                  </w:r>
                  <w:r w:rsidRPr="00077AFF">
                    <w:rPr>
                      <w:rFonts w:asciiTheme="majorHAnsi" w:eastAsia="宋体"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Per </w:t>
                  </w:r>
                  <w:r w:rsidRPr="00C63E88">
                    <w:rPr>
                      <w:rFonts w:asciiTheme="majorHAnsi" w:eastAsia="宋体"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C10F92">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ACK/NACK f</w:t>
                  </w:r>
                  <w:r w:rsidRPr="000A5A11">
                    <w:rPr>
                      <w:rFonts w:asciiTheme="majorHAnsi" w:eastAsia="宋体" w:hAnsiTheme="majorHAnsi" w:cstheme="majorHAnsi"/>
                      <w:color w:val="FF0000"/>
                      <w:szCs w:val="18"/>
                      <w:lang w:val="en-US" w:eastAsia="zh-CN"/>
                    </w:rPr>
                    <w:t xml:space="preserve">eedback multiplexing for FDM-ed </w:t>
                  </w:r>
                  <w:r>
                    <w:rPr>
                      <w:rFonts w:asciiTheme="majorHAnsi" w:eastAsia="宋体" w:hAnsiTheme="majorHAnsi" w:cstheme="majorHAnsi"/>
                      <w:color w:val="FF0000"/>
                      <w:szCs w:val="18"/>
                      <w:lang w:val="en-US" w:eastAsia="zh-CN"/>
                    </w:rPr>
                    <w:t xml:space="preserve">unicast </w:t>
                  </w:r>
                  <w:r w:rsidRPr="000A5A11">
                    <w:rPr>
                      <w:rFonts w:asciiTheme="majorHAnsi" w:eastAsia="宋体" w:hAnsiTheme="majorHAnsi" w:cstheme="majorHAnsi"/>
                      <w:color w:val="FF0000"/>
                      <w:szCs w:val="18"/>
                      <w:lang w:val="en-US" w:eastAsia="zh-CN"/>
                    </w:rPr>
                    <w:t>PDSCH</w:t>
                  </w:r>
                  <w:r>
                    <w:rPr>
                      <w:rFonts w:asciiTheme="majorHAnsi" w:eastAsia="宋体"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宋体"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宋体" w:hAnsiTheme="majorHAnsi" w:cstheme="majorHAnsi"/>
                      <w:color w:val="FF0000"/>
                      <w:szCs w:val="18"/>
                      <w:lang w:eastAsia="zh-CN"/>
                    </w:rPr>
                  </w:pPr>
                  <w:r w:rsidRPr="00210EF1">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C10F92">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宋体"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C10F92">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rFonts w:asciiTheme="majorHAnsi" w:eastAsia="宋体" w:hAnsiTheme="majorHAnsi" w:cstheme="majorHAnsi"/>
                      <w:color w:val="FF0000"/>
                      <w:szCs w:val="18"/>
                      <w:lang w:val="en-US" w:eastAsia="zh-CN"/>
                    </w:rPr>
                    <w:t>ACK/NACK feedback multiplexing for intra-slot TDM-ed unicast PDSCH and one group-common PDSCH</w:t>
                  </w:r>
                  <w:r>
                    <w:rPr>
                      <w:rFonts w:asciiTheme="majorHAnsi" w:eastAsia="宋体" w:hAnsiTheme="majorHAnsi" w:cstheme="majorHAnsi"/>
                      <w:color w:val="FF0000"/>
                      <w:szCs w:val="18"/>
                      <w:lang w:val="en-US" w:eastAsia="zh-CN"/>
                    </w:rPr>
                    <w:t xml:space="preserve"> for multicast based on the union of </w:t>
                  </w:r>
                  <w:r w:rsidRPr="007D3A65">
                    <w:rPr>
                      <w:rFonts w:asciiTheme="majorHAnsi" w:eastAsia="宋体" w:hAnsiTheme="majorHAnsi" w:cstheme="majorHAnsi"/>
                      <w:i/>
                      <w:color w:val="FF0000"/>
                      <w:szCs w:val="18"/>
                      <w:lang w:val="en-US" w:eastAsia="zh-CN"/>
                    </w:rPr>
                    <w:t>K1</w:t>
                  </w:r>
                  <w:r>
                    <w:rPr>
                      <w:rFonts w:asciiTheme="majorHAnsi" w:eastAsia="宋体"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宋体"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宋体"/>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C10F92">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宋体"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宋体"/>
                <w:sz w:val="20"/>
                <w:lang w:eastAsia="zh-CN"/>
              </w:rPr>
            </w:pPr>
          </w:p>
        </w:tc>
      </w:tr>
      <w:tr w:rsidR="00F6075E" w14:paraId="1035AD5D" w14:textId="77777777" w:rsidTr="00C10F92">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83" w:author="vivo" w:date="2022-02-07T19:44:00Z"/>
                      <w:rFonts w:ascii="Arial" w:hAnsi="Arial" w:cs="Arial"/>
                      <w:sz w:val="18"/>
                      <w:szCs w:val="18"/>
                    </w:rPr>
                  </w:pPr>
                  <w:del w:id="384"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85" w:author="vivo" w:date="2022-02-07T19:44:00Z"/>
                      <w:rFonts w:ascii="Arial" w:hAnsi="Arial" w:cs="Arial"/>
                      <w:sz w:val="18"/>
                      <w:szCs w:val="18"/>
                    </w:rPr>
                  </w:pPr>
                  <w:del w:id="386"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87"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宋体" w:hAnsi="Arial" w:cs="Arial"/>
                      <w:sz w:val="18"/>
                      <w:szCs w:val="18"/>
                    </w:rPr>
                  </w:pPr>
                  <w:ins w:id="388" w:author="vivo" w:date="2022-02-07T19:44: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宋体" w:hAnsi="Arial" w:cs="Arial"/>
                      <w:sz w:val="18"/>
                      <w:szCs w:val="18"/>
                      <w:lang w:eastAsia="zh-CN"/>
                    </w:rPr>
                  </w:pPr>
                  <w:ins w:id="389"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宋体" w:hAnsi="Arial" w:cs="Arial"/>
                      <w:sz w:val="18"/>
                      <w:szCs w:val="18"/>
                      <w:lang w:eastAsia="zh-CN"/>
                    </w:rPr>
                  </w:pPr>
                  <w:ins w:id="390" w:author="vivo" w:date="2022-02-07T19:44:00Z">
                    <w:r w:rsidRPr="008F25FB">
                      <w:rPr>
                        <w:rFonts w:ascii="Arial" w:hAnsi="Arial" w:cs="Arial"/>
                        <w:sz w:val="18"/>
                        <w:szCs w:val="18"/>
                      </w:rPr>
                      <w:t xml:space="preserve">FDM-ed </w:t>
                    </w:r>
                    <w:r w:rsidRPr="008F25FB">
                      <w:rPr>
                        <w:rFonts w:ascii="Arial" w:eastAsia="宋体"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91"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92" w:author="vivo" w:date="2022-02-07T19:44:00Z"/>
                      <w:rFonts w:ascii="Arial" w:eastAsia="宋体" w:hAnsi="Arial" w:cs="Arial"/>
                      <w:sz w:val="18"/>
                      <w:szCs w:val="18"/>
                      <w:lang w:eastAsia="zh-CN"/>
                    </w:rPr>
                  </w:pPr>
                  <w:ins w:id="393"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ins>
                </w:p>
                <w:p w14:paraId="485D774C" w14:textId="77777777" w:rsidR="001001F6" w:rsidRPr="00E40ABF" w:rsidRDefault="001001F6" w:rsidP="001001F6">
                  <w:pPr>
                    <w:keepNext/>
                    <w:keepLines/>
                    <w:rPr>
                      <w:rFonts w:ascii="Arial" w:eastAsia="宋体" w:hAnsi="Arial" w:cs="Arial"/>
                      <w:sz w:val="18"/>
                      <w:szCs w:val="18"/>
                    </w:rPr>
                  </w:pPr>
                  <w:ins w:id="394" w:author="vivo" w:date="2022-02-07T19:44:00Z">
                    <w:r w:rsidRPr="008F25FB">
                      <w:rPr>
                        <w:rFonts w:ascii="Arial" w:eastAsia="宋体" w:hAnsi="Arial" w:cs="Arial"/>
                        <w:sz w:val="18"/>
                        <w:szCs w:val="18"/>
                      </w:rPr>
                      <w:t>33-3-</w:t>
                    </w:r>
                    <w:r w:rsidRPr="008F25FB">
                      <w:rPr>
                        <w:rFonts w:ascii="Arial" w:eastAsia="宋体" w:hAnsi="Arial" w:cs="Arial"/>
                        <w:color w:val="5B9BD5" w:themeColor="accent1"/>
                        <w:sz w:val="18"/>
                        <w:szCs w:val="18"/>
                      </w:rPr>
                      <w:t>2</w:t>
                    </w:r>
                    <w:r w:rsidRPr="008F25FB">
                      <w:rPr>
                        <w:rFonts w:ascii="Arial" w:eastAsia="宋体"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宋体" w:hAnsi="Arial" w:cs="Arial"/>
                      <w:sz w:val="18"/>
                      <w:szCs w:val="18"/>
                      <w:lang w:eastAsia="zh-CN"/>
                    </w:rPr>
                  </w:pPr>
                  <w:ins w:id="395" w:author="vivo" w:date="2022-02-07T19:44: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宋体" w:hAnsi="Arial" w:cs="Arial"/>
                      <w:sz w:val="18"/>
                      <w:szCs w:val="18"/>
                    </w:rPr>
                  </w:pPr>
                  <w:ins w:id="396" w:author="vivo" w:date="2022-02-07T19:44:00Z">
                    <w:r w:rsidRPr="008F25FB">
                      <w:rPr>
                        <w:rFonts w:ascii="Arial" w:eastAsia="宋体"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97" w:author="vivo" w:date="2022-02-07T19:45:00Z"/>
                      <w:rFonts w:ascii="Arial" w:hAnsi="Arial" w:cs="Arial"/>
                      <w:sz w:val="18"/>
                      <w:szCs w:val="18"/>
                    </w:rPr>
                  </w:pPr>
                  <w:del w:id="398"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99" w:author="vivo" w:date="2022-02-07T19:45:00Z"/>
                      <w:rFonts w:ascii="Arial" w:hAnsi="Arial" w:cs="Arial"/>
                      <w:sz w:val="18"/>
                      <w:szCs w:val="18"/>
                    </w:rPr>
                  </w:pPr>
                  <w:del w:id="400" w:author="vivo" w:date="2022-02-07T19:45:00Z">
                    <w:r w:rsidRPr="00E40ABF" w:rsidDel="00062A78">
                      <w:rPr>
                        <w:rFonts w:ascii="Arial" w:eastAsia="宋体"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宋体"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01"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宋体" w:hAnsi="Arial" w:cs="Arial"/>
                      <w:sz w:val="18"/>
                      <w:szCs w:val="18"/>
                    </w:rPr>
                  </w:pPr>
                  <w:ins w:id="402"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宋体" w:hAnsi="Arial" w:cs="Arial"/>
                      <w:sz w:val="18"/>
                      <w:szCs w:val="18"/>
                      <w:lang w:eastAsia="zh-CN"/>
                    </w:rPr>
                  </w:pPr>
                  <w:ins w:id="403" w:author="vivo" w:date="2022-02-07T19:45:00Z">
                    <w:r>
                      <w:rPr>
                        <w:rFonts w:ascii="Arial" w:eastAsia="宋体" w:hAnsi="Arial" w:cs="Arial" w:hint="eastAsia"/>
                        <w:sz w:val="18"/>
                        <w:szCs w:val="18"/>
                        <w:lang w:eastAsia="zh-CN"/>
                      </w:rPr>
                      <w:t>3</w:t>
                    </w:r>
                    <w:r>
                      <w:rPr>
                        <w:rFonts w:ascii="Arial" w:eastAsia="宋体"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宋体" w:hAnsi="Arial" w:cs="Arial"/>
                      <w:sz w:val="18"/>
                      <w:szCs w:val="18"/>
                      <w:lang w:eastAsia="zh-CN"/>
                    </w:rPr>
                  </w:pPr>
                  <w:ins w:id="404" w:author="vivo" w:date="2022-02-07T19:45:00Z">
                    <w:r w:rsidRPr="008F25FB">
                      <w:rPr>
                        <w:rFonts w:ascii="Arial" w:hAnsi="Arial" w:cs="Arial"/>
                        <w:sz w:val="18"/>
                        <w:szCs w:val="18"/>
                      </w:rPr>
                      <w:t xml:space="preserve">TDM-ed Type-1 </w:t>
                    </w:r>
                    <w:r w:rsidRPr="008F25FB">
                      <w:rPr>
                        <w:rFonts w:ascii="Arial" w:eastAsia="宋体"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05" w:author="vivo" w:date="2022-02-07T19:45:00Z"/>
                      <w:rFonts w:ascii="Arial" w:hAnsi="Arial" w:cs="Arial"/>
                      <w:sz w:val="18"/>
                      <w:szCs w:val="18"/>
                    </w:rPr>
                  </w:pPr>
                  <w:ins w:id="406"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07" w:author="vivo" w:date="2022-02-07T19:45:00Z"/>
                      <w:rFonts w:ascii="Arial" w:eastAsia="宋体" w:hAnsi="Arial" w:cs="Arial"/>
                      <w:sz w:val="18"/>
                      <w:szCs w:val="18"/>
                      <w:lang w:eastAsia="zh-CN"/>
                    </w:rPr>
                  </w:pPr>
                  <w:ins w:id="408" w:author="vivo" w:date="2022-02-07T19:45:00Z">
                    <w:r w:rsidRPr="008F25FB">
                      <w:rPr>
                        <w:rFonts w:ascii="Arial" w:eastAsia="宋体" w:hAnsi="Arial" w:cs="Arial"/>
                        <w:sz w:val="18"/>
                        <w:szCs w:val="18"/>
                        <w:lang w:eastAsia="zh-CN"/>
                      </w:rPr>
                      <w:t xml:space="preserve">33-2, </w:t>
                    </w:r>
                  </w:ins>
                </w:p>
                <w:p w14:paraId="250C8A64" w14:textId="77777777" w:rsidR="00785396" w:rsidRPr="008F25FB" w:rsidRDefault="00785396" w:rsidP="00785396">
                  <w:pPr>
                    <w:keepNext/>
                    <w:keepLines/>
                    <w:rPr>
                      <w:ins w:id="409" w:author="vivo" w:date="2022-02-07T19:45:00Z"/>
                      <w:rFonts w:ascii="Arial" w:eastAsia="宋体" w:hAnsi="Arial" w:cs="Arial"/>
                      <w:sz w:val="18"/>
                      <w:szCs w:val="18"/>
                      <w:lang w:eastAsia="zh-CN"/>
                    </w:rPr>
                  </w:pPr>
                  <w:ins w:id="410"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3-3-</w:t>
                    </w:r>
                    <w:r w:rsidRPr="008F25FB">
                      <w:rPr>
                        <w:rFonts w:ascii="Arial" w:eastAsia="宋体" w:hAnsi="Arial" w:cs="Arial"/>
                        <w:color w:val="5B9BD5" w:themeColor="accent1"/>
                        <w:sz w:val="18"/>
                        <w:szCs w:val="18"/>
                        <w:lang w:eastAsia="zh-CN"/>
                      </w:rPr>
                      <w:t>3</w:t>
                    </w:r>
                    <w:r w:rsidRPr="008F25FB">
                      <w:rPr>
                        <w:rFonts w:ascii="Arial" w:eastAsia="宋体" w:hAnsi="Arial" w:cs="Arial"/>
                        <w:sz w:val="18"/>
                        <w:szCs w:val="18"/>
                        <w:lang w:eastAsia="zh-CN"/>
                      </w:rPr>
                      <w:t>,</w:t>
                    </w:r>
                  </w:ins>
                </w:p>
                <w:p w14:paraId="6D25E9EE" w14:textId="77777777" w:rsidR="00785396" w:rsidRPr="00E40ABF" w:rsidRDefault="00785396" w:rsidP="00785396">
                  <w:pPr>
                    <w:keepNext/>
                    <w:keepLines/>
                    <w:rPr>
                      <w:rFonts w:ascii="Arial" w:eastAsia="宋体"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宋体" w:hAnsi="Arial" w:cs="Arial"/>
                      <w:sz w:val="18"/>
                      <w:szCs w:val="18"/>
                      <w:lang w:eastAsia="zh-CN"/>
                    </w:rPr>
                  </w:pPr>
                  <w:ins w:id="411" w:author="vivo" w:date="2022-02-07T19:45: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宋体" w:hAnsi="Arial" w:cs="Arial"/>
                      <w:sz w:val="18"/>
                      <w:szCs w:val="18"/>
                    </w:rPr>
                  </w:pPr>
                  <w:ins w:id="412" w:author="vivo" w:date="2022-02-07T19:45:00Z">
                    <w:r w:rsidRPr="008F25FB">
                      <w:rPr>
                        <w:rFonts w:ascii="Arial" w:eastAsia="宋体"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宋体" w:hAnsi="Arial" w:cs="Arial"/>
                      <w:sz w:val="18"/>
                      <w:szCs w:val="18"/>
                    </w:rPr>
                  </w:pPr>
                  <w:ins w:id="413"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宋体" w:hAnsi="Arial" w:cs="Arial"/>
                      <w:sz w:val="18"/>
                      <w:szCs w:val="18"/>
                      <w:lang w:eastAsia="zh-CN"/>
                    </w:rPr>
                  </w:pPr>
                  <w:ins w:id="414"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sidRPr="008F25FB">
                      <w:rPr>
                        <w:rFonts w:ascii="Arial" w:eastAsia="宋体" w:hAnsi="Arial" w:cs="Arial" w:hint="eastAsia"/>
                        <w:sz w:val="18"/>
                        <w:szCs w:val="18"/>
                        <w:lang w:eastAsia="zh-CN"/>
                      </w:rPr>
                      <w:t>-</w:t>
                    </w:r>
                    <w:r>
                      <w:rPr>
                        <w:rFonts w:ascii="Arial" w:eastAsia="宋体" w:hAnsi="Arial" w:cs="Arial"/>
                        <w:sz w:val="18"/>
                        <w:szCs w:val="18"/>
                        <w:lang w:eastAsia="zh-CN"/>
                      </w:rPr>
                      <w:t>3</w:t>
                    </w:r>
                    <w:r w:rsidRPr="008F25FB">
                      <w:rPr>
                        <w:rFonts w:ascii="Arial" w:eastAsia="宋体" w:hAnsi="Arial" w:cs="Arial" w:hint="eastAsia"/>
                        <w:sz w:val="18"/>
                        <w:szCs w:val="18"/>
                        <w:lang w:eastAsia="zh-CN"/>
                      </w:rPr>
                      <w:t>-</w:t>
                    </w:r>
                    <w:r w:rsidRPr="008F25FB">
                      <w:rPr>
                        <w:rFonts w:ascii="Arial" w:eastAsia="宋体"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宋体" w:hAnsi="Arial" w:cs="Arial"/>
                      <w:sz w:val="18"/>
                      <w:szCs w:val="18"/>
                      <w:lang w:eastAsia="zh-CN"/>
                    </w:rPr>
                  </w:pPr>
                  <w:ins w:id="415" w:author="vivo" w:date="2022-02-07T19:45:00Z">
                    <w:r w:rsidRPr="008F25FB">
                      <w:rPr>
                        <w:rFonts w:ascii="Arial" w:eastAsia="宋体" w:hAnsi="Arial" w:cs="Arial"/>
                        <w:sz w:val="18"/>
                        <w:szCs w:val="18"/>
                        <w:lang w:eastAsia="zh-CN"/>
                      </w:rPr>
                      <w:t>T</w:t>
                    </w:r>
                    <w:r w:rsidRPr="008F25FB">
                      <w:rPr>
                        <w:rFonts w:ascii="Arial" w:eastAsia="宋体" w:hAnsi="Arial" w:cs="Arial" w:hint="eastAsia"/>
                        <w:sz w:val="18"/>
                        <w:szCs w:val="18"/>
                        <w:lang w:eastAsia="zh-CN"/>
                      </w:rPr>
                      <w:t>ype</w:t>
                    </w:r>
                    <w:r w:rsidRPr="008F25FB">
                      <w:rPr>
                        <w:rFonts w:ascii="Arial" w:eastAsia="宋体"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16"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宋体" w:hAnsi="Arial" w:cs="Arial"/>
                      <w:sz w:val="18"/>
                      <w:szCs w:val="18"/>
                    </w:rPr>
                  </w:pPr>
                  <w:ins w:id="417" w:author="vivo" w:date="2022-02-07T19:45:00Z">
                    <w:r w:rsidRPr="008F25FB">
                      <w:rPr>
                        <w:rFonts w:ascii="Arial" w:eastAsia="宋体" w:hAnsi="Arial" w:cs="Arial"/>
                        <w:sz w:val="18"/>
                        <w:szCs w:val="18"/>
                        <w:lang w:eastAsia="zh-CN"/>
                      </w:rPr>
                      <w:t>33-2</w:t>
                    </w:r>
                    <w:r>
                      <w:rPr>
                        <w:rFonts w:ascii="Arial" w:eastAsia="宋体" w:hAnsi="Arial" w:cs="Arial"/>
                        <w:sz w:val="18"/>
                        <w:szCs w:val="18"/>
                        <w:lang w:eastAsia="zh-CN"/>
                      </w:rPr>
                      <w:t>,</w:t>
                    </w:r>
                    <w:r w:rsidRPr="00E40ABF">
                      <w:rPr>
                        <w:rFonts w:ascii="Arial" w:eastAsia="宋体" w:hAnsi="Arial" w:cs="Arial"/>
                        <w:sz w:val="18"/>
                        <w:szCs w:val="18"/>
                      </w:rPr>
                      <w:t xml:space="preserve"> 33-</w:t>
                    </w:r>
                    <w:r>
                      <w:rPr>
                        <w:rFonts w:ascii="Arial" w:eastAsia="宋体"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宋体" w:hAnsi="Arial" w:cs="Arial"/>
                      <w:sz w:val="18"/>
                      <w:szCs w:val="18"/>
                      <w:lang w:eastAsia="zh-CN"/>
                    </w:rPr>
                  </w:pPr>
                  <w:ins w:id="418" w:author="vivo" w:date="2022-02-07T19:45:00Z">
                    <w:r w:rsidRPr="008F25FB">
                      <w:rPr>
                        <w:rFonts w:ascii="Arial" w:eastAsia="宋体" w:hAnsi="Arial" w:cs="Arial" w:hint="eastAsia"/>
                        <w:sz w:val="18"/>
                        <w:szCs w:val="18"/>
                        <w:lang w:eastAsia="zh-CN"/>
                      </w:rPr>
                      <w:t>Y</w:t>
                    </w:r>
                    <w:r w:rsidRPr="008F25FB">
                      <w:rPr>
                        <w:rFonts w:ascii="Arial" w:eastAsia="宋体"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宋体" w:hAnsi="Arial" w:cs="Arial"/>
                      <w:sz w:val="18"/>
                      <w:szCs w:val="18"/>
                    </w:rPr>
                  </w:pPr>
                  <w:ins w:id="419" w:author="vivo" w:date="2022-02-07T19:45:00Z">
                    <w:r w:rsidRPr="008F25FB">
                      <w:rPr>
                        <w:rFonts w:ascii="Arial" w:eastAsia="宋体" w:hAnsi="Arial" w:cs="Arial"/>
                        <w:sz w:val="18"/>
                        <w:szCs w:val="18"/>
                      </w:rPr>
                      <w:t>Optional with capability signalling</w:t>
                    </w:r>
                  </w:ins>
                </w:p>
              </w:tc>
            </w:tr>
          </w:tbl>
          <w:p w14:paraId="5B881FB8" w14:textId="77777777" w:rsidR="00F6075E" w:rsidRPr="00681C6F" w:rsidRDefault="00F6075E" w:rsidP="00C10F92">
            <w:pPr>
              <w:rPr>
                <w:rFonts w:eastAsia="宋体"/>
                <w:sz w:val="20"/>
                <w:lang w:eastAsia="zh-CN"/>
              </w:rPr>
            </w:pPr>
          </w:p>
        </w:tc>
      </w:tr>
      <w:tr w:rsidR="00F6075E" w14:paraId="5DC3D0DF" w14:textId="77777777" w:rsidTr="00C10F92">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C10F92">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c"/>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c"/>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C10F92">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c"/>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c"/>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宋体"/>
                <w:sz w:val="20"/>
                <w:lang w:eastAsia="zh-CN"/>
              </w:rPr>
            </w:pPr>
          </w:p>
        </w:tc>
      </w:tr>
      <w:tr w:rsidR="00CC4DC6" w14:paraId="230EB7F8" w14:textId="77777777" w:rsidTr="00C10F92">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afc"/>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afc"/>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afc"/>
              <w:numPr>
                <w:ilvl w:val="1"/>
                <w:numId w:val="55"/>
              </w:numPr>
              <w:ind w:leftChars="0"/>
              <w:contextualSpacing/>
              <w:rPr>
                <w:sz w:val="20"/>
              </w:rPr>
            </w:pPr>
            <w:r>
              <w:rPr>
                <w:sz w:val="20"/>
              </w:rPr>
              <w:t>Per UE</w:t>
            </w:r>
          </w:p>
          <w:p w14:paraId="71DF7FB7" w14:textId="77777777" w:rsidR="00CC4DC6" w:rsidRPr="00664FBC" w:rsidRDefault="00CC4DC6" w:rsidP="00B764A9">
            <w:pPr>
              <w:pStyle w:val="afc"/>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c"/>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c"/>
              <w:numPr>
                <w:ilvl w:val="1"/>
                <w:numId w:val="55"/>
              </w:numPr>
              <w:ind w:leftChars="0"/>
              <w:contextualSpacing/>
              <w:rPr>
                <w:sz w:val="20"/>
              </w:rPr>
            </w:pPr>
            <w:r>
              <w:rPr>
                <w:sz w:val="20"/>
              </w:rPr>
              <w:t>Per UE</w:t>
            </w:r>
          </w:p>
        </w:tc>
      </w:tr>
      <w:tr w:rsidR="00CC4DC6" w14:paraId="49DC42F9" w14:textId="77777777" w:rsidTr="00C10F92">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C10F92">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宋体"/>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宋体"/>
                <w:color w:val="000000"/>
                <w:sz w:val="20"/>
                <w:lang w:val="en-US"/>
              </w:rPr>
            </w:pPr>
            <w:r>
              <w:rPr>
                <w:rFonts w:eastAsia="宋体"/>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宋体"/>
                <w:color w:val="000000"/>
                <w:sz w:val="20"/>
                <w:lang w:val="en-US"/>
              </w:rPr>
            </w:pPr>
            <w:r>
              <w:rPr>
                <w:rFonts w:eastAsia="宋体"/>
                <w:color w:val="000000"/>
                <w:sz w:val="20"/>
                <w:lang w:val="en-US"/>
              </w:rPr>
              <w:lastRenderedPageBreak/>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c"/>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C10F92">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c"/>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c"/>
                    <w:numPr>
                      <w:ilvl w:val="0"/>
                      <w:numId w:val="9"/>
                    </w:numPr>
                    <w:snapToGrid w:val="0"/>
                    <w:ind w:left="1380"/>
                    <w:jc w:val="both"/>
                    <w:rPr>
                      <w:del w:id="420" w:author="Hualei Wang" w:date="2022-02-10T13:37:00Z"/>
                      <w:rFonts w:asciiTheme="majorHAnsi" w:hAnsiTheme="majorHAnsi" w:cstheme="majorHAnsi"/>
                      <w:sz w:val="18"/>
                      <w:szCs w:val="18"/>
                    </w:rPr>
                  </w:pPr>
                  <w:del w:id="421"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c"/>
                    <w:numPr>
                      <w:ilvl w:val="0"/>
                      <w:numId w:val="9"/>
                    </w:numPr>
                    <w:snapToGrid w:val="0"/>
                    <w:ind w:left="1380"/>
                    <w:jc w:val="both"/>
                    <w:rPr>
                      <w:del w:id="422" w:author="Hualei Wang" w:date="2022-02-10T13:37:00Z"/>
                      <w:rFonts w:asciiTheme="majorHAnsi" w:hAnsiTheme="majorHAnsi" w:cstheme="majorHAnsi"/>
                      <w:sz w:val="18"/>
                      <w:szCs w:val="18"/>
                    </w:rPr>
                  </w:pPr>
                  <w:del w:id="423"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afc"/>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c"/>
                    <w:numPr>
                      <w:ilvl w:val="0"/>
                      <w:numId w:val="10"/>
                    </w:numPr>
                    <w:snapToGrid w:val="0"/>
                    <w:ind w:left="1320"/>
                    <w:jc w:val="both"/>
                    <w:rPr>
                      <w:del w:id="424" w:author="Hualei Wang" w:date="2022-02-10T13:37:00Z"/>
                      <w:rFonts w:asciiTheme="majorHAnsi" w:hAnsiTheme="majorHAnsi" w:cstheme="majorHAnsi"/>
                      <w:sz w:val="18"/>
                      <w:szCs w:val="18"/>
                    </w:rPr>
                  </w:pPr>
                  <w:del w:id="425"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c"/>
                    <w:numPr>
                      <w:ilvl w:val="0"/>
                      <w:numId w:val="10"/>
                    </w:numPr>
                    <w:snapToGrid w:val="0"/>
                    <w:ind w:left="1320"/>
                    <w:jc w:val="both"/>
                    <w:rPr>
                      <w:del w:id="426" w:author="Hualei Wang" w:date="2022-02-10T13:37:00Z"/>
                      <w:rFonts w:asciiTheme="majorHAnsi" w:hAnsiTheme="majorHAnsi" w:cstheme="majorHAnsi"/>
                      <w:sz w:val="18"/>
                      <w:szCs w:val="18"/>
                    </w:rPr>
                  </w:pPr>
                  <w:del w:id="427"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C10F92">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宋体"/>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28" w:name="_Hlk92719190"/>
            <w:r w:rsidRPr="007B2594">
              <w:rPr>
                <w:rFonts w:eastAsiaTheme="minorEastAsia"/>
                <w:b/>
                <w:bCs/>
                <w:szCs w:val="21"/>
                <w:lang w:val="en-US" w:eastAsia="zh-CN"/>
              </w:rPr>
              <w:t>separate the capability for HARQ-ACK codebook from FGs 33-3-2 and 33-3-3.</w:t>
            </w:r>
            <w:bookmarkEnd w:id="428"/>
          </w:p>
        </w:tc>
      </w:tr>
      <w:tr w:rsidR="00FA6F27" w14:paraId="2DC99CAE" w14:textId="77777777" w:rsidTr="00C10F92">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宋体"/>
                <w:sz w:val="21"/>
                <w:szCs w:val="21"/>
                <w:lang w:val="en-US" w:eastAsia="zh-CN"/>
              </w:rPr>
            </w:pPr>
            <w:r>
              <w:rPr>
                <w:rFonts w:eastAsiaTheme="minorEastAsia"/>
                <w:sz w:val="21"/>
                <w:szCs w:val="21"/>
                <w:lang w:val="en-US" w:eastAsia="zh-CN"/>
              </w:rPr>
              <w:lastRenderedPageBreak/>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宋体"/>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C10F92">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c"/>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c"/>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C10F92">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c"/>
              <w:rPr>
                <w:i/>
                <w:sz w:val="22"/>
                <w:szCs w:val="22"/>
              </w:rPr>
            </w:pPr>
            <w:bookmarkStart w:id="429"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9"/>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c"/>
              <w:rPr>
                <w:i/>
                <w:sz w:val="22"/>
                <w:szCs w:val="22"/>
              </w:rPr>
            </w:pPr>
            <w:bookmarkStart w:id="430"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30"/>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lastRenderedPageBreak/>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c"/>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c"/>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c"/>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c"/>
              <w:rPr>
                <w:i/>
                <w:sz w:val="22"/>
                <w:szCs w:val="22"/>
              </w:rPr>
            </w:pPr>
            <w:bookmarkStart w:id="431"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31"/>
          </w:p>
          <w:p w14:paraId="3D0CEDA8" w14:textId="77777777" w:rsidR="0066231E" w:rsidRPr="00190CA2" w:rsidRDefault="0066231E" w:rsidP="0066231E">
            <w:pPr>
              <w:pStyle w:val="ac"/>
              <w:rPr>
                <w:i/>
                <w:sz w:val="22"/>
                <w:szCs w:val="22"/>
              </w:rPr>
            </w:pPr>
            <w:bookmarkStart w:id="432"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3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c"/>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c"/>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c"/>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C10F92">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125"/>
              <w:gridCol w:w="625"/>
              <w:gridCol w:w="1114"/>
              <w:gridCol w:w="625"/>
              <w:gridCol w:w="4712"/>
              <w:gridCol w:w="585"/>
              <w:gridCol w:w="600"/>
              <w:gridCol w:w="464"/>
              <w:gridCol w:w="464"/>
              <w:gridCol w:w="851"/>
              <w:gridCol w:w="593"/>
              <w:gridCol w:w="593"/>
              <w:gridCol w:w="593"/>
              <w:gridCol w:w="1619"/>
              <w:gridCol w:w="1233"/>
              <w:gridCol w:w="236"/>
              <w:gridCol w:w="236"/>
              <w:gridCol w:w="236"/>
              <w:gridCol w:w="236"/>
              <w:gridCol w:w="236"/>
              <w:gridCol w:w="236"/>
              <w:gridCol w:w="236"/>
              <w:gridCol w:w="236"/>
              <w:gridCol w:w="236"/>
              <w:gridCol w:w="236"/>
              <w:gridCol w:w="236"/>
            </w:tblGrid>
            <w:tr w:rsidR="006B11C3" w:rsidRPr="008E5355" w14:paraId="640B9F9A" w14:textId="77777777" w:rsidTr="00C10F92">
              <w:trPr>
                <w:trHeight w:val="20"/>
              </w:trPr>
              <w:tc>
                <w:tcPr>
                  <w:tcW w:w="353"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33"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 xml:space="preserve">FDM between one </w:t>
                  </w:r>
                  <w:r w:rsidRPr="008E5355">
                    <w:rPr>
                      <w:rFonts w:ascii="Arial" w:hAnsi="Arial" w:cs="Arial"/>
                      <w:color w:val="000000"/>
                      <w:sz w:val="18"/>
                      <w:szCs w:val="18"/>
                    </w:rPr>
                    <w:lastRenderedPageBreak/>
                    <w:t>unicast PDSCH and one group-common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34" w:author="Le Liu" w:date="2021-11-02T19:50:00Z"/>
                      <w:rFonts w:ascii="Arial" w:hAnsi="Arial" w:cs="Arial"/>
                      <w:sz w:val="18"/>
                      <w:szCs w:val="18"/>
                    </w:rPr>
                  </w:pPr>
                  <w:del w:id="435" w:author="Le Liu" w:date="2021-11-02T19:50:00Z">
                    <w:r w:rsidRPr="008E5355" w:rsidDel="00187D51">
                      <w:rPr>
                        <w:rFonts w:ascii="Arial" w:hAnsi="Arial" w:cs="Arial"/>
                        <w:color w:val="000000"/>
                        <w:sz w:val="18"/>
                        <w:szCs w:val="18"/>
                      </w:rPr>
                      <w:delText xml:space="preserve">Support FDM-ed Type-1 HARQ-ACK </w:delText>
                    </w:r>
                    <w:r w:rsidRPr="008E5355" w:rsidDel="00187D51">
                      <w:rPr>
                        <w:rFonts w:ascii="Arial" w:hAnsi="Arial" w:cs="Arial"/>
                        <w:color w:val="000000"/>
                        <w:sz w:val="18"/>
                        <w:szCs w:val="18"/>
                      </w:rPr>
                      <w:lastRenderedPageBreak/>
                      <w:delText>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36" w:author="Le Liu" w:date="2021-11-02T19:50:00Z"/>
                      <w:rFonts w:ascii="Arial" w:hAnsi="Arial" w:cs="Arial"/>
                      <w:sz w:val="18"/>
                      <w:szCs w:val="18"/>
                    </w:rPr>
                  </w:pPr>
                  <w:del w:id="437"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38" w:author="Le Liu" w:date="2021-11-02T19:50:00Z">
                    <w:r w:rsidRPr="008E5355" w:rsidDel="00187D51">
                      <w:rPr>
                        <w:rFonts w:ascii="Arial" w:hAnsi="Arial" w:cs="Arial"/>
                        <w:color w:val="FF0000"/>
                        <w:sz w:val="18"/>
                        <w:szCs w:val="18"/>
                      </w:rPr>
                      <w:lastRenderedPageBreak/>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lastRenderedPageBreak/>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39" w:author="Le Liu" w:date="2021-11-02T19:49:00Z">
                    <w:r w:rsidRPr="008E5355">
                      <w:rPr>
                        <w:rFonts w:ascii="Arial" w:hAnsi="Arial" w:cs="Arial"/>
                        <w:color w:val="000000"/>
                        <w:sz w:val="18"/>
                        <w:szCs w:val="18"/>
                        <w:lang w:eastAsia="zh-CN"/>
                      </w:rPr>
                      <w:t>FSPC</w:t>
                    </w:r>
                  </w:ins>
                  <w:del w:id="440"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41" w:author="Le Liu" w:date="2021-11-02T19:50:00Z">
                    <w:r w:rsidRPr="008E5355">
                      <w:rPr>
                        <w:rFonts w:ascii="Arial" w:hAnsi="Arial" w:cs="Arial"/>
                        <w:color w:val="000000"/>
                        <w:sz w:val="18"/>
                        <w:szCs w:val="18"/>
                        <w:lang w:eastAsia="zh-CN"/>
                      </w:rPr>
                      <w:t>N/A</w:t>
                    </w:r>
                  </w:ins>
                  <w:del w:id="442"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43" w:author="Le Liu" w:date="2021-11-02T19:50:00Z">
                    <w:r w:rsidRPr="008E5355">
                      <w:rPr>
                        <w:rFonts w:ascii="Arial" w:hAnsi="Arial" w:cs="Arial"/>
                        <w:color w:val="000000"/>
                        <w:sz w:val="18"/>
                        <w:szCs w:val="18"/>
                        <w:lang w:eastAsia="zh-CN"/>
                      </w:rPr>
                      <w:t>N/A</w:t>
                    </w:r>
                  </w:ins>
                  <w:del w:id="444"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 xml:space="preserve">Optional with capability </w:t>
                  </w:r>
                  <w:r w:rsidRPr="008E5355">
                    <w:rPr>
                      <w:rFonts w:ascii="Arial" w:hAnsi="Arial" w:cs="Arial"/>
                      <w:sz w:val="18"/>
                      <w:szCs w:val="18"/>
                    </w:rPr>
                    <w:lastRenderedPageBreak/>
                    <w:t>signalling</w:t>
                  </w:r>
                </w:p>
              </w:tc>
            </w:tr>
            <w:tr w:rsidR="00387A59" w:rsidRPr="008E5355" w14:paraId="5ECF1880" w14:textId="77777777" w:rsidTr="00C10F92">
              <w:trPr>
                <w:gridAfter w:val="11"/>
                <w:wAfter w:w="9874" w:type="dxa"/>
                <w:trHeight w:val="20"/>
                <w:ins w:id="445"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46" w:author="Le Liu" w:date="2021-11-02T19:50:00Z"/>
                      <w:rFonts w:ascii="Arial" w:hAnsi="Arial" w:cs="Arial"/>
                      <w:sz w:val="18"/>
                      <w:szCs w:val="18"/>
                    </w:rPr>
                  </w:pPr>
                  <w:ins w:id="447" w:author="Le Liu" w:date="2022-01-10T11:26:00Z">
                    <w:r w:rsidRPr="00217773">
                      <w:rPr>
                        <w:rFonts w:ascii="Arial" w:hAnsi="Arial" w:cs="Arial"/>
                        <w:sz w:val="18"/>
                        <w:szCs w:val="18"/>
                      </w:rPr>
                      <w:lastRenderedPageBreak/>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48" w:author="Le Liu" w:date="2021-11-02T19:50:00Z"/>
                      <w:rFonts w:ascii="Arial" w:hAnsi="Arial" w:cs="Arial"/>
                      <w:sz w:val="18"/>
                      <w:szCs w:val="18"/>
                    </w:rPr>
                  </w:pPr>
                  <w:ins w:id="449"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50" w:author="Le Liu" w:date="2021-11-02T19:50:00Z"/>
                      <w:rFonts w:ascii="Arial" w:hAnsi="Arial" w:cs="Arial"/>
                      <w:sz w:val="18"/>
                      <w:szCs w:val="18"/>
                      <w:lang w:eastAsia="zh-CN"/>
                    </w:rPr>
                  </w:pPr>
                  <w:ins w:id="451"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52" w:author="Le Liu" w:date="2022-01-10T11:26:00Z">
                    <w:r w:rsidRPr="00A45E9A">
                      <w:rPr>
                        <w:rFonts w:ascii="Arial" w:hAnsi="Arial" w:cs="Arial"/>
                        <w:color w:val="000000"/>
                        <w:sz w:val="18"/>
                        <w:szCs w:val="18"/>
                      </w:rPr>
                      <w:t>Support of FDM-ed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53"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54" w:author="Le Liu" w:date="2021-11-02T19:50:00Z"/>
                      <w:rFonts w:ascii="Arial" w:hAnsi="Arial" w:cs="Arial"/>
                      <w:color w:val="000000"/>
                      <w:sz w:val="18"/>
                      <w:szCs w:val="18"/>
                    </w:rPr>
                  </w:pPr>
                  <w:ins w:id="455" w:author="Le Liu" w:date="2022-02-13T09:51:00Z">
                    <w:r w:rsidRPr="00A45E9A">
                      <w:rPr>
                        <w:rFonts w:ascii="Arial" w:hAnsi="Arial" w:cs="Arial"/>
                        <w:color w:val="000000"/>
                        <w:sz w:val="18"/>
                        <w:szCs w:val="18"/>
                      </w:rPr>
                      <w:t>Max number of</w:t>
                    </w:r>
                  </w:ins>
                  <w:ins w:id="456"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57" w:author="Le Liu" w:date="2021-11-02T19:50:00Z"/>
                      <w:rFonts w:ascii="Arial" w:hAnsi="Arial" w:cs="Arial"/>
                      <w:color w:val="000000"/>
                      <w:sz w:val="18"/>
                      <w:szCs w:val="18"/>
                    </w:rPr>
                  </w:pPr>
                  <w:ins w:id="458" w:author="Le Liu" w:date="2022-01-10T11:26:00Z">
                    <w:r w:rsidRPr="00217773">
                      <w:rPr>
                        <w:rFonts w:ascii="Arial" w:hAnsi="Arial" w:cs="Arial"/>
                        <w:color w:val="000000"/>
                        <w:sz w:val="18"/>
                        <w:szCs w:val="18"/>
                      </w:rPr>
                      <w:t>33-2</w:t>
                    </w:r>
                  </w:ins>
                  <w:ins w:id="459" w:author="Le Liu" w:date="2022-02-13T09:52:00Z">
                    <w:r>
                      <w:rPr>
                        <w:rFonts w:ascii="Arial" w:hAnsi="Arial" w:cs="Arial"/>
                        <w:color w:val="000000"/>
                        <w:sz w:val="18"/>
                        <w:szCs w:val="18"/>
                      </w:rPr>
                      <w:t>a</w:t>
                    </w:r>
                  </w:ins>
                  <w:ins w:id="460"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61" w:author="Le Liu" w:date="2021-11-02T19:50:00Z"/>
                      <w:rFonts w:ascii="Arial" w:hAnsi="Arial" w:cs="Arial"/>
                      <w:sz w:val="18"/>
                      <w:szCs w:val="18"/>
                      <w:lang w:eastAsia="zh-CN"/>
                    </w:rPr>
                  </w:pPr>
                  <w:ins w:id="462"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63"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64"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65" w:author="Le Liu" w:date="2021-11-02T19:50:00Z"/>
                      <w:rFonts w:ascii="Arial" w:hAnsi="Arial" w:cs="Arial"/>
                      <w:color w:val="000000"/>
                      <w:sz w:val="18"/>
                      <w:szCs w:val="18"/>
                      <w:lang w:eastAsia="zh-CN"/>
                    </w:rPr>
                  </w:pPr>
                  <w:ins w:id="466"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67" w:author="Le Liu" w:date="2021-11-02T19:50:00Z"/>
                      <w:rFonts w:ascii="Arial" w:hAnsi="Arial" w:cs="Arial"/>
                      <w:color w:val="000000"/>
                      <w:sz w:val="18"/>
                      <w:szCs w:val="18"/>
                      <w:lang w:eastAsia="zh-CN"/>
                    </w:rPr>
                  </w:pPr>
                  <w:ins w:id="468"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69" w:author="Le Liu" w:date="2021-11-02T19:50:00Z"/>
                      <w:rFonts w:ascii="Arial" w:hAnsi="Arial" w:cs="Arial"/>
                      <w:color w:val="000000"/>
                      <w:sz w:val="18"/>
                      <w:szCs w:val="18"/>
                      <w:lang w:eastAsia="zh-CN"/>
                    </w:rPr>
                  </w:pPr>
                  <w:ins w:id="470"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71"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72" w:author="Le Liu" w:date="2021-11-02T19:50:00Z"/>
                      <w:rFonts w:ascii="Arial" w:hAnsi="Arial" w:cs="Arial"/>
                      <w:sz w:val="18"/>
                      <w:szCs w:val="18"/>
                    </w:rPr>
                  </w:pPr>
                  <w:ins w:id="473"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74" w:author="Le Liu" w:date="2021-11-02T19:50:00Z"/>
                      <w:rFonts w:ascii="Arial" w:hAnsi="Arial" w:cs="Arial"/>
                      <w:sz w:val="18"/>
                      <w:szCs w:val="18"/>
                    </w:rPr>
                  </w:pPr>
                  <w:ins w:id="475" w:author="Le Liu" w:date="2022-01-10T11:26:00Z">
                    <w:r w:rsidRPr="00217773">
                      <w:rPr>
                        <w:rFonts w:ascii="Arial" w:hAnsi="Arial" w:cs="Arial"/>
                        <w:sz w:val="18"/>
                        <w:szCs w:val="18"/>
                      </w:rPr>
                      <w:t>Optional with capability signalling</w:t>
                    </w:r>
                  </w:ins>
                </w:p>
              </w:tc>
            </w:tr>
            <w:tr w:rsidR="006B11C3" w:rsidRPr="008E5355" w14:paraId="495720B3" w14:textId="77777777" w:rsidTr="00C10F92">
              <w:trPr>
                <w:trHeight w:val="20"/>
                <w:ins w:id="476" w:author="Le Liu" w:date="2022-01-10T11:25:00Z"/>
              </w:trPr>
              <w:tc>
                <w:tcPr>
                  <w:tcW w:w="35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77" w:author="Le Liu" w:date="2022-01-10T11:25:00Z"/>
                      <w:rFonts w:ascii="Arial" w:hAnsi="Arial" w:cs="Arial"/>
                      <w:sz w:val="18"/>
                      <w:szCs w:val="18"/>
                    </w:rPr>
                  </w:pPr>
                  <w:ins w:id="478"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79" w:author="Le Liu" w:date="2022-01-10T11:25:00Z"/>
                      <w:rFonts w:ascii="Arial" w:hAnsi="Arial" w:cs="Arial"/>
                      <w:sz w:val="18"/>
                      <w:szCs w:val="18"/>
                      <w:lang w:eastAsia="zh-CN"/>
                    </w:rPr>
                  </w:pPr>
                  <w:ins w:id="480"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gridSpan w:val="11"/>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81" w:author="Le Liu" w:date="2022-01-10T11:25:00Z"/>
                      <w:rFonts w:ascii="Arial" w:hAnsi="Arial" w:cs="Arial"/>
                      <w:sz w:val="18"/>
                      <w:szCs w:val="18"/>
                      <w:lang w:eastAsia="zh-CN"/>
                    </w:rPr>
                  </w:pPr>
                  <w:ins w:id="482"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83" w:author="Le Liu" w:date="2022-02-10T12:52:00Z"/>
                      <w:rFonts w:ascii="Arial" w:hAnsi="Arial" w:cs="Arial"/>
                      <w:sz w:val="18"/>
                      <w:szCs w:val="18"/>
                    </w:rPr>
                  </w:pPr>
                  <w:ins w:id="484" w:author="Le Liu" w:date="2022-02-13T09:50:00Z">
                    <w:r w:rsidRPr="00A45E9A">
                      <w:rPr>
                        <w:rFonts w:ascii="Arial" w:hAnsi="Arial" w:cs="Arial"/>
                        <w:color w:val="000000"/>
                        <w:sz w:val="18"/>
                        <w:szCs w:val="18"/>
                      </w:rPr>
                      <w:t>Max</w:t>
                    </w:r>
                  </w:ins>
                  <w:ins w:id="485" w:author="Le Liu" w:date="2022-02-11T10:52:00Z">
                    <w:r w:rsidRPr="00A45E9A">
                      <w:rPr>
                        <w:rFonts w:ascii="Arial" w:hAnsi="Arial" w:cs="Arial"/>
                        <w:color w:val="000000"/>
                        <w:sz w:val="18"/>
                        <w:szCs w:val="18"/>
                      </w:rPr>
                      <w:t xml:space="preserve"> </w:t>
                    </w:r>
                    <w:r w:rsidRPr="00A45E9A">
                      <w:rPr>
                        <w:rFonts w:ascii="Arial" w:hAnsi="Arial" w:cs="Arial"/>
                        <w:sz w:val="18"/>
                        <w:szCs w:val="18"/>
                      </w:rPr>
                      <w:t>d</w:t>
                    </w:r>
                    <w:r w:rsidRPr="00A45E9A">
                      <w:rPr>
                        <w:rFonts w:ascii="Arial" w:hAnsi="Arial" w:cs="Arial"/>
                        <w:sz w:val="18"/>
                        <w:szCs w:val="18"/>
                      </w:rPr>
                      <w:lastRenderedPageBreak/>
                      <w:t xml:space="preserve">ata rate </w:t>
                    </w:r>
                  </w:ins>
                  <w:ins w:id="486" w:author="Le Liu" w:date="2022-01-10T11:26:00Z">
                    <w:r w:rsidRPr="00A45E9A">
                      <w:rPr>
                        <w:rFonts w:ascii="Arial" w:hAnsi="Arial" w:cs="Arial"/>
                        <w:sz w:val="18"/>
                        <w:szCs w:val="18"/>
                      </w:rPr>
                      <w:t>of FDMed unicast PDSCH and group-common PDSCH</w:t>
                    </w:r>
                  </w:ins>
                  <w:ins w:id="487" w:author="Le Liu" w:date="2022-02-11T10:12:00Z">
                    <w:r w:rsidRPr="00A45E9A">
                      <w:rPr>
                        <w:rFonts w:ascii="Arial" w:hAnsi="Arial" w:cs="Arial"/>
                        <w:sz w:val="18"/>
                        <w:szCs w:val="18"/>
                      </w:rPr>
                      <w:t xml:space="preserve"> </w:t>
                    </w:r>
                  </w:ins>
                  <w:ins w:id="488" w:author="Le Liu" w:date="2022-01-10T11:26:00Z">
                    <w:r w:rsidRPr="00A45E9A">
                      <w:rPr>
                        <w:rFonts w:ascii="Arial" w:hAnsi="Arial" w:cs="Arial"/>
                        <w:sz w:val="18"/>
                        <w:szCs w:val="18"/>
                      </w:rPr>
                      <w:t xml:space="preserve">for multicast </w:t>
                    </w:r>
                  </w:ins>
                  <w:ins w:id="489" w:author="Le Liu" w:date="2022-02-11T10:52:00Z">
                    <w:r w:rsidRPr="00A45E9A">
                      <w:rPr>
                        <w:rFonts w:ascii="Arial" w:hAnsi="Arial" w:cs="Arial"/>
                        <w:sz w:val="18"/>
                        <w:szCs w:val="18"/>
                      </w:rPr>
                      <w:t xml:space="preserve">respectively </w:t>
                    </w:r>
                  </w:ins>
                  <w:ins w:id="490" w:author="Le Liu" w:date="2022-01-10T11:26:00Z">
                    <w:r w:rsidRPr="00A45E9A">
                      <w:rPr>
                        <w:rFonts w:ascii="Arial" w:hAnsi="Arial" w:cs="Arial"/>
                        <w:sz w:val="18"/>
                        <w:szCs w:val="18"/>
                      </w:rPr>
                      <w:lastRenderedPageBreak/>
                      <w:t>in a slot per CC.</w:t>
                    </w:r>
                  </w:ins>
                </w:p>
                <w:p w14:paraId="1A641F78" w14:textId="77777777" w:rsidR="006B11C3" w:rsidRPr="00A45E9A" w:rsidRDefault="006B11C3" w:rsidP="006B11C3">
                  <w:pPr>
                    <w:autoSpaceDE w:val="0"/>
                    <w:autoSpaceDN w:val="0"/>
                    <w:snapToGrid w:val="0"/>
                    <w:contextualSpacing/>
                    <w:jc w:val="both"/>
                    <w:rPr>
                      <w:ins w:id="491"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92" w:author="Le Liu" w:date="2022-01-10T11:25:00Z"/>
                      <w:rFonts w:ascii="Arial" w:hAnsi="Arial" w:cs="Arial"/>
                      <w:color w:val="000000"/>
                      <w:sz w:val="18"/>
                      <w:szCs w:val="18"/>
                    </w:rPr>
                  </w:pPr>
                  <w:ins w:id="493" w:author="Le Liu" w:date="2022-01-10T11:26:00Z">
                    <w:r w:rsidRPr="00217773">
                      <w:rPr>
                        <w:rFonts w:ascii="Arial" w:hAnsi="Arial" w:cs="Arial"/>
                        <w:color w:val="000000"/>
                        <w:sz w:val="18"/>
                        <w:szCs w:val="18"/>
                      </w:rPr>
                      <w:lastRenderedPageBreak/>
                      <w:t>33-3</w:t>
                    </w:r>
                    <w:r w:rsidRPr="00217773">
                      <w:rPr>
                        <w:rFonts w:ascii="Arial" w:hAnsi="Arial" w:cs="Arial"/>
                        <w:color w:val="000000"/>
                        <w:sz w:val="18"/>
                        <w:szCs w:val="18"/>
                      </w:rPr>
                      <w:lastRenderedPageBreak/>
                      <w:t>-</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94" w:author="Le Liu" w:date="2022-01-10T11:25:00Z"/>
                      <w:rFonts w:ascii="Arial" w:hAnsi="Arial" w:cs="Arial"/>
                      <w:sz w:val="18"/>
                      <w:szCs w:val="18"/>
                      <w:lang w:eastAsia="zh-CN"/>
                    </w:rPr>
                  </w:pPr>
                  <w:ins w:id="495" w:author="Le Liu" w:date="2022-01-10T11:26:00Z">
                    <w:r w:rsidRPr="00217773">
                      <w:rPr>
                        <w:rFonts w:ascii="Arial" w:hAnsi="Arial" w:cs="Arial"/>
                        <w:sz w:val="18"/>
                        <w:szCs w:val="18"/>
                        <w:lang w:eastAsia="zh-CN"/>
                      </w:rPr>
                      <w:lastRenderedPageBreak/>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96"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97"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98" w:author="Le Liu" w:date="2022-01-10T11:25: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Per F</w:t>
                    </w:r>
                    <w:r w:rsidRPr="00217773">
                      <w:rPr>
                        <w:rFonts w:ascii="Arial" w:hAnsi="Arial" w:cs="Arial"/>
                        <w:color w:val="000000"/>
                        <w:sz w:val="18"/>
                        <w:szCs w:val="18"/>
                        <w:lang w:eastAsia="zh-CN"/>
                      </w:rPr>
                      <w:lastRenderedPageBreak/>
                      <w:t>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500" w:author="Le Liu" w:date="2022-01-10T11:25:00Z"/>
                      <w:rFonts w:ascii="Arial" w:hAnsi="Arial" w:cs="Arial"/>
                      <w:color w:val="000000"/>
                      <w:sz w:val="18"/>
                      <w:szCs w:val="18"/>
                      <w:lang w:eastAsia="zh-CN"/>
                    </w:rPr>
                  </w:pPr>
                  <w:ins w:id="501" w:author="Le Liu" w:date="2022-01-10T11:26:00Z">
                    <w:r w:rsidRPr="00217773">
                      <w:rPr>
                        <w:rFonts w:ascii="Arial" w:hAnsi="Arial" w:cs="Arial"/>
                        <w:color w:val="000000"/>
                        <w:sz w:val="18"/>
                        <w:szCs w:val="18"/>
                        <w:lang w:eastAsia="zh-CN"/>
                      </w:rPr>
                      <w:lastRenderedPageBreak/>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502" w:author="Le Liu" w:date="2022-01-10T11:25:00Z"/>
                      <w:rFonts w:ascii="Arial" w:hAnsi="Arial" w:cs="Arial"/>
                      <w:color w:val="000000"/>
                      <w:sz w:val="18"/>
                      <w:szCs w:val="18"/>
                      <w:lang w:eastAsia="zh-CN"/>
                    </w:rPr>
                  </w:pPr>
                  <w:ins w:id="503"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504"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505" w:author="Le Liu" w:date="2022-01-10T11:25:00Z"/>
                      <w:rFonts w:ascii="Arial" w:hAnsi="Arial" w:cs="Arial"/>
                      <w:sz w:val="18"/>
                      <w:szCs w:val="18"/>
                    </w:rPr>
                  </w:pPr>
                  <w:ins w:id="506" w:author="Le Liu" w:date="2022-02-13T09:50:00Z">
                    <w:r>
                      <w:rPr>
                        <w:rFonts w:ascii="Arial" w:hAnsi="Arial" w:cs="Arial"/>
                        <w:sz w:val="18"/>
                        <w:szCs w:val="18"/>
                      </w:rPr>
                      <w:t xml:space="preserve">FFS: </w:t>
                    </w:r>
                    <w:r>
                      <w:rPr>
                        <w:rFonts w:ascii="Arial" w:hAnsi="Arial" w:cs="Arial"/>
                        <w:sz w:val="18"/>
                        <w:szCs w:val="18"/>
                      </w:rPr>
                      <w:lastRenderedPageBreak/>
                      <w:t>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507" w:author="Le Liu" w:date="2022-01-10T11:25:00Z"/>
                      <w:rFonts w:ascii="Arial" w:hAnsi="Arial" w:cs="Arial"/>
                      <w:sz w:val="18"/>
                      <w:szCs w:val="18"/>
                    </w:rPr>
                  </w:pPr>
                  <w:ins w:id="508" w:author="Le Liu" w:date="2022-01-10T11:26:00Z">
                    <w:r w:rsidRPr="00217773">
                      <w:rPr>
                        <w:rFonts w:ascii="Arial" w:hAnsi="Arial" w:cs="Arial"/>
                        <w:sz w:val="18"/>
                        <w:szCs w:val="18"/>
                      </w:rPr>
                      <w:lastRenderedPageBreak/>
                      <w:t>Opti</w:t>
                    </w:r>
                    <w:r w:rsidRPr="00217773">
                      <w:rPr>
                        <w:rFonts w:ascii="Arial" w:hAnsi="Arial" w:cs="Arial"/>
                        <w:sz w:val="18"/>
                        <w:szCs w:val="18"/>
                      </w:rPr>
                      <w:lastRenderedPageBreak/>
                      <w:t>onal with capability signalling</w:t>
                    </w:r>
                  </w:ins>
                </w:p>
              </w:tc>
            </w:tr>
            <w:tr w:rsidR="006B11C3" w:rsidRPr="008E5355" w14:paraId="25521E1F" w14:textId="77777777" w:rsidTr="00C10F92">
              <w:trPr>
                <w:trHeight w:val="20"/>
              </w:trPr>
              <w:tc>
                <w:tcPr>
                  <w:tcW w:w="353"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lastRenderedPageBreak/>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09"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w:t>
                  </w:r>
                  <w:r w:rsidRPr="008E5355">
                    <w:rPr>
                      <w:rFonts w:ascii="Arial" w:hAnsi="Arial" w:cs="Arial"/>
                      <w:color w:val="000000"/>
                      <w:sz w:val="18"/>
                      <w:szCs w:val="18"/>
                    </w:rPr>
                    <w:lastRenderedPageBreak/>
                    <w:t>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w:t>
                  </w:r>
                  <w:r w:rsidRPr="008E5355">
                    <w:rPr>
                      <w:rFonts w:ascii="Arial" w:hAnsi="Arial" w:cs="Arial"/>
                      <w:color w:val="FF0000"/>
                      <w:sz w:val="18"/>
                      <w:szCs w:val="18"/>
                    </w:rPr>
                    <w:lastRenderedPageBreak/>
                    <w:t>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w:t>
                  </w:r>
                  <w:r w:rsidRPr="008E5355">
                    <w:rPr>
                      <w:rFonts w:ascii="Arial" w:hAnsi="Arial" w:cs="Arial"/>
                      <w:color w:val="FF0000"/>
                      <w:sz w:val="18"/>
                      <w:szCs w:val="18"/>
                    </w:rPr>
                    <w:lastRenderedPageBreak/>
                    <w:t xml:space="preserve">t TDM between K (K&gt;1) TDMed unicast PDSCHs and L (L&gt;1) TDMed group-common PDSCHs in a </w:t>
                  </w:r>
                  <w:r w:rsidRPr="008E5355">
                    <w:rPr>
                      <w:rFonts w:ascii="Arial" w:hAnsi="Arial" w:cs="Arial"/>
                      <w:color w:val="FF0000"/>
                      <w:sz w:val="18"/>
                      <w:szCs w:val="18"/>
                    </w:rPr>
                    <w:lastRenderedPageBreak/>
                    <w:t>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The UE maximum number of TDMed PDSCH receptions capability in a slot per </w:t>
                  </w:r>
                  <w:r w:rsidRPr="008E5355">
                    <w:rPr>
                      <w:rFonts w:ascii="Arial" w:hAnsi="Arial" w:cs="Arial"/>
                      <w:color w:val="FF0000"/>
                      <w:sz w:val="18"/>
                      <w:szCs w:val="18"/>
                    </w:rPr>
                    <w:lastRenderedPageBreak/>
                    <w:t>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510" w:author="Le Liu" w:date="2021-11-02T19:57:00Z"/>
                      <w:rFonts w:ascii="Arial" w:hAnsi="Arial" w:cs="Arial"/>
                      <w:sz w:val="18"/>
                      <w:szCs w:val="18"/>
                    </w:rPr>
                  </w:pPr>
                  <w:r w:rsidRPr="00285E92">
                    <w:rPr>
                      <w:rFonts w:ascii="Arial" w:hAnsi="Arial" w:cs="Arial"/>
                      <w:color w:val="FF0000"/>
                      <w:sz w:val="18"/>
                      <w:szCs w:val="18"/>
                    </w:rPr>
                    <w:t>Not</w:t>
                  </w:r>
                  <w:r w:rsidRPr="00285E92">
                    <w:rPr>
                      <w:rFonts w:ascii="Arial" w:hAnsi="Arial" w:cs="Arial"/>
                      <w:color w:val="FF0000"/>
                      <w:sz w:val="18"/>
                      <w:szCs w:val="18"/>
                    </w:rPr>
                    <w:lastRenderedPageBreak/>
                    <w:t>e:  Group-common PDSCH(s) are counted as unicast PDSCH(s).</w:t>
                  </w:r>
                  <w:del w:id="511" w:author="Le Liu" w:date="2021-11-02T19:57:00Z">
                    <w:r w:rsidRPr="00285E92" w:rsidDel="00C57557">
                      <w:rPr>
                        <w:rFonts w:ascii="Arial" w:hAnsi="Arial" w:cs="Arial"/>
                        <w:color w:val="000000"/>
                        <w:sz w:val="18"/>
                        <w:szCs w:val="18"/>
                      </w:rPr>
                      <w:delText>Support TDM-ed Type</w:delText>
                    </w:r>
                    <w:r w:rsidRPr="00285E92" w:rsidDel="00C57557">
                      <w:rPr>
                        <w:rFonts w:ascii="Arial" w:hAnsi="Arial" w:cs="Arial"/>
                        <w:color w:val="000000"/>
                        <w:sz w:val="18"/>
                        <w:szCs w:val="18"/>
                      </w:rPr>
                      <w:lastRenderedPageBreak/>
                      <w:delText>-1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512" w:author="Le Liu" w:date="2021-11-02T19:57:00Z"/>
                      <w:rFonts w:ascii="Arial" w:hAnsi="Arial" w:cs="Arial"/>
                      <w:sz w:val="18"/>
                      <w:szCs w:val="18"/>
                    </w:rPr>
                  </w:pPr>
                  <w:del w:id="513"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w:delText>
                    </w:r>
                    <w:r w:rsidRPr="008E5355" w:rsidDel="00C57557">
                      <w:rPr>
                        <w:rFonts w:ascii="Arial" w:hAnsi="Arial" w:cs="Arial"/>
                        <w:color w:val="000000"/>
                        <w:sz w:val="18"/>
                        <w:szCs w:val="18"/>
                      </w:rPr>
                      <w:lastRenderedPageBreak/>
                      <w:delText>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514" w:author="Le Liu" w:date="2022-02-10T12:55:00Z"/>
                      <w:rFonts w:ascii="Arial" w:hAnsi="Arial" w:cs="Arial"/>
                      <w:color w:val="FF0000"/>
                      <w:sz w:val="18"/>
                      <w:szCs w:val="18"/>
                    </w:rPr>
                  </w:pPr>
                  <w:del w:id="515"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lastRenderedPageBreak/>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16" w:author="Le Liu" w:date="2021-11-02T19:53:00Z">
                    <w:r w:rsidRPr="008E5355">
                      <w:rPr>
                        <w:rFonts w:ascii="Arial" w:hAnsi="Arial" w:cs="Arial"/>
                        <w:color w:val="000000"/>
                        <w:sz w:val="18"/>
                        <w:szCs w:val="18"/>
                        <w:lang w:eastAsia="zh-CN"/>
                      </w:rPr>
                      <w:t>Per FSPC</w:t>
                    </w:r>
                  </w:ins>
                  <w:del w:id="517"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18" w:author="Le Liu" w:date="2021-11-02T19:53:00Z">
                    <w:r w:rsidRPr="008E5355">
                      <w:rPr>
                        <w:rFonts w:ascii="Arial" w:hAnsi="Arial" w:cs="Arial"/>
                        <w:color w:val="000000"/>
                        <w:sz w:val="18"/>
                        <w:szCs w:val="18"/>
                        <w:lang w:eastAsia="zh-CN"/>
                      </w:rPr>
                      <w:t>N/A</w:t>
                    </w:r>
                  </w:ins>
                  <w:del w:id="519"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20" w:author="Le Liu" w:date="2021-11-02T19:53:00Z">
                    <w:r w:rsidRPr="008E5355">
                      <w:rPr>
                        <w:rFonts w:ascii="Arial" w:hAnsi="Arial" w:cs="Arial"/>
                        <w:color w:val="000000"/>
                        <w:sz w:val="18"/>
                        <w:szCs w:val="18"/>
                        <w:lang w:eastAsia="zh-CN"/>
                      </w:rPr>
                      <w:t>N/A</w:t>
                    </w:r>
                  </w:ins>
                  <w:del w:id="521"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387A59" w:rsidRPr="008E5355" w14:paraId="1B706C16" w14:textId="77777777" w:rsidTr="00C10F92">
              <w:trPr>
                <w:gridAfter w:val="11"/>
                <w:wAfter w:w="9874" w:type="dxa"/>
                <w:trHeight w:val="20"/>
                <w:ins w:id="522"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23" w:author="Le Liu" w:date="2022-01-10T11:26:00Z"/>
                      <w:rFonts w:ascii="Arial" w:hAnsi="Arial" w:cs="Arial"/>
                      <w:sz w:val="18"/>
                      <w:szCs w:val="18"/>
                    </w:rPr>
                  </w:pPr>
                  <w:ins w:id="524" w:author="Le Liu" w:date="2022-01-10T11:27:00Z">
                    <w:r w:rsidRPr="00217773">
                      <w:rPr>
                        <w:rFonts w:ascii="Arial" w:hAnsi="Arial" w:cs="Arial"/>
                        <w:sz w:val="18"/>
                        <w:szCs w:val="18"/>
                      </w:rPr>
                      <w:lastRenderedPageBreak/>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25" w:author="Le Liu" w:date="2022-01-10T11:26:00Z"/>
                      <w:rFonts w:ascii="Arial" w:hAnsi="Arial" w:cs="Arial"/>
                      <w:sz w:val="18"/>
                      <w:szCs w:val="18"/>
                      <w:lang w:eastAsia="zh-CN"/>
                    </w:rPr>
                  </w:pPr>
                  <w:ins w:id="526"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27" w:author="Le Liu" w:date="2022-01-10T11:26:00Z"/>
                      <w:rFonts w:ascii="Arial" w:hAnsi="Arial" w:cs="Arial"/>
                      <w:sz w:val="18"/>
                      <w:szCs w:val="18"/>
                      <w:lang w:eastAsia="zh-CN"/>
                    </w:rPr>
                  </w:pPr>
                  <w:ins w:id="528" w:author="Le Liu" w:date="2022-01-10T11:27:00Z">
                    <w:r w:rsidRPr="00217773">
                      <w:rPr>
                        <w:rFonts w:ascii="Arial" w:hAnsi="Arial" w:cs="Arial"/>
                        <w:sz w:val="18"/>
                        <w:szCs w:val="18"/>
                        <w:lang w:eastAsia="zh-CN"/>
                      </w:rPr>
                      <w:t xml:space="preserve">Feedback multiplexing for intra-slot TDM-ed unicast </w:t>
                    </w:r>
                    <w:r w:rsidRPr="00217773">
                      <w:rPr>
                        <w:rFonts w:ascii="Arial" w:hAnsi="Arial" w:cs="Arial"/>
                        <w:sz w:val="18"/>
                        <w:szCs w:val="18"/>
                        <w:lang w:eastAsia="zh-CN"/>
                      </w:rPr>
                      <w:lastRenderedPageBreak/>
                      <w:t>PDSCH and group-common PDSCH for multicast</w:t>
                    </w:r>
                  </w:ins>
                </w:p>
              </w:tc>
              <w:tc>
                <w:tcPr>
                  <w:tcW w:w="154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29" w:author="Le Liu" w:date="2022-01-10T11:26:00Z"/>
                      <w:rFonts w:ascii="Arial" w:hAnsi="Arial" w:cs="Arial"/>
                      <w:color w:val="000000"/>
                      <w:sz w:val="18"/>
                      <w:szCs w:val="18"/>
                    </w:rPr>
                  </w:pPr>
                  <w:ins w:id="530" w:author="Le Liu" w:date="2022-01-10T11:27:00Z">
                    <w:r w:rsidRPr="00A45E9A">
                      <w:rPr>
                        <w:rFonts w:ascii="Arial" w:hAnsi="Arial" w:cs="Arial"/>
                        <w:color w:val="000000"/>
                        <w:sz w:val="18"/>
                        <w:szCs w:val="18"/>
                      </w:rPr>
                      <w:lastRenderedPageBreak/>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31" w:author="Le Liu" w:date="2022-01-10T11:26:00Z"/>
                      <w:rFonts w:ascii="Arial" w:hAnsi="Arial" w:cs="Arial"/>
                      <w:color w:val="000000"/>
                      <w:sz w:val="18"/>
                      <w:szCs w:val="18"/>
                    </w:rPr>
                  </w:pPr>
                  <w:ins w:id="532"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33" w:author="Le Liu" w:date="2022-01-10T11:26:00Z"/>
                      <w:rFonts w:ascii="Arial" w:hAnsi="Arial" w:cs="Arial"/>
                      <w:sz w:val="18"/>
                      <w:szCs w:val="18"/>
                      <w:lang w:eastAsia="zh-CN"/>
                    </w:rPr>
                  </w:pPr>
                  <w:ins w:id="534"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35"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36"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37" w:author="Le Liu" w:date="2022-01-10T11:26:00Z"/>
                      <w:rFonts w:ascii="Arial" w:hAnsi="Arial" w:cs="Arial"/>
                      <w:color w:val="000000"/>
                      <w:sz w:val="18"/>
                      <w:szCs w:val="18"/>
                      <w:lang w:eastAsia="zh-CN"/>
                    </w:rPr>
                  </w:pPr>
                  <w:ins w:id="538"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39" w:author="Le Liu" w:date="2022-01-10T11:26:00Z"/>
                      <w:rFonts w:ascii="Arial" w:hAnsi="Arial" w:cs="Arial"/>
                      <w:color w:val="000000"/>
                      <w:sz w:val="18"/>
                      <w:szCs w:val="18"/>
                      <w:lang w:eastAsia="zh-CN"/>
                    </w:rPr>
                  </w:pPr>
                  <w:ins w:id="540"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41" w:author="Le Liu" w:date="2022-01-10T11:26:00Z"/>
                      <w:rFonts w:ascii="Arial" w:hAnsi="Arial" w:cs="Arial"/>
                      <w:color w:val="000000"/>
                      <w:sz w:val="18"/>
                      <w:szCs w:val="18"/>
                      <w:lang w:eastAsia="zh-CN"/>
                    </w:rPr>
                  </w:pPr>
                  <w:ins w:id="54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43"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44" w:author="Le Liu" w:date="2022-01-10T11:26:00Z"/>
                      <w:rFonts w:ascii="Arial" w:hAnsi="Arial" w:cs="Arial"/>
                      <w:sz w:val="18"/>
                      <w:szCs w:val="18"/>
                    </w:rPr>
                  </w:pPr>
                  <w:ins w:id="545" w:author="Le Liu" w:date="2022-01-10T11:27:00Z">
                    <w:r w:rsidRPr="00217773">
                      <w:rPr>
                        <w:rFonts w:ascii="Arial" w:hAnsi="Arial" w:cs="Arial"/>
                        <w:sz w:val="18"/>
                        <w:szCs w:val="18"/>
                      </w:rPr>
                      <w:t>Values = {Type-1 HARQ-ACK codebook only, Type-2 HARQ-</w:t>
                    </w:r>
                    <w:r w:rsidRPr="00217773">
                      <w:rPr>
                        <w:rFonts w:ascii="Arial" w:hAnsi="Arial" w:cs="Arial"/>
                        <w:sz w:val="18"/>
                        <w:szCs w:val="18"/>
                      </w:rPr>
                      <w:lastRenderedPageBreak/>
                      <w:t>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46" w:author="Le Liu" w:date="2022-01-10T11:26:00Z"/>
                      <w:rFonts w:ascii="Arial" w:hAnsi="Arial" w:cs="Arial"/>
                      <w:sz w:val="18"/>
                      <w:szCs w:val="18"/>
                    </w:rPr>
                  </w:pPr>
                  <w:ins w:id="547" w:author="Le Liu" w:date="2022-01-10T11:27:00Z">
                    <w:r w:rsidRPr="00217773">
                      <w:rPr>
                        <w:rFonts w:ascii="Arial" w:hAnsi="Arial" w:cs="Arial"/>
                        <w:sz w:val="18"/>
                        <w:szCs w:val="18"/>
                      </w:rPr>
                      <w:lastRenderedPageBreak/>
                      <w:t>Optional with capability signalling</w:t>
                    </w:r>
                  </w:ins>
                </w:p>
              </w:tc>
            </w:tr>
            <w:tr w:rsidR="00387A59" w:rsidRPr="008E5355" w14:paraId="4B5F3431" w14:textId="77777777" w:rsidTr="00C10F92">
              <w:trPr>
                <w:gridAfter w:val="11"/>
                <w:wAfter w:w="9874" w:type="dxa"/>
                <w:trHeight w:val="20"/>
                <w:ins w:id="548"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49" w:author="Le Liu" w:date="2022-01-10T11:26:00Z"/>
                      <w:rFonts w:ascii="Arial" w:hAnsi="Arial" w:cs="Arial"/>
                      <w:sz w:val="18"/>
                      <w:szCs w:val="18"/>
                    </w:rPr>
                  </w:pPr>
                  <w:ins w:id="550"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51" w:author="Le Liu" w:date="2022-01-10T11:26:00Z"/>
                      <w:rFonts w:ascii="Arial" w:hAnsi="Arial" w:cs="Arial"/>
                      <w:sz w:val="18"/>
                      <w:szCs w:val="18"/>
                      <w:lang w:eastAsia="zh-CN"/>
                    </w:rPr>
                  </w:pPr>
                  <w:ins w:id="552"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53" w:author="Le Liu" w:date="2022-01-10T11:26:00Z"/>
                      <w:rFonts w:ascii="Arial" w:hAnsi="Arial" w:cs="Arial"/>
                      <w:sz w:val="18"/>
                      <w:szCs w:val="18"/>
                      <w:lang w:eastAsia="zh-CN"/>
                    </w:rPr>
                  </w:pPr>
                  <w:ins w:id="554"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55" w:author="Le Liu" w:date="2022-01-10T11:26:00Z"/>
                      <w:rFonts w:ascii="Arial" w:hAnsi="Arial" w:cs="Arial"/>
                      <w:color w:val="000000"/>
                      <w:sz w:val="18"/>
                      <w:szCs w:val="18"/>
                    </w:rPr>
                  </w:pPr>
                  <w:ins w:id="556" w:author="Le Liu" w:date="2022-02-13T09:51:00Z">
                    <w:r w:rsidRPr="00A45E9A">
                      <w:rPr>
                        <w:rFonts w:ascii="Arial" w:hAnsi="Arial" w:cs="Arial"/>
                        <w:color w:val="000000"/>
                        <w:sz w:val="18"/>
                        <w:szCs w:val="18"/>
                      </w:rPr>
                      <w:t>Max</w:t>
                    </w:r>
                  </w:ins>
                  <w:ins w:id="557"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58" w:author="Le Liu" w:date="2022-02-11T10:51:00Z">
                    <w:r w:rsidRPr="00A45E9A">
                      <w:rPr>
                        <w:rFonts w:ascii="Arial" w:hAnsi="Arial" w:cs="Arial"/>
                        <w:sz w:val="18"/>
                        <w:szCs w:val="18"/>
                      </w:rPr>
                      <w:t>for</w:t>
                    </w:r>
                  </w:ins>
                  <w:ins w:id="559" w:author="Le Liu" w:date="2022-01-10T11:27:00Z">
                    <w:r w:rsidRPr="00A45E9A">
                      <w:rPr>
                        <w:rFonts w:ascii="Arial" w:hAnsi="Arial" w:cs="Arial"/>
                        <w:sz w:val="18"/>
                        <w:szCs w:val="18"/>
                      </w:rPr>
                      <w:t xml:space="preserve"> TDMed unicast PDSCH(s) and group-common PDSCH(s) for multicast </w:t>
                    </w:r>
                  </w:ins>
                  <w:ins w:id="560" w:author="Le Liu" w:date="2022-02-11T10:51:00Z">
                    <w:r w:rsidRPr="00A45E9A">
                      <w:rPr>
                        <w:rFonts w:ascii="Arial" w:hAnsi="Arial" w:cs="Arial"/>
                        <w:sz w:val="18"/>
                        <w:szCs w:val="18"/>
                      </w:rPr>
                      <w:t xml:space="preserve">respectively </w:t>
                    </w:r>
                  </w:ins>
                  <w:ins w:id="561"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62" w:author="Le Liu" w:date="2022-01-10T11:26:00Z"/>
                      <w:rFonts w:ascii="Arial" w:hAnsi="Arial" w:cs="Arial"/>
                      <w:color w:val="000000"/>
                      <w:sz w:val="18"/>
                      <w:szCs w:val="18"/>
                    </w:rPr>
                  </w:pPr>
                  <w:ins w:id="563"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64" w:author="Le Liu" w:date="2022-01-10T11:26:00Z"/>
                      <w:rFonts w:ascii="Arial" w:hAnsi="Arial" w:cs="Arial"/>
                      <w:sz w:val="18"/>
                      <w:szCs w:val="18"/>
                      <w:lang w:eastAsia="zh-CN"/>
                    </w:rPr>
                  </w:pPr>
                  <w:ins w:id="565"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66"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67"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72" w:author="Le Liu" w:date="2022-01-10T11:26:00Z"/>
                      <w:rFonts w:ascii="Arial" w:hAnsi="Arial" w:cs="Arial"/>
                      <w:color w:val="000000"/>
                      <w:sz w:val="18"/>
                      <w:szCs w:val="18"/>
                      <w:lang w:eastAsia="zh-CN"/>
                    </w:rPr>
                  </w:pPr>
                  <w:ins w:id="573"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74"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75" w:author="Le Liu" w:date="2022-01-10T11:26:00Z"/>
                      <w:rFonts w:ascii="Arial" w:hAnsi="Arial" w:cs="Arial"/>
                      <w:sz w:val="18"/>
                      <w:szCs w:val="18"/>
                    </w:rPr>
                  </w:pPr>
                  <w:ins w:id="576"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77" w:author="Le Liu" w:date="2022-01-10T11:26:00Z"/>
                      <w:rFonts w:ascii="Arial" w:hAnsi="Arial" w:cs="Arial"/>
                      <w:sz w:val="18"/>
                      <w:szCs w:val="18"/>
                    </w:rPr>
                  </w:pPr>
                  <w:ins w:id="578"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79"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C10F92">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宋体" w:hAnsi="Arial"/>
                      <w:sz w:val="18"/>
                      <w:szCs w:val="18"/>
                      <w:lang w:eastAsia="zh-CN"/>
                    </w:rPr>
                  </w:pPr>
                  <w:r w:rsidRPr="006C7835">
                    <w:rPr>
                      <w:rFonts w:ascii="Arial" w:eastAsia="宋体"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580"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581"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宋体"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宋体" w:hAnsi="Arial" w:cs="Arial"/>
                      <w:sz w:val="18"/>
                      <w:szCs w:val="18"/>
                      <w:lang w:eastAsia="zh-CN"/>
                    </w:rPr>
                  </w:pPr>
                  <w:r w:rsidRPr="000578B2">
                    <w:rPr>
                      <w:rFonts w:ascii="Arial" w:hAnsi="Arial" w:cs="Arial"/>
                      <w:color w:val="000000"/>
                      <w:sz w:val="18"/>
                      <w:szCs w:val="18"/>
                      <w:lang w:eastAsia="zh-CN"/>
                    </w:rPr>
                    <w:t xml:space="preserve">Per </w:t>
                  </w:r>
                  <w:ins w:id="582" w:author="Le Liu" w:date="2021-11-03T10:49:00Z">
                    <w:r w:rsidRPr="000578B2">
                      <w:rPr>
                        <w:rFonts w:ascii="Arial" w:hAnsi="Arial" w:cs="Arial"/>
                        <w:color w:val="000000"/>
                        <w:sz w:val="18"/>
                        <w:szCs w:val="18"/>
                        <w:lang w:eastAsia="zh-CN"/>
                      </w:rPr>
                      <w:t>FSPC</w:t>
                    </w:r>
                  </w:ins>
                  <w:del w:id="583"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584" w:author="Le Liu" w:date="2021-11-03T10:49:00Z">
                    <w:r w:rsidRPr="000578B2">
                      <w:rPr>
                        <w:rFonts w:ascii="Arial" w:hAnsi="Arial" w:cs="Arial"/>
                        <w:color w:val="000000"/>
                        <w:sz w:val="18"/>
                        <w:szCs w:val="18"/>
                        <w:lang w:eastAsia="zh-CN"/>
                      </w:rPr>
                      <w:t>N/A</w:t>
                    </w:r>
                  </w:ins>
                  <w:del w:id="58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586" w:author="Le Liu" w:date="2021-11-03T10:49:00Z">
                    <w:r w:rsidRPr="000578B2">
                      <w:rPr>
                        <w:rFonts w:ascii="Arial" w:hAnsi="Arial" w:cs="Arial"/>
                        <w:color w:val="000000"/>
                        <w:sz w:val="18"/>
                        <w:szCs w:val="18"/>
                        <w:lang w:eastAsia="zh-CN"/>
                      </w:rPr>
                      <w:t>N/A</w:t>
                    </w:r>
                  </w:ins>
                  <w:del w:id="587"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C10F92">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88" w:author="Le Liu" w:date="2022-02-10T09:37:00Z">
                    <w:r w:rsidRPr="00B34D23" w:rsidDel="004A16D2">
                      <w:rPr>
                        <w:rFonts w:ascii="Arial" w:hAnsi="Arial" w:cs="Arial"/>
                        <w:color w:val="000000"/>
                        <w:sz w:val="18"/>
                        <w:szCs w:val="18"/>
                      </w:rPr>
                      <w:delText>2b</w:delText>
                    </w:r>
                  </w:del>
                  <w:ins w:id="589"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宋体"/>
                <w:sz w:val="20"/>
                <w:lang w:eastAsia="zh-CN"/>
              </w:rPr>
            </w:pPr>
          </w:p>
        </w:tc>
      </w:tr>
      <w:tr w:rsidR="006B11C3" w14:paraId="5888B69F" w14:textId="77777777" w:rsidTr="00C10F92">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c"/>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590"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591"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92"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afc"/>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593"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9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95"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宋体"/>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lastRenderedPageBreak/>
        <w:t>add an FG for Type-2 HARQ-ACK codebook for multicast</w:t>
      </w:r>
    </w:p>
    <w:p w14:paraId="14004955" w14:textId="1F5D4EF0" w:rsidR="00E6378B" w:rsidRDefault="00E6378B" w:rsidP="00E6378B">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9"/>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c"/>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c"/>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596"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宋体"/>
                <w:szCs w:val="21"/>
                <w:lang w:val="en-US" w:eastAsia="zh-CN"/>
              </w:rPr>
            </w:pPr>
            <w:r>
              <w:rPr>
                <w:rFonts w:eastAsia="宋体" w:hint="eastAsia"/>
                <w:szCs w:val="21"/>
                <w:lang w:val="en-US" w:eastAsia="zh-CN"/>
              </w:rPr>
              <w:t>Spre</w:t>
            </w:r>
            <w:r>
              <w:rPr>
                <w:rFonts w:eastAsia="宋体"/>
                <w:szCs w:val="21"/>
                <w:lang w:val="en-US" w:eastAsia="zh-CN"/>
              </w:rPr>
              <w:t>adtrum</w:t>
            </w:r>
          </w:p>
        </w:tc>
        <w:tc>
          <w:tcPr>
            <w:tcW w:w="4494" w:type="pct"/>
          </w:tcPr>
          <w:p w14:paraId="02FC816E" w14:textId="11ADE63D" w:rsidR="007F1A21" w:rsidRDefault="00C10F92" w:rsidP="00FB4B86">
            <w:pPr>
              <w:rPr>
                <w:rFonts w:eastAsia="宋体"/>
                <w:color w:val="000000"/>
                <w:szCs w:val="21"/>
                <w:lang w:val="en-US" w:eastAsia="zh-CN"/>
              </w:rPr>
            </w:pPr>
            <w:r>
              <w:rPr>
                <w:rFonts w:eastAsia="宋体"/>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06084A1" w14:textId="77777777" w:rsidR="007F1A21" w:rsidRDefault="00711A6B" w:rsidP="00FB4B86">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宋体"/>
                <w:color w:val="000000"/>
                <w:szCs w:val="21"/>
                <w:lang w:val="en-US" w:eastAsia="zh-CN"/>
              </w:rPr>
            </w:pPr>
            <w:r>
              <w:rPr>
                <w:rFonts w:eastAsia="宋体"/>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宋体"/>
                <w:szCs w:val="21"/>
                <w:lang w:val="en-US" w:eastAsia="zh-CN"/>
              </w:rPr>
            </w:pPr>
            <w:r>
              <w:rPr>
                <w:rFonts w:eastAsia="宋体" w:hint="eastAsia"/>
                <w:szCs w:val="21"/>
                <w:lang w:val="en-US" w:eastAsia="zh-CN"/>
              </w:rPr>
              <w:t>CATT</w:t>
            </w:r>
          </w:p>
        </w:tc>
        <w:tc>
          <w:tcPr>
            <w:tcW w:w="4494" w:type="pct"/>
          </w:tcPr>
          <w:p w14:paraId="67F33F69" w14:textId="1710D7BE" w:rsidR="002A7CE1" w:rsidRDefault="002A7CE1" w:rsidP="00FB4B86">
            <w:pPr>
              <w:rPr>
                <w:rFonts w:eastAsia="宋体"/>
                <w:color w:val="000000"/>
                <w:szCs w:val="21"/>
                <w:lang w:val="en-US" w:eastAsia="zh-CN"/>
              </w:rPr>
            </w:pPr>
            <w:r>
              <w:rPr>
                <w:rFonts w:eastAsia="宋体"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0436E327"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宋体"/>
                <w:szCs w:val="21"/>
                <w:lang w:val="en-US" w:eastAsia="zh-CN"/>
              </w:rPr>
            </w:pPr>
            <w:r>
              <w:rPr>
                <w:rFonts w:eastAsia="宋体"/>
                <w:szCs w:val="21"/>
                <w:lang w:val="en-US" w:eastAsia="zh-CN"/>
              </w:rPr>
              <w:t>Xiaomi</w:t>
            </w:r>
          </w:p>
        </w:tc>
        <w:tc>
          <w:tcPr>
            <w:tcW w:w="4494" w:type="pct"/>
          </w:tcPr>
          <w:p w14:paraId="570366BE" w14:textId="77777777" w:rsidR="009633E3" w:rsidRDefault="009633E3" w:rsidP="00867AB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FG for FDM-ed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 xml:space="preserve">FG for </w:t>
            </w:r>
            <w:r>
              <w:rPr>
                <w:rFonts w:eastAsia="宋体"/>
                <w:color w:val="000000"/>
                <w:szCs w:val="21"/>
                <w:lang w:val="en-US" w:eastAsia="zh-CN"/>
              </w:rPr>
              <w:t>T</w:t>
            </w:r>
            <w:r w:rsidRPr="009633E3">
              <w:rPr>
                <w:rFonts w:eastAsia="宋体"/>
                <w:color w:val="000000"/>
                <w:szCs w:val="21"/>
                <w:lang w:val="en-US" w:eastAsia="zh-CN"/>
              </w:rPr>
              <w:t>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 xml:space="preserve">TDM-ed Type-1/2 HARQ-ACK codebook means </w:t>
            </w:r>
            <w:r w:rsidR="00221E4F" w:rsidRPr="00221E4F">
              <w:rPr>
                <w:rFonts w:eastAsia="宋体"/>
                <w:color w:val="FF0000"/>
                <w:szCs w:val="21"/>
                <w:u w:val="single"/>
                <w:lang w:val="en-US" w:eastAsia="zh-CN"/>
              </w:rPr>
              <w:t>T</w:t>
            </w:r>
            <w:r w:rsidRPr="00221E4F">
              <w:rPr>
                <w:rFonts w:eastAsia="宋体"/>
                <w:color w:val="FF0000"/>
                <w:szCs w:val="21"/>
                <w:u w:val="single"/>
                <w:lang w:val="en-US" w:eastAsia="zh-CN"/>
              </w:rPr>
              <w:t>DM between one unicast PDSCH and one group-common PDSCH</w:t>
            </w:r>
            <w:r w:rsidR="00221E4F" w:rsidRPr="00221E4F">
              <w:rPr>
                <w:rFonts w:eastAsia="宋体"/>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宋体"/>
                <w:szCs w:val="21"/>
                <w:lang w:val="en-US" w:eastAsia="zh-CN"/>
              </w:rPr>
            </w:pPr>
            <w:r>
              <w:rPr>
                <w:rFonts w:eastAsia="宋体"/>
                <w:szCs w:val="21"/>
                <w:lang w:val="en-US" w:eastAsia="zh-CN"/>
              </w:rPr>
              <w:t>vivo</w:t>
            </w:r>
          </w:p>
        </w:tc>
        <w:tc>
          <w:tcPr>
            <w:tcW w:w="4494" w:type="pct"/>
          </w:tcPr>
          <w:p w14:paraId="4DD91055" w14:textId="315DFB29" w:rsidR="00531ACF" w:rsidRDefault="00531ACF" w:rsidP="002D2E66">
            <w:pPr>
              <w:pStyle w:val="afc"/>
              <w:numPr>
                <w:ilvl w:val="0"/>
                <w:numId w:val="137"/>
              </w:numPr>
              <w:ind w:leftChars="0"/>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supporting type-1 codebook and type</w:t>
            </w:r>
            <w:r w:rsidR="008203A6">
              <w:rPr>
                <w:rFonts w:eastAsia="宋体"/>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afc"/>
              <w:numPr>
                <w:ilvl w:val="0"/>
                <w:numId w:val="137"/>
              </w:numPr>
              <w:ind w:leftChars="0"/>
              <w:rPr>
                <w:rFonts w:eastAsia="宋体"/>
                <w:color w:val="000000"/>
                <w:szCs w:val="21"/>
                <w:lang w:val="en-US" w:eastAsia="zh-CN"/>
              </w:rPr>
            </w:pPr>
            <w:r>
              <w:rPr>
                <w:rFonts w:eastAsia="宋体"/>
                <w:color w:val="000000"/>
                <w:szCs w:val="21"/>
                <w:lang w:val="en-US" w:eastAsia="zh-CN"/>
              </w:rPr>
              <w:t>From our understanding,</w:t>
            </w:r>
            <w:r w:rsidR="00695147" w:rsidRPr="00942436">
              <w:rPr>
                <w:rFonts w:eastAsia="宋体"/>
                <w:color w:val="000000"/>
                <w:szCs w:val="21"/>
                <w:lang w:val="en-US" w:eastAsia="zh-CN"/>
              </w:rPr>
              <w:t xml:space="preserve"> </w:t>
            </w:r>
            <w:r w:rsidR="009610FB" w:rsidRPr="00942436">
              <w:rPr>
                <w:rFonts w:eastAsia="宋体"/>
                <w:color w:val="000000"/>
                <w:szCs w:val="21"/>
                <w:lang w:val="en-US" w:eastAsia="zh-CN"/>
              </w:rPr>
              <w:t xml:space="preserve">when </w:t>
            </w:r>
            <w:r w:rsidR="00C710A2" w:rsidRPr="00942436">
              <w:rPr>
                <w:rFonts w:eastAsia="宋体"/>
                <w:color w:val="000000"/>
                <w:szCs w:val="21"/>
                <w:lang w:val="en-US" w:eastAsia="zh-CN"/>
              </w:rPr>
              <w:t xml:space="preserve">FDM of one unicast PDSCH and one group-common PDSCH </w:t>
            </w:r>
            <w:r w:rsidR="00DA178F" w:rsidRPr="00942436">
              <w:rPr>
                <w:rFonts w:eastAsia="宋体"/>
                <w:color w:val="000000"/>
                <w:szCs w:val="21"/>
                <w:lang w:val="en-US" w:eastAsia="zh-CN"/>
              </w:rPr>
              <w:t xml:space="preserve">happens, the codebook option could be </w:t>
            </w:r>
            <w:r w:rsidR="00DA178F" w:rsidRPr="00DE1DD5">
              <w:rPr>
                <w:rFonts w:eastAsia="宋体"/>
                <w:color w:val="000000"/>
                <w:szCs w:val="21"/>
                <w:lang w:val="en-US" w:eastAsia="zh-CN"/>
              </w:rPr>
              <w:t xml:space="preserve">FDM-ed Type-1, TDM-ed Type-1 and Type-2 if UE has such capabilities. </w:t>
            </w:r>
            <w:r w:rsidR="009610FB" w:rsidRPr="00DE1DD5">
              <w:rPr>
                <w:rFonts w:eastAsia="宋体"/>
                <w:color w:val="000000"/>
                <w:szCs w:val="21"/>
                <w:lang w:val="en-US" w:eastAsia="zh-CN"/>
              </w:rPr>
              <w:t xml:space="preserve"> </w:t>
            </w:r>
            <w:r w:rsidR="00942436" w:rsidRPr="00DE1DD5">
              <w:rPr>
                <w:rFonts w:eastAsia="宋体"/>
                <w:color w:val="000000"/>
                <w:szCs w:val="21"/>
                <w:lang w:val="en-US" w:eastAsia="zh-CN"/>
              </w:rPr>
              <w:t>We are not sure why to separate type-2 into FDM-ed and TDM-ed</w:t>
            </w:r>
            <w:r w:rsidR="00552628">
              <w:rPr>
                <w:rFonts w:eastAsia="宋体"/>
                <w:color w:val="000000"/>
                <w:szCs w:val="21"/>
                <w:lang w:val="en-US" w:eastAsia="zh-CN"/>
              </w:rPr>
              <w:t xml:space="preserve">, </w:t>
            </w:r>
            <w:r>
              <w:rPr>
                <w:rFonts w:eastAsia="宋体"/>
                <w:color w:val="000000"/>
                <w:szCs w:val="21"/>
                <w:lang w:val="en-US" w:eastAsia="zh-CN"/>
              </w:rPr>
              <w:t>and t</w:t>
            </w:r>
            <w:r w:rsidR="00942436" w:rsidRPr="00DE1DD5">
              <w:rPr>
                <w:rFonts w:eastAsia="宋体"/>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B54505" w:rsidRDefault="00B54505" w:rsidP="00886DB5">
            <w:pPr>
              <w:pStyle w:val="afc"/>
              <w:numPr>
                <w:ilvl w:val="0"/>
                <w:numId w:val="9"/>
              </w:numPr>
              <w:ind w:leftChars="0"/>
              <w:rPr>
                <w:rFonts w:eastAsia="宋体"/>
                <w:color w:val="000000"/>
                <w:szCs w:val="21"/>
                <w:lang w:val="en-US" w:eastAsia="zh-CN"/>
              </w:rPr>
            </w:pPr>
            <w:r w:rsidRPr="00B54505">
              <w:rPr>
                <w:rFonts w:eastAsiaTheme="minorEastAsia" w:hint="eastAsia"/>
                <w:color w:val="000000"/>
                <w:szCs w:val="21"/>
                <w:lang w:val="en-US"/>
              </w:rPr>
              <w:t>O</w:t>
            </w:r>
            <w:r w:rsidRPr="00B54505">
              <w:rPr>
                <w:rFonts w:eastAsiaTheme="minorEastAsia"/>
                <w:color w:val="000000"/>
                <w:szCs w:val="21"/>
                <w:lang w:val="en-US"/>
              </w:rPr>
              <w:t>ption 1:</w:t>
            </w:r>
            <w:r>
              <w:t xml:space="preserve"> </w:t>
            </w:r>
            <w:r w:rsidRPr="00B54505">
              <w:rPr>
                <w:rFonts w:eastAsiaTheme="minorEastAsia"/>
                <w:color w:val="000000"/>
                <w:szCs w:val="21"/>
                <w:lang w:val="en-US"/>
              </w:rPr>
              <w:t xml:space="preserve">vivo, NTT DOCOMO, Apple, CMCC, </w:t>
            </w:r>
          </w:p>
          <w:p w14:paraId="737CA0A8" w14:textId="42792B2B" w:rsidR="00B54505" w:rsidRPr="00B54505" w:rsidRDefault="00B54505" w:rsidP="00886DB5">
            <w:pPr>
              <w:pStyle w:val="afc"/>
              <w:numPr>
                <w:ilvl w:val="0"/>
                <w:numId w:val="9"/>
              </w:numPr>
              <w:ind w:leftChars="0"/>
              <w:rPr>
                <w:rFonts w:eastAsia="宋体"/>
                <w:color w:val="000000"/>
                <w:szCs w:val="21"/>
                <w:lang w:val="en-US" w:eastAsia="zh-CN"/>
              </w:rPr>
            </w:pPr>
            <w:r w:rsidRPr="00B54505">
              <w:rPr>
                <w:rFonts w:eastAsiaTheme="minorEastAsia"/>
                <w:color w:val="000000"/>
                <w:szCs w:val="21"/>
                <w:lang w:val="en-US"/>
              </w:rPr>
              <w:t>Option 2: Huawei, HiSilicon, OPPO, MediaTek, Qualcomm</w:t>
            </w:r>
            <w:ins w:id="597" w:author="Hualei Wang" w:date="2022-02-22T11:19:00Z">
              <w:r w:rsidRPr="00B54505">
                <w:rPr>
                  <w:rFonts w:eastAsiaTheme="minorEastAsia"/>
                  <w:color w:val="000000"/>
                  <w:szCs w:val="21"/>
                  <w:lang w:val="en-US"/>
                </w:rPr>
                <w:t>, Spreadtrum</w:t>
              </w:r>
            </w:ins>
            <w:r>
              <w:rPr>
                <w:rFonts w:eastAsiaTheme="minorEastAsia"/>
                <w:color w:val="000000"/>
                <w:szCs w:val="21"/>
                <w:lang w:val="en-US"/>
              </w:rPr>
              <w:t xml:space="preserve">, CATT, LGE, </w:t>
            </w:r>
          </w:p>
          <w:p w14:paraId="307245E5" w14:textId="34A3CCE0" w:rsidR="00B54505" w:rsidRDefault="00B54505" w:rsidP="00B54505">
            <w:pPr>
              <w:rPr>
                <w:rFonts w:eastAsia="宋体"/>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宋体"/>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宋体"/>
                <w:i/>
                <w:iCs/>
                <w:color w:val="000000"/>
                <w:szCs w:val="24"/>
                <w:lang w:val="en-US" w:eastAsia="zh-CN"/>
              </w:rPr>
            </w:pPr>
            <w:r w:rsidRPr="00621112">
              <w:rPr>
                <w:rFonts w:eastAsia="宋体" w:hint="eastAsia"/>
                <w:i/>
                <w:iCs/>
                <w:color w:val="000000"/>
                <w:szCs w:val="24"/>
                <w:lang w:val="en-US" w:eastAsia="zh-CN"/>
              </w:rPr>
              <w:t>O</w:t>
            </w:r>
            <w:r w:rsidRPr="00621112">
              <w:rPr>
                <w:rFonts w:eastAsia="宋体"/>
                <w:i/>
                <w:iCs/>
                <w:color w:val="000000"/>
                <w:szCs w:val="24"/>
                <w:lang w:val="en-US" w:eastAsia="zh-CN"/>
              </w:rPr>
              <w:t>ne thing needs to be clarified first. Based on our understanding, we only discussed TDMed/FDMed type-1 HARQ-ACK codebook, but not for type-2 HARQ-ACK codebook. What’s the definition of TDMed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宋体"/>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宋体"/>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B2D37BA"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 xml:space="preserve">he reason for separating </w:t>
            </w:r>
            <w:r w:rsidRPr="002B3A76">
              <w:rPr>
                <w:rFonts w:eastAsia="宋体"/>
                <w:color w:val="000000"/>
                <w:szCs w:val="21"/>
                <w:lang w:val="en-US" w:eastAsia="zh-CN"/>
              </w:rPr>
              <w:t xml:space="preserve">the capability for </w:t>
            </w:r>
            <w:r>
              <w:rPr>
                <w:rFonts w:eastAsia="宋体"/>
                <w:color w:val="000000"/>
                <w:szCs w:val="21"/>
                <w:lang w:val="en-US" w:eastAsia="zh-CN"/>
              </w:rPr>
              <w:t xml:space="preserve">such </w:t>
            </w:r>
            <w:r w:rsidRPr="002B3A76">
              <w:rPr>
                <w:rFonts w:eastAsia="宋体"/>
                <w:color w:val="000000"/>
                <w:szCs w:val="21"/>
                <w:lang w:val="en-US" w:eastAsia="zh-CN"/>
              </w:rPr>
              <w:t>HARQ-ACK codebook</w:t>
            </w:r>
            <w:r>
              <w:rPr>
                <w:rFonts w:eastAsia="宋体"/>
                <w:color w:val="000000"/>
                <w:szCs w:val="21"/>
                <w:lang w:val="en-US" w:eastAsia="zh-CN"/>
              </w:rPr>
              <w:t xml:space="preserve"> (either option1 or option2)</w:t>
            </w:r>
            <w:r w:rsidRPr="002B3A76">
              <w:rPr>
                <w:rFonts w:eastAsia="宋体"/>
                <w:color w:val="000000"/>
                <w:szCs w:val="21"/>
                <w:lang w:val="en-US" w:eastAsia="zh-CN"/>
              </w:rPr>
              <w:t xml:space="preserve"> from FGs 33-3-2 and 33-3-3</w:t>
            </w:r>
            <w:r>
              <w:rPr>
                <w:rFonts w:eastAsia="宋体"/>
                <w:color w:val="000000"/>
                <w:szCs w:val="21"/>
                <w:lang w:val="en-US" w:eastAsia="zh-CN"/>
              </w:rPr>
              <w:t>, to me, was because how to generate the codebook should not rely on dynamic scheduling (FDM-ed, or TDM-ed) and also this is why it is better to keep FDM-ed/TDM-ed as the description for codebook instead of for scheduling. There is RRC parameter “</w:t>
            </w:r>
            <w:r>
              <w:rPr>
                <w:i/>
                <w:iCs/>
                <w:highlight w:val="yellow"/>
                <w:lang w:eastAsia="ko-KR"/>
              </w:rPr>
              <w:t>fdmed-Reception-Multicast</w:t>
            </w:r>
            <w:r>
              <w:rPr>
                <w:rFonts w:eastAsia="宋体"/>
                <w:color w:val="000000"/>
                <w:szCs w:val="21"/>
                <w:lang w:val="en-US" w:eastAsia="zh-CN"/>
              </w:rPr>
              <w:t>” instructs how UE generates the codebook as agreed as follows. The condition for UE being able to be configured with this parameter is UE has such capability and this is why we talking about this capabilities now.</w:t>
            </w:r>
          </w:p>
          <w:tbl>
            <w:tblPr>
              <w:tblStyle w:val="af9"/>
              <w:tblW w:w="0" w:type="auto"/>
              <w:tblLook w:val="04A0" w:firstRow="1" w:lastRow="0" w:firstColumn="1" w:lastColumn="0" w:noHBand="0" w:noVBand="1"/>
            </w:tblPr>
            <w:tblGrid>
              <w:gridCol w:w="19892"/>
            </w:tblGrid>
            <w:tr w:rsidR="00621112" w14:paraId="54DDBAC1" w14:textId="77777777" w:rsidTr="00886DB5">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宋体"/>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宋体"/>
                <w:color w:val="000000"/>
                <w:szCs w:val="21"/>
                <w:lang w:val="en-US" w:eastAsia="zh-CN"/>
              </w:rPr>
            </w:pPr>
          </w:p>
          <w:p w14:paraId="4B23EDD9"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or convenience, I also copy-paste the agreements here</w:t>
            </w:r>
          </w:p>
          <w:tbl>
            <w:tblPr>
              <w:tblStyle w:val="af9"/>
              <w:tblW w:w="0" w:type="auto"/>
              <w:tblLook w:val="04A0" w:firstRow="1" w:lastRow="0" w:firstColumn="1" w:lastColumn="0" w:noHBand="0" w:noVBand="1"/>
            </w:tblPr>
            <w:tblGrid>
              <w:gridCol w:w="19892"/>
            </w:tblGrid>
            <w:tr w:rsidR="00621112" w14:paraId="6C3A92B8" w14:textId="77777777" w:rsidTr="00886DB5">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Opt 4: </w:t>
                  </w:r>
                  <w:bookmarkStart w:id="598" w:name="OLE_LINK12"/>
                  <w:r w:rsidRPr="00104E21">
                    <w:rPr>
                      <w:rFonts w:eastAsia="Batang"/>
                      <w:i/>
                      <w:sz w:val="20"/>
                      <w:lang w:eastAsia="zh-CN"/>
                    </w:rPr>
                    <w:t>HARQ-ACK bits for all the PDSCH occasions over all the slots for all serving cells for unicast, precede, HARQ-ACK bits for all the PDSCH occasions over all the slots for all serving cells for multicast. (This is similar to the joint Type-1 codebook for mTRP).</w:t>
                  </w:r>
                  <w:bookmarkEnd w:id="598"/>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FFS: If UE reports the capability of supporting the FDM-ed unicast and multicast in the same slot, UE can be indicated semi-statically to generate Type-1 HARQ-ACK codebook as FDM-ed manner (i.e., Opt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unicast and multicast are to be scheduled in FDM-ed. </w:t>
                  </w:r>
                </w:p>
                <w:p w14:paraId="404E9733" w14:textId="77777777" w:rsidR="00621112" w:rsidRPr="00104E21" w:rsidRDefault="00621112" w:rsidP="00621112">
                  <w:pPr>
                    <w:rPr>
                      <w:rFonts w:eastAsia="宋体"/>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宋体"/>
                      <w:i/>
                      <w:sz w:val="20"/>
                      <w:lang w:val="en-US" w:eastAsia="x-none"/>
                    </w:rPr>
                  </w:pPr>
                  <w:r w:rsidRPr="00104E21">
                    <w:rPr>
                      <w:rFonts w:eastAsia="宋体"/>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599" w:name="OLE_LINK37"/>
                  <w:bookmarkStart w:id="600" w:name="OLE_LINK38"/>
                  <w:r w:rsidRPr="00104E21">
                    <w:rPr>
                      <w:rFonts w:eastAsia="Times New Roman"/>
                      <w:i/>
                      <w:sz w:val="20"/>
                      <w:lang w:val="en-US" w:eastAsia="zh-CN"/>
                    </w:rPr>
                    <w:t xml:space="preserve">  </w:t>
                  </w:r>
                  <w:bookmarkEnd w:id="599"/>
                  <w:bookmarkEnd w:id="600"/>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宋体"/>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01" w:name="OLE_LINK28"/>
                  <w:bookmarkStart w:id="602"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01"/>
                <w:bookmarkEnd w:id="602"/>
                <w:p w14:paraId="6E451B70" w14:textId="77777777" w:rsidR="00621112" w:rsidRPr="00104E21" w:rsidRDefault="00621112" w:rsidP="00621112">
                  <w:pPr>
                    <w:autoSpaceDE/>
                    <w:autoSpaceDN/>
                    <w:adjustRightInd/>
                    <w:spacing w:after="0"/>
                    <w:contextualSpacing/>
                    <w:rPr>
                      <w:rFonts w:eastAsia="宋体"/>
                      <w:sz w:val="20"/>
                      <w:lang w:eastAsia="zh-CN"/>
                    </w:rPr>
                  </w:pPr>
                </w:p>
              </w:tc>
            </w:tr>
          </w:tbl>
          <w:p w14:paraId="1E1B8093" w14:textId="77777777" w:rsidR="00621112" w:rsidRDefault="00621112" w:rsidP="00621112">
            <w:pPr>
              <w:rPr>
                <w:rFonts w:eastAsia="宋体"/>
                <w:color w:val="000000"/>
                <w:szCs w:val="21"/>
                <w:lang w:val="en-US" w:eastAsia="zh-CN"/>
              </w:rPr>
            </w:pPr>
          </w:p>
          <w:p w14:paraId="20205841"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afc"/>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03"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afc"/>
              <w:numPr>
                <w:ilvl w:val="3"/>
                <w:numId w:val="9"/>
              </w:numPr>
              <w:spacing w:afterLines="50" w:after="120"/>
              <w:ind w:leftChars="0"/>
              <w:jc w:val="both"/>
              <w:rPr>
                <w:b/>
                <w:bCs/>
                <w:szCs w:val="21"/>
                <w:lang w:val="en-US"/>
              </w:rPr>
            </w:pPr>
            <w:ins w:id="604" w:author="Huawei" w:date="2022-02-24T06:49:00Z">
              <w:r>
                <w:rPr>
                  <w:rFonts w:eastAsia="宋体"/>
                  <w:b/>
                  <w:bCs/>
                  <w:szCs w:val="21"/>
                  <w:lang w:val="en-US" w:eastAsia="zh-CN"/>
                </w:rPr>
                <w:t>Note: TDM-ed Type-1 HARQ</w:t>
              </w:r>
            </w:ins>
            <w:ins w:id="605" w:author="Huawei" w:date="2022-02-24T06:50:00Z">
              <w:r>
                <w:rPr>
                  <w:rFonts w:eastAsia="宋体"/>
                  <w:b/>
                  <w:bCs/>
                  <w:szCs w:val="21"/>
                  <w:lang w:val="en-US" w:eastAsia="zh-CN"/>
                </w:rPr>
                <w:t>-ACK codebook</w:t>
              </w:r>
            </w:ins>
            <w:ins w:id="606" w:author="Huawei" w:date="2022-02-24T06:51:00Z">
              <w:r>
                <w:rPr>
                  <w:rFonts w:eastAsia="宋体"/>
                  <w:b/>
                  <w:bCs/>
                  <w:szCs w:val="21"/>
                  <w:lang w:val="en-US" w:eastAsia="zh-CN"/>
                </w:rPr>
                <w:t xml:space="preserve"> is generated based on the union TDRA tables f</w:t>
              </w:r>
            </w:ins>
            <w:ins w:id="607"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5D3EB009" w14:textId="77777777" w:rsidR="00621112" w:rsidRDefault="00621112" w:rsidP="00621112">
            <w:pPr>
              <w:pStyle w:val="afc"/>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08"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afc"/>
              <w:numPr>
                <w:ilvl w:val="3"/>
                <w:numId w:val="9"/>
              </w:numPr>
              <w:spacing w:afterLines="50" w:after="120"/>
              <w:ind w:leftChars="0"/>
              <w:jc w:val="both"/>
              <w:rPr>
                <w:b/>
                <w:bCs/>
                <w:szCs w:val="21"/>
                <w:lang w:val="en-US"/>
              </w:rPr>
            </w:pPr>
            <w:ins w:id="609" w:author="Huawei" w:date="2022-02-24T07:07:00Z">
              <w:r>
                <w:rPr>
                  <w:rFonts w:eastAsia="宋体" w:hint="eastAsia"/>
                  <w:b/>
                  <w:bCs/>
                  <w:szCs w:val="21"/>
                  <w:lang w:val="en-US" w:eastAsia="zh-CN"/>
                </w:rPr>
                <w:t>N</w:t>
              </w:r>
              <w:r>
                <w:rPr>
                  <w:rFonts w:eastAsia="宋体"/>
                  <w:b/>
                  <w:bCs/>
                  <w:szCs w:val="21"/>
                  <w:lang w:val="en-US" w:eastAsia="zh-CN"/>
                </w:rPr>
                <w:t xml:space="preserve">ote: </w:t>
              </w:r>
            </w:ins>
            <w:ins w:id="610" w:author="Huawei" w:date="2022-02-24T07:11:00Z">
              <w:r>
                <w:rPr>
                  <w:rFonts w:eastAsia="宋体"/>
                  <w:b/>
                  <w:bCs/>
                  <w:szCs w:val="21"/>
                  <w:lang w:val="en-US" w:eastAsia="zh-CN"/>
                </w:rPr>
                <w:t xml:space="preserve">FDM-ed Type-1 HAQR-ACK codebook </w:t>
              </w:r>
            </w:ins>
            <w:ins w:id="611" w:author="Huawei" w:date="2022-02-24T07:13:00Z">
              <w:r>
                <w:rPr>
                  <w:rFonts w:eastAsia="宋体"/>
                  <w:b/>
                  <w:bCs/>
                  <w:szCs w:val="21"/>
                  <w:lang w:val="en-US" w:eastAsia="zh-CN"/>
                </w:rPr>
                <w:t xml:space="preserve">is generated by concatenating the </w:t>
              </w:r>
            </w:ins>
            <w:ins w:id="612" w:author="Huawei" w:date="2022-02-24T07:18:00Z">
              <w:r>
                <w:rPr>
                  <w:rFonts w:eastAsia="宋体"/>
                  <w:b/>
                  <w:bCs/>
                  <w:szCs w:val="21"/>
                  <w:lang w:val="en-US" w:eastAsia="zh-CN"/>
                </w:rPr>
                <w:t xml:space="preserve">Type-1 </w:t>
              </w:r>
            </w:ins>
            <w:ins w:id="613" w:author="Huawei" w:date="2022-02-24T07:13:00Z">
              <w:r>
                <w:rPr>
                  <w:rFonts w:eastAsia="宋体"/>
                  <w:b/>
                  <w:bCs/>
                  <w:szCs w:val="21"/>
                  <w:lang w:val="en-US" w:eastAsia="zh-CN"/>
                </w:rPr>
                <w:t xml:space="preserve">sub-codebook for unicast and the </w:t>
              </w:r>
            </w:ins>
            <w:ins w:id="614" w:author="Huawei" w:date="2022-02-24T07:18:00Z">
              <w:r>
                <w:rPr>
                  <w:rFonts w:eastAsia="宋体"/>
                  <w:b/>
                  <w:bCs/>
                  <w:szCs w:val="21"/>
                  <w:lang w:val="en-US" w:eastAsia="zh-CN"/>
                </w:rPr>
                <w:t xml:space="preserve">Type-1 </w:t>
              </w:r>
            </w:ins>
            <w:ins w:id="615" w:author="Huawei" w:date="2022-02-24T07:13:00Z">
              <w:r>
                <w:rPr>
                  <w:rFonts w:eastAsia="宋体"/>
                  <w:b/>
                  <w:bCs/>
                  <w:szCs w:val="21"/>
                  <w:lang w:val="en-US" w:eastAsia="zh-CN"/>
                </w:rPr>
                <w:t xml:space="preserve">sub-codebook for multicast. </w:t>
              </w:r>
            </w:ins>
          </w:p>
          <w:p w14:paraId="597AD4C4" w14:textId="77777777" w:rsidR="00621112" w:rsidRDefault="00621112" w:rsidP="00621112">
            <w:pPr>
              <w:pStyle w:val="afc"/>
              <w:numPr>
                <w:ilvl w:val="2"/>
                <w:numId w:val="9"/>
              </w:numPr>
              <w:spacing w:afterLines="50" w:after="120"/>
              <w:ind w:leftChars="0"/>
              <w:jc w:val="both"/>
              <w:rPr>
                <w:ins w:id="616" w:author="Huawei" w:date="2022-02-24T07:14:00Z"/>
                <w:b/>
                <w:bCs/>
                <w:szCs w:val="21"/>
                <w:lang w:val="en-US"/>
              </w:rPr>
            </w:pPr>
            <w:r w:rsidRPr="00097B72">
              <w:rPr>
                <w:b/>
                <w:bCs/>
                <w:szCs w:val="21"/>
                <w:lang w:val="en-US"/>
              </w:rPr>
              <w:t>add an FG for Type-2 HARQ-ACK codebook for</w:t>
            </w:r>
            <w:ins w:id="617"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afc"/>
              <w:numPr>
                <w:ilvl w:val="3"/>
                <w:numId w:val="9"/>
              </w:numPr>
              <w:spacing w:afterLines="50" w:after="120"/>
              <w:ind w:leftChars="0"/>
              <w:jc w:val="both"/>
              <w:rPr>
                <w:b/>
                <w:bCs/>
                <w:szCs w:val="21"/>
                <w:lang w:val="en-US"/>
              </w:rPr>
            </w:pPr>
            <w:ins w:id="618" w:author="Huawei" w:date="2022-02-24T07:17:00Z">
              <w:r>
                <w:rPr>
                  <w:rFonts w:eastAsia="宋体" w:hint="eastAsia"/>
                  <w:b/>
                  <w:bCs/>
                  <w:szCs w:val="21"/>
                  <w:lang w:val="en-US" w:eastAsia="zh-CN"/>
                </w:rPr>
                <w:t>N</w:t>
              </w:r>
              <w:r>
                <w:rPr>
                  <w:rFonts w:eastAsia="宋体"/>
                  <w:b/>
                  <w:bCs/>
                  <w:szCs w:val="21"/>
                  <w:lang w:val="en-US" w:eastAsia="zh-CN"/>
                </w:rPr>
                <w:t>ote: The Type-</w:t>
              </w:r>
            </w:ins>
            <w:ins w:id="619"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597684AD" w14:textId="77777777" w:rsidR="00621112" w:rsidRDefault="00621112" w:rsidP="006211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afc"/>
              <w:numPr>
                <w:ilvl w:val="2"/>
                <w:numId w:val="9"/>
              </w:numPr>
              <w:spacing w:afterLines="50" w:after="120"/>
              <w:ind w:leftChars="0"/>
              <w:jc w:val="both"/>
              <w:rPr>
                <w:ins w:id="620"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21" w:author="Huawei" w:date="2022-02-24T06:52:00Z">
              <w:r>
                <w:rPr>
                  <w:b/>
                  <w:bCs/>
                  <w:szCs w:val="21"/>
                  <w:lang w:val="en-US"/>
                </w:rPr>
                <w:t>, Type-</w:t>
              </w:r>
            </w:ins>
            <w:del w:id="622"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23"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afc"/>
              <w:numPr>
                <w:ilvl w:val="3"/>
                <w:numId w:val="9"/>
              </w:numPr>
              <w:spacing w:afterLines="50" w:after="120"/>
              <w:ind w:leftChars="0"/>
              <w:jc w:val="both"/>
              <w:rPr>
                <w:ins w:id="624" w:author="Huawei" w:date="2022-02-24T07:19:00Z"/>
                <w:b/>
                <w:bCs/>
                <w:szCs w:val="21"/>
                <w:lang w:val="en-US"/>
              </w:rPr>
            </w:pPr>
            <w:ins w:id="625"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afc"/>
              <w:numPr>
                <w:ilvl w:val="3"/>
                <w:numId w:val="9"/>
              </w:numPr>
              <w:spacing w:afterLines="50" w:after="120"/>
              <w:ind w:leftChars="0"/>
              <w:jc w:val="both"/>
              <w:rPr>
                <w:b/>
                <w:bCs/>
                <w:szCs w:val="21"/>
                <w:lang w:val="en-US"/>
              </w:rPr>
            </w:pPr>
            <w:ins w:id="626"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afc"/>
              <w:numPr>
                <w:ilvl w:val="2"/>
                <w:numId w:val="9"/>
              </w:numPr>
              <w:spacing w:afterLines="50" w:after="120"/>
              <w:ind w:leftChars="0"/>
              <w:jc w:val="both"/>
              <w:rPr>
                <w:ins w:id="627"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28" w:author="Huawei" w:date="2022-02-24T06:52:00Z">
              <w:r>
                <w:rPr>
                  <w:b/>
                  <w:bCs/>
                  <w:szCs w:val="21"/>
                  <w:lang w:val="en-US"/>
                </w:rPr>
                <w:t>, Type-</w:t>
              </w:r>
            </w:ins>
            <w:del w:id="629"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30"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afc"/>
              <w:numPr>
                <w:ilvl w:val="3"/>
                <w:numId w:val="9"/>
              </w:numPr>
              <w:spacing w:afterLines="50" w:after="120"/>
              <w:ind w:leftChars="0"/>
              <w:jc w:val="both"/>
              <w:rPr>
                <w:ins w:id="631" w:author="Huawei" w:date="2022-02-24T07:19:00Z"/>
                <w:b/>
                <w:bCs/>
                <w:szCs w:val="21"/>
                <w:lang w:val="en-US"/>
              </w:rPr>
            </w:pPr>
            <w:ins w:id="632" w:author="Huawei" w:date="2022-02-24T07:19:00Z">
              <w:r>
                <w:rPr>
                  <w:rFonts w:eastAsia="宋体"/>
                  <w:b/>
                  <w:bCs/>
                  <w:szCs w:val="21"/>
                  <w:lang w:val="en-US" w:eastAsia="zh-CN"/>
                </w:rPr>
                <w:t>Note: TDM-ed Type-1 HARQ-ACK codebook is generated based on the union TDRA tables from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6ABAA3D7" w14:textId="77777777" w:rsidR="00621112" w:rsidRDefault="00621112" w:rsidP="00621112">
            <w:pPr>
              <w:pStyle w:val="afc"/>
              <w:numPr>
                <w:ilvl w:val="3"/>
                <w:numId w:val="9"/>
              </w:numPr>
              <w:spacing w:afterLines="50" w:after="120"/>
              <w:ind w:leftChars="0"/>
              <w:jc w:val="both"/>
              <w:rPr>
                <w:ins w:id="633" w:author="Huawei" w:date="2022-02-24T07:20:00Z"/>
                <w:b/>
                <w:bCs/>
                <w:szCs w:val="21"/>
                <w:lang w:val="en-US"/>
              </w:rPr>
            </w:pPr>
            <w:ins w:id="634"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宋体"/>
                <w:color w:val="000000"/>
                <w:szCs w:val="21"/>
                <w:lang w:val="en-US" w:eastAsia="zh-CN"/>
              </w:rPr>
            </w:pPr>
            <w:r>
              <w:rPr>
                <w:rFonts w:eastAsia="宋体"/>
                <w:color w:val="000000"/>
                <w:szCs w:val="21"/>
                <w:lang w:val="en-US" w:eastAsia="zh-CN"/>
              </w:rPr>
              <w:t>With these notes added, the difference is really number of bits for the FG reporting (3bits for option1 and 2bits for option2), the difference seems minor.</w:t>
            </w:r>
          </w:p>
          <w:p w14:paraId="26B2DCD8" w14:textId="77777777" w:rsidR="00621112" w:rsidRPr="007F4003" w:rsidRDefault="00621112" w:rsidP="00621112">
            <w:pPr>
              <w:rPr>
                <w:rFonts w:eastAsia="宋体"/>
                <w:color w:val="000000"/>
                <w:szCs w:val="21"/>
                <w:lang w:val="en-US" w:eastAsia="zh-CN"/>
              </w:rPr>
            </w:pPr>
            <w:r>
              <w:rPr>
                <w:rFonts w:eastAsia="宋体"/>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宋体" w:hAnsiTheme="majorHAnsi" w:cstheme="majorHAnsi"/>
                <w:szCs w:val="18"/>
                <w:lang w:eastAsia="zh-CN"/>
              </w:rPr>
              <w:t>Mode 1 for type1 codebook generation” which means the “</w:t>
            </w:r>
            <w:ins w:id="635" w:author="Huawei" w:date="2022-02-24T07:19:00Z">
              <w:r w:rsidRPr="00104E21">
                <w:rPr>
                  <w:rFonts w:eastAsia="宋体"/>
                  <w:b/>
                  <w:bCs/>
                  <w:szCs w:val="21"/>
                  <w:highlight w:val="yellow"/>
                  <w:lang w:val="en-US" w:eastAsia="zh-CN"/>
                </w:rPr>
                <w:t>intersection</w:t>
              </w:r>
            </w:ins>
            <w:r>
              <w:rPr>
                <w:rFonts w:asciiTheme="majorHAnsi" w:eastAsia="宋体" w:hAnsiTheme="majorHAnsi" w:cstheme="majorHAnsi"/>
                <w:szCs w:val="18"/>
                <w:lang w:eastAsia="zh-CN"/>
              </w:rPr>
              <w:t>”</w:t>
            </w:r>
            <w:r w:rsidRPr="00B038E3">
              <w:rPr>
                <w:rFonts w:eastAsia="宋体"/>
                <w:b/>
                <w:bCs/>
                <w:szCs w:val="21"/>
                <w:lang w:val="en-US" w:eastAsia="zh-CN"/>
              </w:rPr>
              <w:t xml:space="preserve"> </w:t>
            </w:r>
            <w:r w:rsidRPr="00B038E3">
              <w:rPr>
                <w:rFonts w:asciiTheme="majorHAnsi" w:eastAsia="宋体" w:hAnsiTheme="majorHAnsi" w:cstheme="majorHAnsi"/>
                <w:bCs/>
                <w:szCs w:val="18"/>
                <w:lang w:val="en-US" w:eastAsia="zh-CN"/>
              </w:rPr>
              <w:t>of k1 sets from unicast and multicast</w:t>
            </w:r>
            <w:r>
              <w:rPr>
                <w:rFonts w:asciiTheme="majorHAnsi" w:eastAsia="宋体"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宋体"/>
                <w:color w:val="000000"/>
                <w:szCs w:val="21"/>
                <w:lang w:val="en-US" w:eastAsia="zh-CN"/>
              </w:rPr>
            </w:pPr>
          </w:p>
          <w:p w14:paraId="1B11C7E3" w14:textId="77777777" w:rsidR="00621112" w:rsidRDefault="00621112" w:rsidP="00621112">
            <w:pPr>
              <w:rPr>
                <w:rFonts w:eastAsia="宋体"/>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hank you Jinhuan as FL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the description provided by Jinhuan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t first, companies are encouraged to check whether you have the same understanding with the above notes for the HARQ-ACK CB generation. As long as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宋体"/>
                <w:szCs w:val="21"/>
                <w:lang w:val="en-US" w:eastAsia="zh-CN"/>
              </w:rPr>
            </w:pPr>
            <w:r>
              <w:rPr>
                <w:rFonts w:eastAsia="宋体"/>
                <w:szCs w:val="21"/>
                <w:lang w:val="en-US" w:eastAsia="zh-CN"/>
              </w:rPr>
              <w:t>Qualcomm</w:t>
            </w:r>
          </w:p>
        </w:tc>
        <w:tc>
          <w:tcPr>
            <w:tcW w:w="4494" w:type="pct"/>
          </w:tcPr>
          <w:p w14:paraId="29A99985" w14:textId="5C8D39D2" w:rsidR="005D20B8" w:rsidRDefault="00D44FBA" w:rsidP="005B2080">
            <w:pPr>
              <w:rPr>
                <w:rFonts w:eastAsia="宋体"/>
                <w:color w:val="000000"/>
                <w:szCs w:val="21"/>
                <w:lang w:val="en-US" w:eastAsia="zh-CN"/>
              </w:rPr>
            </w:pPr>
            <w:r>
              <w:rPr>
                <w:rFonts w:eastAsia="宋体"/>
                <w:color w:val="000000"/>
                <w:szCs w:val="21"/>
                <w:lang w:val="en-US" w:eastAsia="zh-CN"/>
              </w:rPr>
              <w:t xml:space="preserve">Based </w:t>
            </w:r>
            <w:r w:rsidR="00217090">
              <w:rPr>
                <w:rFonts w:eastAsia="宋体"/>
                <w:color w:val="000000"/>
                <w:szCs w:val="21"/>
                <w:lang w:val="en-US" w:eastAsia="zh-CN"/>
              </w:rPr>
              <w:t>on</w:t>
            </w:r>
            <w:r>
              <w:rPr>
                <w:rFonts w:eastAsia="宋体"/>
                <w:color w:val="000000"/>
                <w:szCs w:val="21"/>
                <w:lang w:val="en-US" w:eastAsia="zh-CN"/>
              </w:rPr>
              <w:t xml:space="preserve"> Jinhuan’s </w:t>
            </w:r>
            <w:r w:rsidR="00007BB6">
              <w:rPr>
                <w:rFonts w:eastAsia="宋体"/>
                <w:color w:val="000000"/>
                <w:szCs w:val="21"/>
                <w:lang w:val="en-US" w:eastAsia="zh-CN"/>
              </w:rPr>
              <w:t>clarification</w:t>
            </w:r>
            <w:r w:rsidR="00F00524">
              <w:rPr>
                <w:rFonts w:eastAsia="宋体"/>
                <w:color w:val="000000"/>
                <w:szCs w:val="21"/>
                <w:lang w:val="en-US" w:eastAsia="zh-CN"/>
              </w:rPr>
              <w:t xml:space="preserve">, </w:t>
            </w:r>
            <w:r w:rsidR="003C18F0">
              <w:rPr>
                <w:rFonts w:eastAsia="宋体"/>
                <w:color w:val="000000"/>
                <w:szCs w:val="21"/>
                <w:lang w:val="en-US" w:eastAsia="zh-CN"/>
              </w:rPr>
              <w:t>we understand the options</w:t>
            </w:r>
            <w:r w:rsidR="00CC69DC">
              <w:rPr>
                <w:rFonts w:eastAsia="宋体"/>
                <w:color w:val="000000"/>
                <w:szCs w:val="21"/>
                <w:lang w:val="en-US" w:eastAsia="zh-CN"/>
              </w:rPr>
              <w:t xml:space="preserve"> now</w:t>
            </w:r>
            <w:r w:rsidR="003C18F0">
              <w:rPr>
                <w:rFonts w:eastAsia="宋体"/>
                <w:color w:val="000000"/>
                <w:szCs w:val="21"/>
                <w:lang w:val="en-US" w:eastAsia="zh-CN"/>
              </w:rPr>
              <w:t xml:space="preserve"> are</w:t>
            </w:r>
            <w:r w:rsidR="00CE7740">
              <w:rPr>
                <w:rFonts w:eastAsia="宋体"/>
                <w:color w:val="000000"/>
                <w:szCs w:val="21"/>
                <w:lang w:val="en-US" w:eastAsia="zh-CN"/>
              </w:rPr>
              <w:t xml:space="preserve"> </w:t>
            </w:r>
            <w:r w:rsidR="00F00524">
              <w:rPr>
                <w:rFonts w:eastAsia="宋体"/>
                <w:color w:val="000000"/>
                <w:szCs w:val="21"/>
                <w:lang w:val="en-US" w:eastAsia="zh-CN"/>
              </w:rPr>
              <w:t>focus</w:t>
            </w:r>
            <w:r w:rsidR="00CE7740">
              <w:rPr>
                <w:rFonts w:eastAsia="宋体"/>
                <w:color w:val="000000"/>
                <w:szCs w:val="21"/>
                <w:lang w:val="en-US" w:eastAsia="zh-CN"/>
              </w:rPr>
              <w:t>ing</w:t>
            </w:r>
            <w:r w:rsidR="00F00524">
              <w:rPr>
                <w:rFonts w:eastAsia="宋体"/>
                <w:color w:val="000000"/>
                <w:szCs w:val="21"/>
                <w:lang w:val="en-US" w:eastAsia="zh-CN"/>
              </w:rPr>
              <w:t xml:space="preserve"> on </w:t>
            </w:r>
            <w:r w:rsidR="00C12F5E">
              <w:rPr>
                <w:rFonts w:eastAsia="宋体"/>
                <w:b/>
                <w:bCs/>
                <w:color w:val="000000"/>
                <w:szCs w:val="21"/>
                <w:lang w:val="en-US" w:eastAsia="zh-CN"/>
              </w:rPr>
              <w:t>CB</w:t>
            </w:r>
            <w:r w:rsidR="00EF12CD" w:rsidRPr="007B52AB">
              <w:rPr>
                <w:rFonts w:eastAsia="宋体"/>
                <w:b/>
                <w:bCs/>
                <w:color w:val="000000"/>
                <w:szCs w:val="21"/>
                <w:lang w:val="en-US" w:eastAsia="zh-CN"/>
              </w:rPr>
              <w:t xml:space="preserve"> </w:t>
            </w:r>
            <w:r w:rsidR="00381E5F" w:rsidRPr="007B52AB">
              <w:rPr>
                <w:rFonts w:eastAsia="宋体"/>
                <w:b/>
                <w:bCs/>
                <w:color w:val="000000"/>
                <w:szCs w:val="21"/>
                <w:lang w:val="en-US" w:eastAsia="zh-CN"/>
              </w:rPr>
              <w:t xml:space="preserve">generation of </w:t>
            </w:r>
            <w:r w:rsidR="00D9737A" w:rsidRPr="007B52AB">
              <w:rPr>
                <w:rFonts w:eastAsia="宋体"/>
                <w:b/>
                <w:bCs/>
                <w:color w:val="000000"/>
                <w:szCs w:val="21"/>
                <w:lang w:val="en-US" w:eastAsia="zh-CN"/>
              </w:rPr>
              <w:t>multiplexing unicast and multicast feedback</w:t>
            </w:r>
            <w:r w:rsidR="00C12F5E">
              <w:rPr>
                <w:rFonts w:eastAsia="宋体"/>
                <w:b/>
                <w:bCs/>
                <w:color w:val="000000"/>
                <w:szCs w:val="21"/>
                <w:lang w:val="en-US" w:eastAsia="zh-CN"/>
              </w:rPr>
              <w:t xml:space="preserve"> with same priority and same CB type</w:t>
            </w:r>
            <w:r w:rsidR="00F47D4D">
              <w:rPr>
                <w:rFonts w:eastAsia="宋体"/>
                <w:color w:val="000000"/>
                <w:szCs w:val="21"/>
                <w:lang w:val="en-US" w:eastAsia="zh-CN"/>
              </w:rPr>
              <w:t xml:space="preserve">, </w:t>
            </w:r>
            <w:r w:rsidR="007B52AB" w:rsidRPr="007B52AB">
              <w:rPr>
                <w:rFonts w:eastAsia="宋体"/>
                <w:color w:val="000000"/>
                <w:szCs w:val="21"/>
                <w:lang w:val="en-US" w:eastAsia="zh-CN"/>
              </w:rPr>
              <w:t>which is</w:t>
            </w:r>
            <w:r w:rsidR="007B52AB">
              <w:rPr>
                <w:rFonts w:eastAsia="宋体"/>
                <w:color w:val="000000"/>
                <w:szCs w:val="21"/>
                <w:lang w:val="en-US" w:eastAsia="zh-CN"/>
              </w:rPr>
              <w:t xml:space="preserve"> </w:t>
            </w:r>
            <w:r w:rsidR="00F47D4D">
              <w:rPr>
                <w:rFonts w:eastAsia="宋体"/>
                <w:color w:val="000000"/>
                <w:szCs w:val="21"/>
                <w:lang w:val="en-US" w:eastAsia="zh-CN"/>
              </w:rPr>
              <w:t xml:space="preserve">decoupled from </w:t>
            </w:r>
            <w:r w:rsidR="00217090">
              <w:rPr>
                <w:rFonts w:eastAsia="宋体"/>
                <w:color w:val="000000"/>
                <w:szCs w:val="21"/>
                <w:lang w:val="en-US" w:eastAsia="zh-CN"/>
              </w:rPr>
              <w:t>TDMed/FDMed multiplexing of unicast and multicast PDSCHs</w:t>
            </w:r>
            <w:r w:rsidR="00EF12CD">
              <w:rPr>
                <w:rFonts w:eastAsia="宋体"/>
                <w:color w:val="000000"/>
                <w:szCs w:val="21"/>
                <w:lang w:val="en-US" w:eastAsia="zh-CN"/>
              </w:rPr>
              <w:t>.</w:t>
            </w:r>
          </w:p>
          <w:p w14:paraId="2D053533" w14:textId="4DFB3A82" w:rsidR="00C12F5E" w:rsidRDefault="00C12F5E" w:rsidP="005B2080">
            <w:pPr>
              <w:rPr>
                <w:rFonts w:eastAsia="宋体"/>
                <w:color w:val="000000"/>
                <w:szCs w:val="21"/>
                <w:lang w:val="en-US" w:eastAsia="zh-CN"/>
              </w:rPr>
            </w:pPr>
            <w:r>
              <w:rPr>
                <w:rFonts w:eastAsia="宋体"/>
                <w:color w:val="000000"/>
                <w:szCs w:val="21"/>
                <w:lang w:val="en-US" w:eastAsia="zh-CN"/>
              </w:rPr>
              <w:t xml:space="preserve">So far, </w:t>
            </w:r>
            <w:r w:rsidR="00DB1A1C">
              <w:rPr>
                <w:rFonts w:eastAsia="宋体"/>
                <w:color w:val="000000"/>
                <w:szCs w:val="21"/>
                <w:lang w:val="en-US" w:eastAsia="zh-CN"/>
              </w:rPr>
              <w:t>the</w:t>
            </w:r>
            <w:r w:rsidR="00D40BD8">
              <w:rPr>
                <w:rFonts w:eastAsia="宋体"/>
                <w:color w:val="000000"/>
                <w:szCs w:val="21"/>
                <w:lang w:val="en-US" w:eastAsia="zh-CN"/>
              </w:rPr>
              <w:t xml:space="preserve"> following</w:t>
            </w:r>
            <w:r w:rsidR="00A60E15">
              <w:rPr>
                <w:rFonts w:eastAsia="宋体"/>
                <w:color w:val="000000"/>
                <w:szCs w:val="21"/>
                <w:lang w:val="en-US" w:eastAsia="zh-CN"/>
              </w:rPr>
              <w:t xml:space="preserve"> cases </w:t>
            </w:r>
            <w:r w:rsidR="00DB1A1C">
              <w:rPr>
                <w:rFonts w:eastAsia="宋体"/>
                <w:color w:val="000000"/>
                <w:szCs w:val="21"/>
                <w:lang w:val="en-US" w:eastAsia="zh-CN"/>
              </w:rPr>
              <w:t xml:space="preserve">are </w:t>
            </w:r>
            <w:r w:rsidR="00A60E15">
              <w:rPr>
                <w:rFonts w:eastAsia="宋体"/>
                <w:color w:val="000000"/>
                <w:szCs w:val="21"/>
                <w:lang w:val="en-US" w:eastAsia="zh-CN"/>
              </w:rPr>
              <w:t>related with CB type</w:t>
            </w:r>
            <w:r w:rsidR="00D40BD8">
              <w:rPr>
                <w:rFonts w:eastAsia="宋体"/>
                <w:color w:val="000000"/>
                <w:szCs w:val="21"/>
                <w:lang w:val="en-US" w:eastAsia="zh-CN"/>
              </w:rPr>
              <w:t xml:space="preserve"> discussion.</w:t>
            </w:r>
          </w:p>
          <w:p w14:paraId="62E0D801" w14:textId="3087E173" w:rsidR="007101CD" w:rsidRPr="000047E9" w:rsidRDefault="001E25CB" w:rsidP="0063642E">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F</w:t>
            </w:r>
            <w:r w:rsidR="0031184D" w:rsidRPr="000047E9">
              <w:rPr>
                <w:rFonts w:eastAsia="宋体"/>
                <w:color w:val="000000"/>
                <w:szCs w:val="21"/>
                <w:lang w:val="en-US" w:eastAsia="zh-CN"/>
              </w:rPr>
              <w:t>or multicast feedback only</w:t>
            </w:r>
            <w:r w:rsidR="00CB13EC" w:rsidRPr="000047E9">
              <w:rPr>
                <w:rFonts w:eastAsia="宋体"/>
                <w:color w:val="000000"/>
                <w:szCs w:val="21"/>
                <w:lang w:val="en-US" w:eastAsia="zh-CN"/>
              </w:rPr>
              <w:t xml:space="preserve">, </w:t>
            </w:r>
            <w:r w:rsidRPr="000047E9">
              <w:rPr>
                <w:rFonts w:eastAsia="宋体"/>
                <w:color w:val="000000"/>
                <w:szCs w:val="21"/>
                <w:lang w:val="en-US" w:eastAsia="zh-CN"/>
              </w:rPr>
              <w:t xml:space="preserve">we have </w:t>
            </w:r>
            <w:r w:rsidR="00D16AFE">
              <w:rPr>
                <w:rFonts w:eastAsia="宋体"/>
                <w:color w:val="000000"/>
                <w:szCs w:val="21"/>
                <w:lang w:val="en-US" w:eastAsia="zh-CN"/>
              </w:rPr>
              <w:t xml:space="preserve">FG </w:t>
            </w:r>
            <w:r w:rsidRPr="000047E9">
              <w:rPr>
                <w:rFonts w:eastAsia="宋体"/>
                <w:color w:val="000000"/>
                <w:szCs w:val="21"/>
                <w:lang w:val="en-US" w:eastAsia="zh-CN"/>
              </w:rPr>
              <w:t>33-2a</w:t>
            </w:r>
            <w:r w:rsidR="00035BA9">
              <w:rPr>
                <w:rFonts w:eastAsia="宋体"/>
                <w:color w:val="000000"/>
                <w:szCs w:val="21"/>
                <w:lang w:val="en-US" w:eastAsia="zh-CN"/>
              </w:rPr>
              <w:t>.</w:t>
            </w:r>
            <w:r w:rsidRPr="000047E9">
              <w:rPr>
                <w:rFonts w:eastAsia="宋体"/>
                <w:color w:val="000000"/>
                <w:szCs w:val="21"/>
                <w:lang w:val="en-US" w:eastAsia="zh-CN"/>
              </w:rPr>
              <w:t xml:space="preserve"> </w:t>
            </w:r>
            <w:r w:rsidR="00035BA9">
              <w:rPr>
                <w:rFonts w:eastAsia="宋体"/>
                <w:color w:val="000000"/>
                <w:szCs w:val="21"/>
                <w:lang w:val="en-US" w:eastAsia="zh-CN"/>
              </w:rPr>
              <w:t xml:space="preserve">For </w:t>
            </w:r>
            <w:r w:rsidR="0031184D" w:rsidRPr="000047E9">
              <w:rPr>
                <w:rFonts w:eastAsia="宋体"/>
                <w:color w:val="000000"/>
                <w:szCs w:val="21"/>
                <w:lang w:val="en-US" w:eastAsia="zh-CN"/>
              </w:rPr>
              <w:t>the</w:t>
            </w:r>
            <w:r w:rsidR="00CB13EC" w:rsidRPr="000047E9">
              <w:rPr>
                <w:rFonts w:eastAsia="宋体"/>
                <w:color w:val="000000"/>
                <w:szCs w:val="21"/>
                <w:lang w:val="en-US" w:eastAsia="zh-CN"/>
              </w:rPr>
              <w:t xml:space="preserve"> </w:t>
            </w:r>
            <w:r w:rsidR="00035BA9">
              <w:rPr>
                <w:rFonts w:eastAsia="宋体"/>
                <w:color w:val="000000"/>
                <w:szCs w:val="21"/>
                <w:lang w:val="en-US" w:eastAsia="zh-CN"/>
              </w:rPr>
              <w:t>CB of multicast feedback only, w</w:t>
            </w:r>
            <w:r w:rsidR="00B07FE4" w:rsidRPr="000047E9">
              <w:rPr>
                <w:rFonts w:eastAsia="宋体"/>
                <w:color w:val="000000"/>
                <w:szCs w:val="21"/>
                <w:lang w:val="en-US" w:eastAsia="zh-CN"/>
              </w:rPr>
              <w:t>e think</w:t>
            </w:r>
            <w:r w:rsidR="00C9443E" w:rsidRPr="000047E9">
              <w:rPr>
                <w:rFonts w:eastAsia="宋体"/>
                <w:color w:val="000000"/>
                <w:szCs w:val="21"/>
                <w:lang w:val="en-US" w:eastAsia="zh-CN"/>
              </w:rPr>
              <w:t xml:space="preserve"> </w:t>
            </w:r>
            <w:r w:rsidR="008E2CBB" w:rsidRPr="000047E9">
              <w:rPr>
                <w:rFonts w:eastAsia="宋体"/>
                <w:color w:val="000000"/>
                <w:szCs w:val="21"/>
                <w:lang w:val="en-US" w:eastAsia="zh-CN"/>
              </w:rPr>
              <w:t xml:space="preserve">33-2a </w:t>
            </w:r>
            <w:r w:rsidR="00D40BD8">
              <w:rPr>
                <w:rFonts w:eastAsia="宋体"/>
                <w:color w:val="000000"/>
                <w:szCs w:val="21"/>
                <w:lang w:val="en-US" w:eastAsia="zh-CN"/>
              </w:rPr>
              <w:t xml:space="preserve">can </w:t>
            </w:r>
            <w:r w:rsidR="008E2CBB" w:rsidRPr="000047E9">
              <w:rPr>
                <w:rFonts w:eastAsia="宋体"/>
                <w:color w:val="000000"/>
                <w:szCs w:val="21"/>
                <w:lang w:val="en-US" w:eastAsia="zh-CN"/>
              </w:rPr>
              <w:t>include</w:t>
            </w:r>
            <w:r w:rsidRPr="000047E9">
              <w:rPr>
                <w:rFonts w:eastAsia="宋体"/>
                <w:color w:val="000000"/>
                <w:szCs w:val="21"/>
                <w:lang w:val="en-US" w:eastAsia="zh-CN"/>
              </w:rPr>
              <w:t xml:space="preserve"> </w:t>
            </w:r>
            <w:r w:rsidR="00F66489">
              <w:rPr>
                <w:rFonts w:eastAsia="宋体"/>
                <w:color w:val="000000"/>
                <w:szCs w:val="21"/>
                <w:lang w:val="en-US" w:eastAsia="zh-CN"/>
              </w:rPr>
              <w:t xml:space="preserve">supporting </w:t>
            </w:r>
            <w:r w:rsidR="0031184D" w:rsidRPr="000047E9">
              <w:rPr>
                <w:rFonts w:eastAsia="宋体"/>
                <w:color w:val="000000"/>
                <w:szCs w:val="21"/>
                <w:lang w:val="en-US" w:eastAsia="zh-CN"/>
              </w:rPr>
              <w:t>Type-1 and Type-2 CB</w:t>
            </w:r>
            <w:r w:rsidR="008E2CBB" w:rsidRPr="000047E9">
              <w:rPr>
                <w:rFonts w:eastAsia="宋体"/>
                <w:color w:val="000000"/>
                <w:szCs w:val="21"/>
                <w:lang w:val="en-US" w:eastAsia="zh-CN"/>
              </w:rPr>
              <w:t xml:space="preserve"> by default</w:t>
            </w:r>
          </w:p>
          <w:p w14:paraId="7558E88D" w14:textId="4F36E169" w:rsidR="00007BB6" w:rsidRPr="000047E9" w:rsidRDefault="00007BB6" w:rsidP="00007BB6">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feedback of unicast and multicast with the </w:t>
            </w:r>
            <w:r w:rsidRPr="00D16AFE">
              <w:rPr>
                <w:rFonts w:eastAsia="宋体"/>
                <w:b/>
                <w:bCs/>
                <w:color w:val="000000"/>
                <w:szCs w:val="21"/>
                <w:lang w:val="en-US" w:eastAsia="zh-CN"/>
              </w:rPr>
              <w:t>different priority</w:t>
            </w:r>
            <w:r w:rsidRPr="000047E9">
              <w:rPr>
                <w:rFonts w:eastAsia="宋体"/>
                <w:color w:val="000000"/>
                <w:szCs w:val="21"/>
                <w:lang w:val="en-US" w:eastAsia="zh-CN"/>
              </w:rPr>
              <w:t xml:space="preserve"> in the same PUCCH slot, we have FG 33-</w:t>
            </w:r>
            <w:r w:rsidR="00EB25BF">
              <w:rPr>
                <w:rFonts w:eastAsia="宋体"/>
                <w:color w:val="000000"/>
                <w:szCs w:val="21"/>
                <w:lang w:val="en-US" w:eastAsia="zh-CN"/>
              </w:rPr>
              <w:t>6</w:t>
            </w:r>
            <w:r w:rsidRPr="000047E9">
              <w:rPr>
                <w:rFonts w:eastAsia="宋体"/>
                <w:color w:val="000000"/>
                <w:szCs w:val="21"/>
                <w:lang w:val="en-US" w:eastAsia="zh-CN"/>
              </w:rPr>
              <w:t>-</w:t>
            </w:r>
            <w:r w:rsidR="00D16AFE">
              <w:rPr>
                <w:rFonts w:eastAsia="宋体"/>
                <w:color w:val="000000"/>
                <w:szCs w:val="21"/>
                <w:lang w:val="en-US" w:eastAsia="zh-CN"/>
              </w:rPr>
              <w:t>2 and 33-6-3</w:t>
            </w:r>
            <w:r w:rsidRPr="000047E9">
              <w:rPr>
                <w:rFonts w:eastAsia="宋体"/>
                <w:color w:val="000000"/>
                <w:szCs w:val="21"/>
                <w:lang w:val="en-US" w:eastAsia="zh-CN"/>
              </w:rPr>
              <w:t>.</w:t>
            </w:r>
          </w:p>
          <w:p w14:paraId="6AC786F9" w14:textId="04974EA7" w:rsidR="001E25CB" w:rsidRPr="000047E9" w:rsidRDefault="001E25CB" w:rsidP="0063642E">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lastRenderedPageBreak/>
              <w:t xml:space="preserve">For multiplexing feedback of unicast and multicast </w:t>
            </w:r>
            <w:r w:rsidR="006E4CD4" w:rsidRPr="000047E9">
              <w:rPr>
                <w:rFonts w:eastAsia="宋体"/>
                <w:color w:val="000000"/>
                <w:szCs w:val="21"/>
                <w:lang w:val="en-US" w:eastAsia="zh-CN"/>
              </w:rPr>
              <w:t xml:space="preserve">with the </w:t>
            </w:r>
            <w:r w:rsidR="006E4CD4" w:rsidRPr="00D16AFE">
              <w:rPr>
                <w:rFonts w:eastAsia="宋体"/>
                <w:b/>
                <w:bCs/>
                <w:color w:val="000000"/>
                <w:szCs w:val="21"/>
                <w:lang w:val="en-US" w:eastAsia="zh-CN"/>
              </w:rPr>
              <w:t>same priority and</w:t>
            </w:r>
            <w:r w:rsidR="006E4CD4" w:rsidRPr="000047E9">
              <w:rPr>
                <w:rFonts w:eastAsia="宋体"/>
                <w:color w:val="000000"/>
                <w:szCs w:val="21"/>
                <w:lang w:val="en-US" w:eastAsia="zh-CN"/>
              </w:rPr>
              <w:t xml:space="preserve"> </w:t>
            </w:r>
            <w:r w:rsidR="006E4CD4" w:rsidRPr="0053294B">
              <w:rPr>
                <w:rFonts w:eastAsia="宋体"/>
                <w:b/>
                <w:bCs/>
                <w:color w:val="000000"/>
                <w:szCs w:val="21"/>
                <w:lang w:val="en-US" w:eastAsia="zh-CN"/>
              </w:rPr>
              <w:t xml:space="preserve">different </w:t>
            </w:r>
            <w:r w:rsidR="0053294B" w:rsidRPr="0053294B">
              <w:rPr>
                <w:rFonts w:eastAsia="宋体"/>
                <w:b/>
                <w:bCs/>
                <w:color w:val="000000"/>
                <w:szCs w:val="21"/>
                <w:lang w:val="en-US" w:eastAsia="zh-CN"/>
              </w:rPr>
              <w:t>CB</w:t>
            </w:r>
            <w:r w:rsidR="006E4CD4" w:rsidRPr="0053294B">
              <w:rPr>
                <w:rFonts w:eastAsia="宋体"/>
                <w:b/>
                <w:bCs/>
                <w:color w:val="000000"/>
                <w:szCs w:val="21"/>
                <w:lang w:val="en-US" w:eastAsia="zh-CN"/>
              </w:rPr>
              <w:t xml:space="preserve"> types</w:t>
            </w:r>
            <w:r w:rsidR="006E4CD4" w:rsidRPr="000047E9">
              <w:rPr>
                <w:rFonts w:eastAsia="宋体"/>
                <w:color w:val="000000"/>
                <w:szCs w:val="21"/>
                <w:lang w:val="en-US" w:eastAsia="zh-CN"/>
              </w:rPr>
              <w:t xml:space="preserve"> in the same PUCCH slot</w:t>
            </w:r>
            <w:r w:rsidRPr="000047E9">
              <w:rPr>
                <w:rFonts w:eastAsia="宋体"/>
                <w:color w:val="000000"/>
                <w:szCs w:val="21"/>
                <w:lang w:val="en-US" w:eastAsia="zh-CN"/>
              </w:rPr>
              <w:t xml:space="preserve">, we </w:t>
            </w:r>
            <w:r w:rsidR="006E4CD4" w:rsidRPr="000047E9">
              <w:rPr>
                <w:rFonts w:eastAsia="宋体"/>
                <w:color w:val="000000"/>
                <w:szCs w:val="21"/>
                <w:lang w:val="en-US" w:eastAsia="zh-CN"/>
              </w:rPr>
              <w:t>have FG 33-</w:t>
            </w:r>
            <w:r w:rsidR="00FF1E17" w:rsidRPr="000047E9">
              <w:rPr>
                <w:rFonts w:eastAsia="宋体"/>
                <w:color w:val="000000"/>
                <w:szCs w:val="21"/>
                <w:lang w:val="en-US" w:eastAsia="zh-CN"/>
              </w:rPr>
              <w:t>3-</w:t>
            </w:r>
            <w:r w:rsidR="006E4CD4" w:rsidRPr="000047E9">
              <w:rPr>
                <w:rFonts w:eastAsia="宋体"/>
                <w:color w:val="000000"/>
                <w:szCs w:val="21"/>
                <w:lang w:val="en-US" w:eastAsia="zh-CN"/>
              </w:rPr>
              <w:t>5</w:t>
            </w:r>
            <w:r w:rsidR="00FF1E17" w:rsidRPr="000047E9">
              <w:rPr>
                <w:rFonts w:eastAsia="宋体"/>
                <w:color w:val="000000"/>
                <w:szCs w:val="21"/>
                <w:lang w:val="en-US" w:eastAsia="zh-CN"/>
              </w:rPr>
              <w:t>.</w:t>
            </w:r>
          </w:p>
          <w:p w14:paraId="7B0E22E0" w14:textId="0A864A3D" w:rsidR="0031184D" w:rsidRDefault="0029566B" w:rsidP="0063642E">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w:t>
            </w:r>
            <w:r w:rsidR="00082186" w:rsidRPr="000047E9">
              <w:rPr>
                <w:rFonts w:eastAsia="宋体"/>
                <w:color w:val="000000"/>
                <w:szCs w:val="21"/>
                <w:lang w:val="en-US" w:eastAsia="zh-CN"/>
              </w:rPr>
              <w:t xml:space="preserve">feedback of </w:t>
            </w:r>
            <w:r w:rsidRPr="000047E9">
              <w:rPr>
                <w:rFonts w:eastAsia="宋体"/>
                <w:color w:val="000000"/>
                <w:szCs w:val="21"/>
                <w:lang w:val="en-US" w:eastAsia="zh-CN"/>
              </w:rPr>
              <w:t>unicast and multicast</w:t>
            </w:r>
            <w:r w:rsidR="00082186" w:rsidRPr="000047E9">
              <w:rPr>
                <w:rFonts w:eastAsia="宋体"/>
                <w:color w:val="000000"/>
                <w:szCs w:val="21"/>
                <w:lang w:val="en-US" w:eastAsia="zh-CN"/>
              </w:rPr>
              <w:t xml:space="preserve"> </w:t>
            </w:r>
            <w:r w:rsidR="00FF1E17" w:rsidRPr="000047E9">
              <w:rPr>
                <w:rFonts w:eastAsia="宋体"/>
                <w:color w:val="000000"/>
                <w:szCs w:val="21"/>
                <w:lang w:val="en-US" w:eastAsia="zh-CN"/>
              </w:rPr>
              <w:t xml:space="preserve">with the </w:t>
            </w:r>
            <w:r w:rsidR="00FF1E17" w:rsidRPr="00D16AFE">
              <w:rPr>
                <w:rFonts w:eastAsia="宋体"/>
                <w:b/>
                <w:bCs/>
                <w:color w:val="000000"/>
                <w:szCs w:val="21"/>
                <w:lang w:val="en-US" w:eastAsia="zh-CN"/>
              </w:rPr>
              <w:t>same priority and</w:t>
            </w:r>
            <w:r w:rsidR="00FF1E17" w:rsidRPr="000047E9">
              <w:rPr>
                <w:rFonts w:eastAsia="宋体"/>
                <w:color w:val="000000"/>
                <w:szCs w:val="21"/>
                <w:lang w:val="en-US" w:eastAsia="zh-CN"/>
              </w:rPr>
              <w:t xml:space="preserve"> </w:t>
            </w:r>
            <w:r w:rsidR="00FF1E17" w:rsidRPr="000047E9">
              <w:rPr>
                <w:rFonts w:eastAsia="宋体"/>
                <w:b/>
                <w:bCs/>
                <w:color w:val="000000"/>
                <w:szCs w:val="21"/>
                <w:lang w:val="en-US" w:eastAsia="zh-CN"/>
              </w:rPr>
              <w:t>same</w:t>
            </w:r>
            <w:r w:rsidR="00FF1E17" w:rsidRPr="000047E9">
              <w:rPr>
                <w:rFonts w:eastAsia="宋体"/>
                <w:color w:val="000000"/>
                <w:szCs w:val="21"/>
                <w:lang w:val="en-US" w:eastAsia="zh-CN"/>
              </w:rPr>
              <w:t xml:space="preserve"> </w:t>
            </w:r>
            <w:r w:rsidR="0053294B" w:rsidRPr="0053294B">
              <w:rPr>
                <w:rFonts w:eastAsia="宋体"/>
                <w:b/>
                <w:bCs/>
                <w:color w:val="000000"/>
                <w:szCs w:val="21"/>
                <w:lang w:val="en-US" w:eastAsia="zh-CN"/>
              </w:rPr>
              <w:t>CB types</w:t>
            </w:r>
            <w:r w:rsidR="00616C7C" w:rsidRPr="000047E9">
              <w:rPr>
                <w:rFonts w:eastAsia="宋体"/>
                <w:color w:val="000000"/>
                <w:szCs w:val="21"/>
                <w:lang w:val="en-US" w:eastAsia="zh-CN"/>
              </w:rPr>
              <w:t xml:space="preserve"> in the same PUCCH slot</w:t>
            </w:r>
            <w:r w:rsidR="00082186" w:rsidRPr="000047E9">
              <w:rPr>
                <w:rFonts w:eastAsia="宋体"/>
                <w:color w:val="000000"/>
                <w:szCs w:val="21"/>
                <w:lang w:val="en-US" w:eastAsia="zh-CN"/>
              </w:rPr>
              <w:t xml:space="preserve">, </w:t>
            </w:r>
            <w:r w:rsidR="00BB19A9">
              <w:rPr>
                <w:rFonts w:eastAsia="宋体"/>
                <w:color w:val="000000"/>
                <w:szCs w:val="21"/>
                <w:lang w:val="en-US" w:eastAsia="zh-CN"/>
              </w:rPr>
              <w:t xml:space="preserve">we can </w:t>
            </w:r>
            <w:r w:rsidR="00070E3D">
              <w:rPr>
                <w:rFonts w:eastAsia="宋体"/>
                <w:color w:val="000000"/>
                <w:szCs w:val="21"/>
                <w:lang w:val="en-US" w:eastAsia="zh-CN"/>
              </w:rPr>
              <w:t xml:space="preserve">go with the </w:t>
            </w:r>
            <w:r w:rsidR="00FE05BA">
              <w:rPr>
                <w:rFonts w:eastAsia="宋体"/>
                <w:color w:val="000000"/>
                <w:szCs w:val="21"/>
                <w:lang w:val="en-US" w:eastAsia="zh-CN"/>
              </w:rPr>
              <w:t>Option</w:t>
            </w:r>
            <w:r w:rsidR="00070E3D">
              <w:rPr>
                <w:rFonts w:eastAsia="宋体"/>
                <w:color w:val="000000"/>
                <w:szCs w:val="21"/>
                <w:lang w:val="en-US" w:eastAsia="zh-CN"/>
              </w:rPr>
              <w:t xml:space="preserve"> 1</w:t>
            </w:r>
            <w:r w:rsidR="0063642E">
              <w:rPr>
                <w:rFonts w:eastAsia="宋体"/>
                <w:color w:val="000000"/>
                <w:szCs w:val="21"/>
                <w:lang w:val="en-US" w:eastAsia="zh-CN"/>
              </w:rPr>
              <w:t xml:space="preserve"> with some modifications</w:t>
            </w:r>
            <w:r w:rsidR="00496046" w:rsidRPr="000047E9">
              <w:rPr>
                <w:rFonts w:eastAsia="宋体"/>
                <w:color w:val="000000"/>
                <w:szCs w:val="21"/>
                <w:lang w:val="en-US" w:eastAsia="zh-CN"/>
              </w:rPr>
              <w:t>.</w:t>
            </w:r>
          </w:p>
          <w:p w14:paraId="4C7515BA" w14:textId="0EDB3115" w:rsidR="0063642E" w:rsidRDefault="0063642E" w:rsidP="0063642E">
            <w:pPr>
              <w:pStyle w:val="afc"/>
              <w:numPr>
                <w:ilvl w:val="2"/>
                <w:numId w:val="137"/>
              </w:numPr>
              <w:spacing w:afterLines="50" w:after="120"/>
              <w:ind w:leftChars="0"/>
              <w:jc w:val="both"/>
              <w:rPr>
                <w:b/>
                <w:bCs/>
                <w:szCs w:val="21"/>
                <w:lang w:val="en-US"/>
              </w:rPr>
            </w:pPr>
            <w:r w:rsidRPr="00097B72">
              <w:rPr>
                <w:b/>
                <w:bCs/>
                <w:szCs w:val="21"/>
                <w:lang w:val="en-US"/>
              </w:rPr>
              <w:t xml:space="preserve">add an FG for </w:t>
            </w:r>
            <w:ins w:id="636" w:author="Le Liu" w:date="2022-02-23T22:14:00Z">
              <w:r w:rsidR="00707B44">
                <w:rPr>
                  <w:b/>
                  <w:bCs/>
                  <w:szCs w:val="21"/>
                  <w:lang w:val="en-US"/>
                </w:rPr>
                <w:t xml:space="preserve">Mode 2 </w:t>
              </w:r>
            </w:ins>
            <w:r w:rsidRPr="00097B72">
              <w:rPr>
                <w:b/>
                <w:bCs/>
                <w:szCs w:val="21"/>
                <w:lang w:val="en-US"/>
              </w:rPr>
              <w:t xml:space="preserve">TDM-ed Type-1 HARQ-ACK </w:t>
            </w:r>
            <w:ins w:id="637" w:author="Le Liu" w:date="2022-02-23T22:15:00Z">
              <w:r w:rsidR="002A177B">
                <w:rPr>
                  <w:b/>
                  <w:bCs/>
                  <w:szCs w:val="21"/>
                  <w:lang w:val="en-US"/>
                </w:rPr>
                <w:t xml:space="preserve">ACK/NACK-based </w:t>
              </w:r>
            </w:ins>
            <w:r w:rsidRPr="00097B72">
              <w:rPr>
                <w:b/>
                <w:bCs/>
                <w:szCs w:val="21"/>
                <w:lang w:val="en-US"/>
              </w:rPr>
              <w:t>codebook for</w:t>
            </w:r>
            <w:ins w:id="638" w:author="Huawei" w:date="2022-02-24T07:12:00Z">
              <w:r>
                <w:rPr>
                  <w:b/>
                  <w:bCs/>
                  <w:szCs w:val="21"/>
                  <w:lang w:val="en-US"/>
                </w:rPr>
                <w:t xml:space="preserve"> multiplexing HARQ-ACK for unicast and HARQ-ACK for</w:t>
              </w:r>
            </w:ins>
            <w:r w:rsidRPr="00097B72">
              <w:rPr>
                <w:b/>
                <w:bCs/>
                <w:szCs w:val="21"/>
                <w:lang w:val="en-US"/>
              </w:rPr>
              <w:t xml:space="preserve"> multicast</w:t>
            </w:r>
            <w:ins w:id="639" w:author="Le Liu" w:date="2022-02-23T22:14:00Z">
              <w:r w:rsidR="00707B44">
                <w:rPr>
                  <w:b/>
                  <w:bCs/>
                  <w:szCs w:val="21"/>
                  <w:lang w:val="en-US"/>
                </w:rPr>
                <w:t xml:space="preserve"> with same priority</w:t>
              </w:r>
            </w:ins>
          </w:p>
          <w:p w14:paraId="27E5613C" w14:textId="77777777" w:rsidR="00673AA7" w:rsidRPr="00673AA7" w:rsidRDefault="0063642E" w:rsidP="00673AA7">
            <w:pPr>
              <w:pStyle w:val="afc"/>
              <w:numPr>
                <w:ilvl w:val="3"/>
                <w:numId w:val="137"/>
              </w:numPr>
              <w:spacing w:afterLines="50" w:after="120"/>
              <w:ind w:leftChars="0"/>
              <w:jc w:val="both"/>
              <w:rPr>
                <w:ins w:id="640" w:author="Le Liu" w:date="2022-02-23T22:15:00Z"/>
                <w:b/>
                <w:bCs/>
                <w:szCs w:val="21"/>
                <w:lang w:val="en-US"/>
              </w:rPr>
            </w:pPr>
            <w:ins w:id="641" w:author="Huawei" w:date="2022-02-24T06:49:00Z">
              <w:r>
                <w:rPr>
                  <w:rFonts w:eastAsia="宋体"/>
                  <w:b/>
                  <w:bCs/>
                  <w:szCs w:val="21"/>
                  <w:lang w:val="en-US" w:eastAsia="zh-CN"/>
                </w:rPr>
                <w:t>Note: TDM-ed Type-1 HARQ</w:t>
              </w:r>
            </w:ins>
            <w:ins w:id="642" w:author="Huawei" w:date="2022-02-24T06:50:00Z">
              <w:r>
                <w:rPr>
                  <w:rFonts w:eastAsia="宋体"/>
                  <w:b/>
                  <w:bCs/>
                  <w:szCs w:val="21"/>
                  <w:lang w:val="en-US" w:eastAsia="zh-CN"/>
                </w:rPr>
                <w:t>-ACK codebook</w:t>
              </w:r>
            </w:ins>
            <w:ins w:id="643" w:author="Huawei" w:date="2022-02-24T06:51:00Z">
              <w:r>
                <w:rPr>
                  <w:rFonts w:eastAsia="宋体"/>
                  <w:b/>
                  <w:bCs/>
                  <w:szCs w:val="21"/>
                  <w:lang w:val="en-US" w:eastAsia="zh-CN"/>
                </w:rPr>
                <w:t xml:space="preserve"> is generated based on the union TDRA tables f</w:t>
              </w:r>
            </w:ins>
            <w:ins w:id="644"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78EC2EFE" w14:textId="22BA3AB8" w:rsidR="002A177B" w:rsidRPr="002A177B" w:rsidRDefault="00E561B8" w:rsidP="002A177B">
            <w:pPr>
              <w:pStyle w:val="afc"/>
              <w:numPr>
                <w:ilvl w:val="3"/>
                <w:numId w:val="137"/>
              </w:numPr>
              <w:spacing w:afterLines="50" w:after="120"/>
              <w:ind w:leftChars="0"/>
              <w:jc w:val="both"/>
              <w:rPr>
                <w:ins w:id="645" w:author="Le Liu" w:date="2022-02-23T22:15:00Z"/>
                <w:b/>
                <w:bCs/>
                <w:szCs w:val="21"/>
                <w:lang w:val="en-US"/>
              </w:rPr>
            </w:pPr>
            <w:ins w:id="646" w:author="Le Liu" w:date="2022-02-23T22:26:00Z">
              <w:r>
                <w:rPr>
                  <w:rFonts w:eastAsia="宋体"/>
                  <w:color w:val="000000"/>
                  <w:szCs w:val="21"/>
                  <w:lang w:val="en-US" w:eastAsia="zh-CN"/>
                </w:rPr>
                <w:t xml:space="preserve">This </w:t>
              </w:r>
            </w:ins>
            <w:ins w:id="647" w:author="Le Liu" w:date="2022-02-23T22:25:00Z">
              <w:r>
                <w:rPr>
                  <w:rFonts w:eastAsia="宋体"/>
                  <w:color w:val="000000"/>
                  <w:szCs w:val="21"/>
                  <w:lang w:val="en-US" w:eastAsia="zh-CN"/>
                </w:rPr>
                <w:t>FG’s</w:t>
              </w:r>
            </w:ins>
            <w:ins w:id="648" w:author="Le Liu" w:date="2022-02-23T22:15:00Z">
              <w:r w:rsidR="00673AA7" w:rsidRPr="00673AA7">
                <w:rPr>
                  <w:rFonts w:eastAsia="宋体"/>
                  <w:color w:val="000000"/>
                  <w:szCs w:val="21"/>
                  <w:lang w:val="en-US" w:eastAsia="zh-CN"/>
                </w:rPr>
                <w:t xml:space="preserve"> prerequisite is 33-2a</w:t>
              </w:r>
            </w:ins>
            <w:ins w:id="649" w:author="Le Liu" w:date="2022-02-23T22:20:00Z">
              <w:r w:rsidR="00037442">
                <w:rPr>
                  <w:rFonts w:eastAsia="宋体"/>
                  <w:color w:val="000000"/>
                  <w:szCs w:val="21"/>
                  <w:lang w:val="en-US" w:eastAsia="zh-CN"/>
                </w:rPr>
                <w:t>.</w:t>
              </w:r>
            </w:ins>
          </w:p>
          <w:p w14:paraId="5B9EED12" w14:textId="4B53613D" w:rsidR="00673AA7" w:rsidRPr="0021240C" w:rsidRDefault="00E561B8" w:rsidP="0021240C">
            <w:pPr>
              <w:pStyle w:val="afc"/>
              <w:numPr>
                <w:ilvl w:val="3"/>
                <w:numId w:val="137"/>
              </w:numPr>
              <w:spacing w:afterLines="50" w:after="120"/>
              <w:ind w:leftChars="0"/>
              <w:jc w:val="both"/>
              <w:rPr>
                <w:rFonts w:eastAsia="宋体"/>
                <w:color w:val="000000"/>
                <w:szCs w:val="21"/>
                <w:lang w:val="en-US" w:eastAsia="zh-CN"/>
              </w:rPr>
            </w:pPr>
            <w:ins w:id="650" w:author="Le Liu" w:date="2022-02-23T22:26:00Z">
              <w:r>
                <w:rPr>
                  <w:rFonts w:eastAsia="宋体"/>
                  <w:color w:val="000000"/>
                  <w:szCs w:val="21"/>
                  <w:lang w:val="en-US" w:eastAsia="zh-CN"/>
                </w:rPr>
                <w:t>This FG</w:t>
              </w:r>
            </w:ins>
            <w:ins w:id="651" w:author="Le Liu" w:date="2022-02-23T22:21:00Z">
              <w:r w:rsidR="00037442">
                <w:rPr>
                  <w:rFonts w:eastAsia="宋体"/>
                  <w:color w:val="000000"/>
                  <w:szCs w:val="21"/>
                  <w:lang w:val="en-US" w:eastAsia="zh-CN"/>
                </w:rPr>
                <w:t xml:space="preserve"> is </w:t>
              </w:r>
            </w:ins>
            <w:ins w:id="652" w:author="Le Liu" w:date="2022-02-23T22:26:00Z">
              <w:r>
                <w:rPr>
                  <w:rFonts w:eastAsia="宋体"/>
                  <w:color w:val="000000"/>
                  <w:szCs w:val="21"/>
                  <w:lang w:val="en-US" w:eastAsia="zh-CN"/>
                </w:rPr>
                <w:t xml:space="preserve">the </w:t>
              </w:r>
            </w:ins>
            <w:ins w:id="653" w:author="Le Liu" w:date="2022-02-23T22:21:00Z">
              <w:r w:rsidR="00037442">
                <w:rPr>
                  <w:rFonts w:eastAsia="宋体"/>
                  <w:color w:val="000000"/>
                  <w:szCs w:val="21"/>
                  <w:lang w:val="en-US" w:eastAsia="zh-CN"/>
                </w:rPr>
                <w:t xml:space="preserve">prerequisite of </w:t>
              </w:r>
            </w:ins>
            <w:ins w:id="654" w:author="Le Liu" w:date="2022-02-23T22:15:00Z">
              <w:r w:rsidR="002A177B" w:rsidRPr="0021240C">
                <w:rPr>
                  <w:rFonts w:eastAsia="宋体"/>
                  <w:color w:val="000000"/>
                  <w:szCs w:val="21"/>
                  <w:lang w:val="en-US" w:eastAsia="zh-CN"/>
                </w:rPr>
                <w:t>FG 33-3-4.</w:t>
              </w:r>
            </w:ins>
          </w:p>
          <w:p w14:paraId="29DD2806" w14:textId="37A486E1" w:rsidR="0063642E" w:rsidRDefault="0063642E" w:rsidP="0063642E">
            <w:pPr>
              <w:pStyle w:val="afc"/>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55" w:author="Le Liu" w:date="2022-02-23T22:21:00Z">
              <w:r w:rsidR="001F5C90">
                <w:rPr>
                  <w:b/>
                  <w:bCs/>
                  <w:szCs w:val="21"/>
                  <w:lang w:val="en-US"/>
                </w:rPr>
                <w:t xml:space="preserve">ACK/NACK-based </w:t>
              </w:r>
            </w:ins>
            <w:r w:rsidRPr="00097B72">
              <w:rPr>
                <w:b/>
                <w:bCs/>
                <w:szCs w:val="21"/>
                <w:lang w:val="en-US"/>
              </w:rPr>
              <w:t xml:space="preserve">codebook for </w:t>
            </w:r>
            <w:ins w:id="656" w:author="Huawei" w:date="2022-02-24T07:12:00Z">
              <w:r w:rsidRPr="00363644">
                <w:rPr>
                  <w:b/>
                  <w:bCs/>
                  <w:szCs w:val="21"/>
                  <w:lang w:val="en-US"/>
                </w:rPr>
                <w:t xml:space="preserve">multiplexing HARQ-ACK for unicast and HARQ-ACK for </w:t>
              </w:r>
            </w:ins>
            <w:r w:rsidRPr="00097B72">
              <w:rPr>
                <w:b/>
                <w:bCs/>
                <w:szCs w:val="21"/>
                <w:lang w:val="en-US"/>
              </w:rPr>
              <w:t>multicast</w:t>
            </w:r>
            <w:ins w:id="657" w:author="Le Liu" w:date="2022-02-23T22:21:00Z">
              <w:r w:rsidR="001F5C90">
                <w:rPr>
                  <w:b/>
                  <w:bCs/>
                  <w:szCs w:val="21"/>
                  <w:lang w:val="en-US"/>
                </w:rPr>
                <w:t xml:space="preserve"> </w:t>
              </w:r>
            </w:ins>
            <w:ins w:id="658" w:author="Le Liu" w:date="2022-02-23T22:25:00Z">
              <w:r w:rsidR="00F16F0B">
                <w:rPr>
                  <w:b/>
                  <w:bCs/>
                  <w:szCs w:val="21"/>
                  <w:lang w:val="en-US"/>
                </w:rPr>
                <w:t>associated with max X G-RNTIs</w:t>
              </w:r>
              <w:r w:rsidR="00F16F0B">
                <w:rPr>
                  <w:rFonts w:eastAsia="宋体"/>
                  <w:color w:val="000000"/>
                  <w:szCs w:val="21"/>
                  <w:lang w:val="en-US" w:eastAsia="zh-CN"/>
                </w:rPr>
                <w:t xml:space="preserve"> </w:t>
              </w:r>
            </w:ins>
            <w:ins w:id="659" w:author="Le Liu" w:date="2022-02-23T22:21:00Z">
              <w:r w:rsidR="001F5C90">
                <w:rPr>
                  <w:b/>
                  <w:bCs/>
                  <w:szCs w:val="21"/>
                  <w:lang w:val="en-US"/>
                </w:rPr>
                <w:t>with same priority</w:t>
              </w:r>
            </w:ins>
          </w:p>
          <w:p w14:paraId="24552A33" w14:textId="168E9705" w:rsidR="0063642E" w:rsidRPr="001F5C90" w:rsidRDefault="0063642E" w:rsidP="0063642E">
            <w:pPr>
              <w:pStyle w:val="afc"/>
              <w:numPr>
                <w:ilvl w:val="3"/>
                <w:numId w:val="137"/>
              </w:numPr>
              <w:spacing w:afterLines="50" w:after="120"/>
              <w:ind w:leftChars="0"/>
              <w:jc w:val="both"/>
              <w:rPr>
                <w:ins w:id="660" w:author="Le Liu" w:date="2022-02-23T22:22:00Z"/>
                <w:b/>
                <w:bCs/>
                <w:szCs w:val="21"/>
                <w:lang w:val="en-US"/>
              </w:rPr>
            </w:pPr>
            <w:ins w:id="661" w:author="Huawei" w:date="2022-02-24T07:07:00Z">
              <w:r>
                <w:rPr>
                  <w:rFonts w:eastAsia="宋体" w:hint="eastAsia"/>
                  <w:b/>
                  <w:bCs/>
                  <w:szCs w:val="21"/>
                  <w:lang w:val="en-US" w:eastAsia="zh-CN"/>
                </w:rPr>
                <w:t>N</w:t>
              </w:r>
              <w:r>
                <w:rPr>
                  <w:rFonts w:eastAsia="宋体"/>
                  <w:b/>
                  <w:bCs/>
                  <w:szCs w:val="21"/>
                  <w:lang w:val="en-US" w:eastAsia="zh-CN"/>
                </w:rPr>
                <w:t xml:space="preserve">ote: </w:t>
              </w:r>
            </w:ins>
            <w:ins w:id="662" w:author="Huawei" w:date="2022-02-24T07:11:00Z">
              <w:r>
                <w:rPr>
                  <w:rFonts w:eastAsia="宋体"/>
                  <w:b/>
                  <w:bCs/>
                  <w:szCs w:val="21"/>
                  <w:lang w:val="en-US" w:eastAsia="zh-CN"/>
                </w:rPr>
                <w:t xml:space="preserve">FDM-ed Type-1 HAQR-ACK codebook </w:t>
              </w:r>
            </w:ins>
            <w:ins w:id="663" w:author="Huawei" w:date="2022-02-24T07:13:00Z">
              <w:r>
                <w:rPr>
                  <w:rFonts w:eastAsia="宋体"/>
                  <w:b/>
                  <w:bCs/>
                  <w:szCs w:val="21"/>
                  <w:lang w:val="en-US" w:eastAsia="zh-CN"/>
                </w:rPr>
                <w:t xml:space="preserve">is generated by concatenating the </w:t>
              </w:r>
            </w:ins>
            <w:ins w:id="664" w:author="Huawei" w:date="2022-02-24T07:18:00Z">
              <w:r>
                <w:rPr>
                  <w:rFonts w:eastAsia="宋体"/>
                  <w:b/>
                  <w:bCs/>
                  <w:szCs w:val="21"/>
                  <w:lang w:val="en-US" w:eastAsia="zh-CN"/>
                </w:rPr>
                <w:t xml:space="preserve">Type-1 </w:t>
              </w:r>
            </w:ins>
            <w:ins w:id="665" w:author="Huawei" w:date="2022-02-24T07:13:00Z">
              <w:r>
                <w:rPr>
                  <w:rFonts w:eastAsia="宋体"/>
                  <w:b/>
                  <w:bCs/>
                  <w:szCs w:val="21"/>
                  <w:lang w:val="en-US" w:eastAsia="zh-CN"/>
                </w:rPr>
                <w:t xml:space="preserve">sub-codebook for unicast and the </w:t>
              </w:r>
            </w:ins>
            <w:ins w:id="666" w:author="Huawei" w:date="2022-02-24T07:18:00Z">
              <w:r>
                <w:rPr>
                  <w:rFonts w:eastAsia="宋体"/>
                  <w:b/>
                  <w:bCs/>
                  <w:szCs w:val="21"/>
                  <w:lang w:val="en-US" w:eastAsia="zh-CN"/>
                </w:rPr>
                <w:t xml:space="preserve">Type-1 </w:t>
              </w:r>
            </w:ins>
            <w:ins w:id="667" w:author="Huawei" w:date="2022-02-24T07:13:00Z">
              <w:r>
                <w:rPr>
                  <w:rFonts w:eastAsia="宋体"/>
                  <w:b/>
                  <w:bCs/>
                  <w:szCs w:val="21"/>
                  <w:lang w:val="en-US" w:eastAsia="zh-CN"/>
                </w:rPr>
                <w:t xml:space="preserve">sub-codebook for multicast. </w:t>
              </w:r>
            </w:ins>
          </w:p>
          <w:p w14:paraId="77446AD6" w14:textId="5B72264D" w:rsidR="001F5C90" w:rsidRPr="00E561B8" w:rsidRDefault="00E561B8" w:rsidP="00E561B8">
            <w:pPr>
              <w:pStyle w:val="afc"/>
              <w:numPr>
                <w:ilvl w:val="3"/>
                <w:numId w:val="137"/>
              </w:numPr>
              <w:spacing w:afterLines="50" w:after="120"/>
              <w:ind w:leftChars="0"/>
              <w:jc w:val="both"/>
              <w:rPr>
                <w:ins w:id="668" w:author="Le Liu" w:date="2022-02-23T22:25:00Z"/>
                <w:b/>
                <w:bCs/>
                <w:szCs w:val="21"/>
                <w:lang w:val="en-US"/>
              </w:rPr>
            </w:pPr>
            <w:ins w:id="669" w:author="Le Liu" w:date="2022-02-23T22:26:00Z">
              <w:r>
                <w:rPr>
                  <w:rFonts w:eastAsia="宋体"/>
                  <w:color w:val="000000"/>
                  <w:szCs w:val="21"/>
                  <w:lang w:val="en-US" w:eastAsia="zh-CN"/>
                </w:rPr>
                <w:t xml:space="preserve">This </w:t>
              </w:r>
            </w:ins>
            <w:ins w:id="670" w:author="Le Liu" w:date="2022-02-23T22:25:00Z">
              <w:r>
                <w:rPr>
                  <w:rFonts w:eastAsia="宋体"/>
                  <w:color w:val="000000"/>
                  <w:szCs w:val="21"/>
                  <w:lang w:val="en-US" w:eastAsia="zh-CN"/>
                </w:rPr>
                <w:t>FG’s</w:t>
              </w:r>
            </w:ins>
            <w:ins w:id="671" w:author="Le Liu" w:date="2022-02-23T22:22:00Z">
              <w:r w:rsidR="001F5C90" w:rsidRPr="00E561B8">
                <w:rPr>
                  <w:rFonts w:eastAsia="宋体"/>
                  <w:color w:val="000000"/>
                  <w:szCs w:val="21"/>
                  <w:lang w:val="en-US" w:eastAsia="zh-CN"/>
                </w:rPr>
                <w:t xml:space="preserve"> prerequisite is 33-2a and 33-3-2.</w:t>
              </w:r>
            </w:ins>
          </w:p>
          <w:p w14:paraId="2DE295A0" w14:textId="5161309F" w:rsidR="00F16F0B" w:rsidRDefault="00F16F0B" w:rsidP="0063642E">
            <w:pPr>
              <w:pStyle w:val="afc"/>
              <w:numPr>
                <w:ilvl w:val="3"/>
                <w:numId w:val="137"/>
              </w:numPr>
              <w:spacing w:afterLines="50" w:after="120"/>
              <w:ind w:leftChars="0"/>
              <w:jc w:val="both"/>
              <w:rPr>
                <w:b/>
                <w:bCs/>
                <w:szCs w:val="21"/>
                <w:lang w:val="en-US"/>
              </w:rPr>
            </w:pPr>
            <w:ins w:id="672" w:author="Le Liu" w:date="2022-02-23T22:25:00Z">
              <w:r>
                <w:rPr>
                  <w:rFonts w:eastAsia="宋体"/>
                  <w:color w:val="000000"/>
                  <w:szCs w:val="21"/>
                  <w:lang w:val="en-US" w:eastAsia="zh-CN"/>
                </w:rPr>
                <w:t>FFS value of X G-RNTIs</w:t>
              </w:r>
            </w:ins>
          </w:p>
          <w:p w14:paraId="7240ACF5" w14:textId="3C9965E3" w:rsidR="0063642E" w:rsidRDefault="0063642E" w:rsidP="0063642E">
            <w:pPr>
              <w:pStyle w:val="afc"/>
              <w:numPr>
                <w:ilvl w:val="2"/>
                <w:numId w:val="137"/>
              </w:numPr>
              <w:spacing w:afterLines="50" w:after="120"/>
              <w:ind w:leftChars="0"/>
              <w:jc w:val="both"/>
              <w:rPr>
                <w:ins w:id="673" w:author="Huawei" w:date="2022-02-24T07:14:00Z"/>
                <w:b/>
                <w:bCs/>
                <w:szCs w:val="21"/>
                <w:lang w:val="en-US"/>
              </w:rPr>
            </w:pPr>
            <w:r w:rsidRPr="00097B72">
              <w:rPr>
                <w:b/>
                <w:bCs/>
                <w:szCs w:val="21"/>
                <w:lang w:val="en-US"/>
              </w:rPr>
              <w:t xml:space="preserve">add an FG for Type-2 HARQ-ACK </w:t>
            </w:r>
            <w:ins w:id="674" w:author="Le Liu" w:date="2022-02-23T22:21:00Z">
              <w:r w:rsidR="00546464">
                <w:rPr>
                  <w:b/>
                  <w:bCs/>
                  <w:szCs w:val="21"/>
                  <w:lang w:val="en-US"/>
                </w:rPr>
                <w:t xml:space="preserve">ACK/NACK-based </w:t>
              </w:r>
            </w:ins>
            <w:r w:rsidRPr="00097B72">
              <w:rPr>
                <w:b/>
                <w:bCs/>
                <w:szCs w:val="21"/>
                <w:lang w:val="en-US"/>
              </w:rPr>
              <w:t>codebook for</w:t>
            </w:r>
            <w:ins w:id="675"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676" w:author="Le Liu" w:date="2022-02-23T22:23:00Z">
              <w:r w:rsidR="00B52442">
                <w:rPr>
                  <w:b/>
                  <w:bCs/>
                  <w:szCs w:val="21"/>
                  <w:lang w:val="en-US"/>
                </w:rPr>
                <w:t xml:space="preserve"> </w:t>
              </w:r>
            </w:ins>
            <w:ins w:id="677" w:author="Le Liu" w:date="2022-02-23T22:24:00Z">
              <w:r w:rsidR="001E49C1">
                <w:rPr>
                  <w:b/>
                  <w:bCs/>
                  <w:szCs w:val="21"/>
                  <w:lang w:val="en-US"/>
                </w:rPr>
                <w:t xml:space="preserve">associated with max </w:t>
              </w:r>
            </w:ins>
            <w:ins w:id="678" w:author="Le Liu" w:date="2022-02-23T22:26:00Z">
              <w:r w:rsidR="00E561B8">
                <w:rPr>
                  <w:b/>
                  <w:bCs/>
                  <w:szCs w:val="21"/>
                  <w:lang w:val="en-US"/>
                </w:rPr>
                <w:t>X</w:t>
              </w:r>
            </w:ins>
            <w:ins w:id="679" w:author="Le Liu" w:date="2022-02-23T22:24:00Z">
              <w:r w:rsidR="001E49C1">
                <w:rPr>
                  <w:b/>
                  <w:bCs/>
                  <w:szCs w:val="21"/>
                  <w:lang w:val="en-US"/>
                </w:rPr>
                <w:t xml:space="preserve"> G-RNTIs</w:t>
              </w:r>
            </w:ins>
            <w:ins w:id="680" w:author="Le Liu" w:date="2022-02-23T22:23:00Z">
              <w:r w:rsidR="000E3D47">
                <w:rPr>
                  <w:rFonts w:eastAsia="宋体"/>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afc"/>
              <w:numPr>
                <w:ilvl w:val="3"/>
                <w:numId w:val="137"/>
              </w:numPr>
              <w:spacing w:afterLines="50" w:after="120"/>
              <w:ind w:leftChars="0"/>
              <w:jc w:val="both"/>
              <w:rPr>
                <w:ins w:id="681" w:author="Le Liu" w:date="2022-02-23T22:23:00Z"/>
                <w:b/>
                <w:bCs/>
                <w:szCs w:val="21"/>
                <w:lang w:val="en-US"/>
              </w:rPr>
            </w:pPr>
            <w:ins w:id="682" w:author="Huawei" w:date="2022-02-24T07:17:00Z">
              <w:r>
                <w:rPr>
                  <w:rFonts w:eastAsia="宋体" w:hint="eastAsia"/>
                  <w:b/>
                  <w:bCs/>
                  <w:szCs w:val="21"/>
                  <w:lang w:val="en-US" w:eastAsia="zh-CN"/>
                </w:rPr>
                <w:t>N</w:t>
              </w:r>
              <w:r>
                <w:rPr>
                  <w:rFonts w:eastAsia="宋体"/>
                  <w:b/>
                  <w:bCs/>
                  <w:szCs w:val="21"/>
                  <w:lang w:val="en-US" w:eastAsia="zh-CN"/>
                </w:rPr>
                <w:t>ote: The Type-</w:t>
              </w:r>
            </w:ins>
            <w:ins w:id="683"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0A7F3CBF" w14:textId="271D256B" w:rsidR="00B52442" w:rsidRPr="000E3D47" w:rsidRDefault="00E561B8" w:rsidP="0063642E">
            <w:pPr>
              <w:pStyle w:val="afc"/>
              <w:numPr>
                <w:ilvl w:val="3"/>
                <w:numId w:val="137"/>
              </w:numPr>
              <w:spacing w:afterLines="50" w:after="120"/>
              <w:ind w:leftChars="0"/>
              <w:jc w:val="both"/>
              <w:rPr>
                <w:ins w:id="684" w:author="Le Liu" w:date="2022-02-23T22:23:00Z"/>
                <w:b/>
                <w:bCs/>
                <w:szCs w:val="21"/>
                <w:lang w:val="en-US"/>
              </w:rPr>
            </w:pPr>
            <w:ins w:id="685" w:author="Le Liu" w:date="2022-02-23T22:26:00Z">
              <w:r>
                <w:rPr>
                  <w:rFonts w:eastAsia="宋体"/>
                  <w:color w:val="000000"/>
                  <w:szCs w:val="21"/>
                  <w:lang w:val="en-US" w:eastAsia="zh-CN"/>
                </w:rPr>
                <w:t xml:space="preserve">This FG’s </w:t>
              </w:r>
            </w:ins>
            <w:ins w:id="686" w:author="Le Liu" w:date="2022-02-23T22:23:00Z">
              <w:r w:rsidR="00B52442" w:rsidRPr="00673AA7">
                <w:rPr>
                  <w:rFonts w:eastAsia="宋体"/>
                  <w:color w:val="000000"/>
                  <w:szCs w:val="21"/>
                  <w:lang w:val="en-US" w:eastAsia="zh-CN"/>
                </w:rPr>
                <w:t>prerequisite is 33-2a</w:t>
              </w:r>
            </w:ins>
          </w:p>
          <w:p w14:paraId="782F346B" w14:textId="6926B3E8" w:rsidR="00CB13EC" w:rsidRPr="00EA6BED" w:rsidRDefault="000E3D47" w:rsidP="00EA6BED">
            <w:pPr>
              <w:pStyle w:val="afc"/>
              <w:numPr>
                <w:ilvl w:val="3"/>
                <w:numId w:val="137"/>
              </w:numPr>
              <w:spacing w:afterLines="50" w:after="120"/>
              <w:ind w:leftChars="0"/>
              <w:jc w:val="both"/>
              <w:rPr>
                <w:b/>
                <w:bCs/>
                <w:szCs w:val="21"/>
                <w:lang w:val="en-US"/>
              </w:rPr>
            </w:pPr>
            <w:ins w:id="687" w:author="Le Liu" w:date="2022-02-23T22:23:00Z">
              <w:r>
                <w:rPr>
                  <w:rFonts w:eastAsia="宋体"/>
                  <w:color w:val="000000"/>
                  <w:szCs w:val="21"/>
                  <w:lang w:val="en-US" w:eastAsia="zh-CN"/>
                </w:rPr>
                <w:t>FFS value</w:t>
              </w:r>
            </w:ins>
            <w:ins w:id="688" w:author="Le Liu" w:date="2022-02-23T22:24:00Z">
              <w:r w:rsidR="00F16F0B">
                <w:rPr>
                  <w:rFonts w:eastAsia="宋体"/>
                  <w:color w:val="000000"/>
                  <w:szCs w:val="21"/>
                  <w:lang w:val="en-US" w:eastAsia="zh-CN"/>
                </w:rPr>
                <w:t xml:space="preserve"> of </w:t>
              </w:r>
            </w:ins>
            <w:ins w:id="689" w:author="Le Liu" w:date="2022-02-23T22:26:00Z">
              <w:r w:rsidR="00E561B8">
                <w:rPr>
                  <w:rFonts w:eastAsia="宋体"/>
                  <w:color w:val="000000"/>
                  <w:szCs w:val="21"/>
                  <w:lang w:val="en-US" w:eastAsia="zh-CN"/>
                </w:rPr>
                <w:t>X</w:t>
              </w:r>
            </w:ins>
            <w:ins w:id="690" w:author="Le Liu" w:date="2022-02-23T22:23:00Z">
              <w:r>
                <w:rPr>
                  <w:rFonts w:eastAsia="宋体"/>
                  <w:color w:val="000000"/>
                  <w:szCs w:val="21"/>
                  <w:lang w:val="en-US" w:eastAsia="zh-CN"/>
                </w:rPr>
                <w:t xml:space="preserve"> G-RNTIs</w:t>
              </w:r>
            </w:ins>
          </w:p>
        </w:tc>
      </w:tr>
      <w:tr w:rsidR="00B55A07" w:rsidRPr="002A7CE1" w14:paraId="137B72C2" w14:textId="77777777" w:rsidTr="003603EA">
        <w:tc>
          <w:tcPr>
            <w:tcW w:w="506" w:type="pct"/>
          </w:tcPr>
          <w:p w14:paraId="23602449" w14:textId="11252048" w:rsidR="00B55A07" w:rsidRDefault="0007687F" w:rsidP="00621112">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3A5CC196" w14:textId="61FCF6EC" w:rsidR="00B55A07" w:rsidRPr="00B54505" w:rsidRDefault="0007687F" w:rsidP="00621112">
            <w:pPr>
              <w:rPr>
                <w:rFonts w:eastAsia="宋体"/>
                <w:color w:val="000000"/>
                <w:szCs w:val="21"/>
                <w:lang w:val="en-US" w:eastAsia="zh-CN"/>
              </w:rPr>
            </w:pPr>
            <w:r>
              <w:rPr>
                <w:rFonts w:eastAsia="宋体"/>
                <w:color w:val="000000"/>
                <w:szCs w:val="21"/>
                <w:lang w:val="en-US" w:eastAsia="zh-CN"/>
              </w:rPr>
              <w:t xml:space="preserve">We have the same understanding on </w:t>
            </w:r>
            <w:r w:rsidR="00E23409">
              <w:rPr>
                <w:rFonts w:eastAsia="宋体"/>
                <w:color w:val="000000"/>
                <w:szCs w:val="21"/>
                <w:lang w:val="en-US" w:eastAsia="zh-CN"/>
              </w:rPr>
              <w:t>constructing CB here, and the difference between option 1 and updated option 2</w:t>
            </w:r>
            <w:r w:rsidR="00C06140">
              <w:rPr>
                <w:rFonts w:eastAsia="宋体"/>
                <w:color w:val="000000"/>
                <w:szCs w:val="21"/>
                <w:lang w:val="en-US" w:eastAsia="zh-CN"/>
              </w:rPr>
              <w:t xml:space="preserve"> </w:t>
            </w:r>
            <w:r w:rsidR="00E23409">
              <w:rPr>
                <w:rFonts w:eastAsia="宋体"/>
                <w:color w:val="000000"/>
                <w:szCs w:val="21"/>
                <w:lang w:val="en-US" w:eastAsia="zh-CN"/>
              </w:rPr>
              <w:t>by removing FDM-ed and TDM-ed from type-2 HARQ-ACK</w:t>
            </w:r>
            <w:r w:rsidR="00E072D2">
              <w:rPr>
                <w:rFonts w:eastAsia="宋体"/>
                <w:color w:val="000000"/>
                <w:szCs w:val="21"/>
                <w:lang w:val="en-US" w:eastAsia="zh-CN"/>
              </w:rPr>
              <w:t xml:space="preserve"> is whether type 1 and 2 are </w:t>
            </w:r>
            <w:r w:rsidR="00230342">
              <w:rPr>
                <w:rFonts w:eastAsia="宋体"/>
                <w:color w:val="000000"/>
                <w:szCs w:val="21"/>
                <w:lang w:val="en-US" w:eastAsia="zh-CN"/>
              </w:rPr>
              <w:t>separated</w:t>
            </w:r>
            <w:r w:rsidR="00E072D2">
              <w:rPr>
                <w:rFonts w:eastAsia="宋体"/>
                <w:color w:val="000000"/>
                <w:szCs w:val="21"/>
                <w:lang w:val="en-US" w:eastAsia="zh-CN"/>
              </w:rPr>
              <w:t xml:space="preserve">, we slightly prefer </w:t>
            </w:r>
            <w:r w:rsidR="00230342">
              <w:rPr>
                <w:rFonts w:eastAsia="宋体"/>
                <w:color w:val="000000"/>
                <w:szCs w:val="21"/>
                <w:lang w:val="en-US" w:eastAsia="zh-CN"/>
              </w:rPr>
              <w:t>separation</w:t>
            </w:r>
            <w:r w:rsidR="00E072D2">
              <w:rPr>
                <w:rFonts w:eastAsia="宋体"/>
                <w:color w:val="000000"/>
                <w:szCs w:val="21"/>
                <w:lang w:val="en-US" w:eastAsia="zh-CN"/>
              </w:rPr>
              <w:t xml:space="preserve"> of type 1 and 2 </w:t>
            </w:r>
            <w:r w:rsidR="00230342">
              <w:rPr>
                <w:rFonts w:eastAsia="宋体"/>
                <w:color w:val="000000"/>
                <w:szCs w:val="21"/>
                <w:lang w:val="en-US" w:eastAsia="zh-CN"/>
              </w:rPr>
              <w:t xml:space="preserve">as what we  have in 38.802 for legacy UEs. </w:t>
            </w:r>
          </w:p>
        </w:tc>
      </w:tr>
      <w:tr w:rsidR="00621112" w:rsidRPr="002A7CE1" w14:paraId="764E0F5D" w14:textId="77777777" w:rsidTr="003603EA">
        <w:tc>
          <w:tcPr>
            <w:tcW w:w="506" w:type="pct"/>
          </w:tcPr>
          <w:p w14:paraId="5FBFBAA1" w14:textId="188CB860" w:rsidR="00621112" w:rsidRDefault="000F3417" w:rsidP="006211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ACB0D14" w14:textId="67D71BE2" w:rsidR="00583647" w:rsidRDefault="000F3417" w:rsidP="000F3417">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hanks for the detailed explanation from companies above.</w:t>
            </w:r>
            <w:r w:rsidR="00030C4A">
              <w:rPr>
                <w:rFonts w:eastAsia="宋体"/>
                <w:color w:val="000000"/>
                <w:szCs w:val="21"/>
                <w:lang w:val="en-US" w:eastAsia="zh-CN"/>
              </w:rPr>
              <w:t xml:space="preserve"> </w:t>
            </w:r>
            <w:r w:rsidR="00583647">
              <w:rPr>
                <w:rFonts w:eastAsia="宋体"/>
                <w:color w:val="000000"/>
                <w:szCs w:val="21"/>
                <w:lang w:val="en-US" w:eastAsia="zh-CN"/>
              </w:rPr>
              <w:t xml:space="preserve">We propose to go with Option2 in Huawei’s comments above. The reason is that Option2 provides a default multiplexing scheme, i.e., multiplexing type-2 codebook for unicast and multicast. </w:t>
            </w:r>
          </w:p>
          <w:p w14:paraId="0BFB6D52" w14:textId="77777777" w:rsidR="000F3417" w:rsidRDefault="00583647" w:rsidP="00030C4A">
            <w:pPr>
              <w:rPr>
                <w:rFonts w:eastAsia="宋体"/>
                <w:color w:val="000000"/>
                <w:szCs w:val="21"/>
                <w:lang w:val="en-US" w:eastAsia="zh-CN"/>
              </w:rPr>
            </w:pPr>
            <w:r>
              <w:rPr>
                <w:rFonts w:eastAsia="宋体"/>
                <w:color w:val="000000"/>
                <w:szCs w:val="21"/>
                <w:lang w:val="en-US" w:eastAsia="zh-CN"/>
              </w:rPr>
              <w:t xml:space="preserve">Without the default multiplexing scheme, different UEs may support different multiplexing schemes, it is difficult to configure a common codebook </w:t>
            </w:r>
            <w:r w:rsidR="00030C4A">
              <w:rPr>
                <w:rFonts w:eastAsia="宋体"/>
                <w:color w:val="000000"/>
                <w:szCs w:val="21"/>
                <w:lang w:val="en-US" w:eastAsia="zh-CN"/>
              </w:rPr>
              <w:t xml:space="preserve">type </w:t>
            </w:r>
            <w:r>
              <w:rPr>
                <w:rFonts w:eastAsia="宋体"/>
                <w:color w:val="000000"/>
                <w:szCs w:val="21"/>
                <w:lang w:val="en-US" w:eastAsia="zh-CN"/>
              </w:rPr>
              <w:t xml:space="preserve">and multiplexing scheme for all UEs in the same group. </w:t>
            </w:r>
            <w:r w:rsidR="00030C4A">
              <w:rPr>
                <w:rFonts w:eastAsia="宋体"/>
                <w:color w:val="000000"/>
                <w:szCs w:val="21"/>
                <w:lang w:val="en-US" w:eastAsia="zh-CN"/>
              </w:rPr>
              <w:t>This will unnecessary complicate the system design.</w:t>
            </w:r>
          </w:p>
          <w:p w14:paraId="479DA22E" w14:textId="77777777" w:rsidR="00030C4A" w:rsidRDefault="00030C4A" w:rsidP="00030C4A">
            <w:pPr>
              <w:rPr>
                <w:rFonts w:eastAsia="宋体"/>
                <w:color w:val="000000"/>
                <w:szCs w:val="21"/>
                <w:lang w:val="en-US" w:eastAsia="zh-CN"/>
              </w:rPr>
            </w:pPr>
            <w:bookmarkStart w:id="691" w:name="_GoBack"/>
            <w:bookmarkEnd w:id="691"/>
          </w:p>
          <w:p w14:paraId="59679864" w14:textId="322E34F8" w:rsidR="00030C4A" w:rsidRPr="00B54505" w:rsidRDefault="00030C4A" w:rsidP="00030C4A">
            <w:pPr>
              <w:rPr>
                <w:rFonts w:eastAsia="宋体"/>
                <w:color w:val="000000"/>
                <w:szCs w:val="21"/>
                <w:lang w:val="en-US" w:eastAsia="zh-CN"/>
              </w:rPr>
            </w:pPr>
            <w:r>
              <w:rPr>
                <w:rFonts w:eastAsia="宋体"/>
                <w:color w:val="000000"/>
                <w:szCs w:val="21"/>
                <w:lang w:val="en-US" w:eastAsia="zh-CN"/>
              </w:rPr>
              <w:t>Regarding the maximum number of G-RNTIs, we suggest to have a separate FG for it instead of coupling it with the FG for multiplexing here. In the end, having a separate FG for the maximum number of G-RNTI can offer the same flexibility as desibled by Qualcomm above from our perspective.</w:t>
            </w: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c"/>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c"/>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afc"/>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af9"/>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54603D0" w14:textId="06238164" w:rsidR="00861DA4" w:rsidRDefault="00C10F92" w:rsidP="008C307B">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D5605" w14:textId="3A7BD221" w:rsidR="00E466D9" w:rsidRDefault="00E466D9" w:rsidP="00E466D9">
            <w:pPr>
              <w:rPr>
                <w:rFonts w:eastAsia="宋体"/>
                <w:color w:val="000000"/>
                <w:szCs w:val="21"/>
                <w:lang w:val="en-US" w:eastAsia="zh-CN"/>
              </w:rPr>
            </w:pPr>
            <w:r>
              <w:rPr>
                <w:rFonts w:eastAsia="宋体"/>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611B217B" w14:textId="723E72E0" w:rsidR="006D59B6" w:rsidRDefault="006D59B6" w:rsidP="006D59B6">
            <w:pPr>
              <w:rPr>
                <w:rFonts w:eastAsia="宋体"/>
                <w:color w:val="000000"/>
                <w:szCs w:val="21"/>
                <w:lang w:val="en-US" w:eastAsia="zh-CN"/>
              </w:rPr>
            </w:pPr>
            <w:r>
              <w:rPr>
                <w:rFonts w:eastAsia="宋体"/>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宋体"/>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7256A690" w14:textId="022CB836" w:rsidR="00DD4877" w:rsidRDefault="00DD4877" w:rsidP="00DD4877">
            <w:pPr>
              <w:rPr>
                <w:rFonts w:eastAsia="宋体"/>
                <w:color w:val="000000"/>
                <w:szCs w:val="21"/>
                <w:lang w:val="en-US" w:eastAsia="zh-CN"/>
              </w:rPr>
            </w:pPr>
            <w:r>
              <w:rPr>
                <w:rFonts w:eastAsia="宋体"/>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064276" w14:textId="601DC4A2" w:rsidR="00711A6B" w:rsidRDefault="00711A6B" w:rsidP="00DD4877">
            <w:pPr>
              <w:rPr>
                <w:rFonts w:eastAsia="宋体"/>
                <w:color w:val="000000"/>
                <w:szCs w:val="21"/>
                <w:lang w:val="en-US" w:eastAsia="zh-CN"/>
              </w:rPr>
            </w:pPr>
            <w:r>
              <w:rPr>
                <w:rFonts w:eastAsia="宋体"/>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宋体"/>
                <w:szCs w:val="21"/>
                <w:lang w:val="en-US" w:eastAsia="zh-CN"/>
              </w:rPr>
            </w:pPr>
            <w:r>
              <w:rPr>
                <w:rFonts w:eastAsia="宋体"/>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宋体"/>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2EC32CC2" w14:textId="3B453A5C" w:rsidR="004131E8" w:rsidRDefault="004131E8" w:rsidP="00DD4877">
            <w:pPr>
              <w:rPr>
                <w:rFonts w:eastAsia="宋体"/>
                <w:lang w:eastAsia="zh-CN"/>
              </w:rPr>
            </w:pPr>
            <w:r>
              <w:rPr>
                <w:rFonts w:eastAsia="宋体" w:hint="eastAsia"/>
                <w:lang w:eastAsia="zh-CN"/>
              </w:rPr>
              <w:t>W</w:t>
            </w:r>
            <w:r>
              <w:rPr>
                <w:rFonts w:eastAsia="宋体"/>
                <w:lang w:eastAsia="zh-CN"/>
              </w:rPr>
              <w:t>e have one question</w:t>
            </w:r>
            <w:r w:rsidR="00235870">
              <w:rPr>
                <w:rFonts w:eastAsia="宋体"/>
                <w:lang w:eastAsia="zh-CN"/>
              </w:rPr>
              <w:t xml:space="preserve"> for clarification</w:t>
            </w:r>
            <w:r>
              <w:rPr>
                <w:rFonts w:eastAsia="宋体"/>
                <w:lang w:eastAsia="zh-CN"/>
              </w:rPr>
              <w:t xml:space="preserve"> based on the elaboration from Q</w:t>
            </w:r>
            <w:r w:rsidR="0010578C">
              <w:rPr>
                <w:rFonts w:eastAsia="宋体"/>
                <w:lang w:eastAsia="zh-CN"/>
              </w:rPr>
              <w:t xml:space="preserve">ualcomm. </w:t>
            </w:r>
          </w:p>
          <w:p w14:paraId="3C41EE9D" w14:textId="1D8391AA" w:rsidR="00235870" w:rsidRPr="00235870" w:rsidRDefault="0010578C" w:rsidP="00DD4877">
            <w:pPr>
              <w:rPr>
                <w:b/>
                <w:bCs/>
                <w:szCs w:val="21"/>
                <w:lang w:val="en-US"/>
              </w:rPr>
            </w:pPr>
            <w:r>
              <w:rPr>
                <w:rFonts w:eastAsia="宋体" w:hint="eastAsia"/>
                <w:lang w:eastAsia="zh-CN"/>
              </w:rPr>
              <w:t>I</w:t>
            </w:r>
            <w:r>
              <w:rPr>
                <w:rFonts w:eastAsia="宋体"/>
                <w:lang w:eastAsia="zh-CN"/>
              </w:rPr>
              <w:t>f a max data rat</w:t>
            </w:r>
            <w:r w:rsidRPr="00235870">
              <w:rPr>
                <w:rFonts w:eastAsia="宋体"/>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To answer vivo’s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on j-th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For a slot with unicast and multicast</w:t>
            </w:r>
            <w:r w:rsidR="00E139CF">
              <w:rPr>
                <w:rFonts w:eastAsiaTheme="minorEastAsia"/>
              </w:rPr>
              <w:t xml:space="preserve"> </w:t>
            </w:r>
            <w:r w:rsidR="00E11F00">
              <w:rPr>
                <w:rFonts w:eastAsiaTheme="minorEastAsia"/>
              </w:rPr>
              <w:t>on j-th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053DEA13" w:rsidR="000E04DD" w:rsidRPr="00B95326" w:rsidRDefault="009D788B" w:rsidP="00DD4877">
            <w:pPr>
              <w:jc w:val="both"/>
              <w:rPr>
                <w:rFonts w:eastAsia="宋体"/>
                <w:szCs w:val="21"/>
                <w:lang w:val="en-US" w:eastAsia="zh-CN"/>
              </w:rPr>
            </w:pPr>
            <w:r>
              <w:rPr>
                <w:rFonts w:eastAsia="宋体"/>
                <w:szCs w:val="21"/>
                <w:lang w:val="en-US" w:eastAsia="zh-CN"/>
              </w:rPr>
              <w:t>v</w:t>
            </w:r>
            <w:r w:rsidR="00B95326">
              <w:rPr>
                <w:rFonts w:eastAsia="宋体"/>
                <w:szCs w:val="21"/>
                <w:lang w:val="en-US" w:eastAsia="zh-CN"/>
              </w:rPr>
              <w:t>ivo2</w:t>
            </w:r>
          </w:p>
        </w:tc>
        <w:tc>
          <w:tcPr>
            <w:tcW w:w="4494" w:type="pct"/>
          </w:tcPr>
          <w:p w14:paraId="1157A01B" w14:textId="4C643C31" w:rsidR="00AA0BA0" w:rsidRPr="00B95326" w:rsidRDefault="00B95326" w:rsidP="00DD4877">
            <w:pPr>
              <w:rPr>
                <w:rFonts w:eastAsia="宋体"/>
                <w:lang w:eastAsia="zh-CN"/>
              </w:rPr>
            </w:pPr>
            <w:r>
              <w:rPr>
                <w:rFonts w:eastAsia="宋体" w:hint="eastAsia"/>
                <w:lang w:eastAsia="zh-CN"/>
              </w:rPr>
              <w:t>T</w:t>
            </w:r>
            <w:r>
              <w:rPr>
                <w:rFonts w:eastAsia="宋体"/>
                <w:lang w:eastAsia="zh-CN"/>
              </w:rPr>
              <w:t xml:space="preserve">hanks </w:t>
            </w:r>
            <w:r w:rsidR="008F3586">
              <w:rPr>
                <w:rFonts w:eastAsia="宋体"/>
                <w:lang w:eastAsia="zh-CN"/>
              </w:rPr>
              <w:t>Q</w:t>
            </w:r>
            <w:r>
              <w:rPr>
                <w:rFonts w:eastAsia="宋体"/>
                <w:lang w:eastAsia="zh-CN"/>
              </w:rPr>
              <w:t>ualcomm</w:t>
            </w:r>
            <w:r w:rsidR="008F3586">
              <w:rPr>
                <w:rFonts w:eastAsia="宋体"/>
                <w:lang w:eastAsia="zh-CN"/>
              </w:rPr>
              <w:t>;s reply</w:t>
            </w:r>
            <w:r w:rsidR="008302AE">
              <w:rPr>
                <w:rFonts w:eastAsia="宋体"/>
                <w:lang w:eastAsia="zh-CN"/>
              </w:rPr>
              <w:t xml:space="preserve">. We are fine to </w:t>
            </w:r>
            <w:r w:rsidR="000F7609">
              <w:rPr>
                <w:rFonts w:eastAsia="宋体"/>
                <w:lang w:eastAsia="zh-CN"/>
              </w:rPr>
              <w:t>add them as separated FGs</w:t>
            </w:r>
          </w:p>
        </w:tc>
      </w:tr>
      <w:tr w:rsidR="004B0565" w:rsidRPr="007F0249" w14:paraId="32045BEE" w14:textId="77777777" w:rsidTr="00E2338E">
        <w:tc>
          <w:tcPr>
            <w:tcW w:w="506" w:type="pct"/>
          </w:tcPr>
          <w:p w14:paraId="714A4146" w14:textId="07AE57BD" w:rsidR="004B0565" w:rsidRDefault="00E03A51"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B71097" w14:textId="18EB74F4" w:rsidR="004B0565" w:rsidRDefault="00E03A51" w:rsidP="00DD4877">
            <w:pPr>
              <w:rPr>
                <w:rFonts w:eastAsia="宋体"/>
                <w:lang w:eastAsia="zh-CN"/>
              </w:rPr>
            </w:pPr>
            <w:r>
              <w:rPr>
                <w:rFonts w:eastAsia="宋体"/>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bl>
    <w:p w14:paraId="4F213D73" w14:textId="6BD542BE" w:rsidR="006B6A77" w:rsidRPr="000F7609"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c"/>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c"/>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7A960C38" w:rsidR="00D56DA3" w:rsidRPr="00BE49C2" w:rsidRDefault="00D56DA3" w:rsidP="00BE49C2">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p>
    <w:p w14:paraId="2BCCE352" w14:textId="0DAAC0E7" w:rsidR="00BE49C2" w:rsidRPr="00BE49C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39D9E113"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p>
    <w:p w14:paraId="45307717" w14:textId="6F26022B" w:rsidR="00BE49C2" w:rsidRPr="00F632CC"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769C6D31" w:rsidR="00F632CC" w:rsidRPr="00BE49C2"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p>
    <w:p w14:paraId="2F397959" w14:textId="27AD915D" w:rsidR="00BE49C2" w:rsidRPr="00C250D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c"/>
        <w:numPr>
          <w:ilvl w:val="2"/>
          <w:numId w:val="9"/>
        </w:numPr>
        <w:spacing w:afterLines="50" w:after="120"/>
        <w:ind w:leftChars="0"/>
        <w:jc w:val="both"/>
        <w:rPr>
          <w:szCs w:val="24"/>
          <w:lang w:val="en-US"/>
        </w:rPr>
      </w:pPr>
      <w:r>
        <w:rPr>
          <w:rFonts w:hint="eastAsia"/>
          <w:szCs w:val="24"/>
        </w:rPr>
        <w:lastRenderedPageBreak/>
        <w:t>P</w:t>
      </w:r>
      <w:r>
        <w:rPr>
          <w:szCs w:val="24"/>
        </w:rPr>
        <w:t>er UE:</w:t>
      </w:r>
    </w:p>
    <w:p w14:paraId="3BF23D29" w14:textId="6A15E217" w:rsidR="00C250D2" w:rsidRPr="002C4401" w:rsidRDefault="00C250D2" w:rsidP="00C250D2">
      <w:pPr>
        <w:pStyle w:val="afc"/>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p>
    <w:tbl>
      <w:tblPr>
        <w:tblStyle w:val="af9"/>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宋体" w:hAnsi="Times"/>
                <w:iCs/>
                <w:szCs w:val="21"/>
                <w:lang w:eastAsia="zh-CN"/>
              </w:rPr>
            </w:pPr>
            <w:r>
              <w:rPr>
                <w:rFonts w:ascii="Times" w:eastAsia="宋体"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00818E5E" w:rsidR="00246779" w:rsidRPr="00E03A51" w:rsidRDefault="00E03A51" w:rsidP="00246779">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F50643C" w14:textId="1A04CEA9" w:rsidR="00246779" w:rsidRPr="00E03A51" w:rsidRDefault="00E03A51" w:rsidP="00246779">
            <w:pPr>
              <w:tabs>
                <w:tab w:val="left" w:pos="1800"/>
              </w:tabs>
              <w:rPr>
                <w:rFonts w:ascii="Times" w:eastAsia="宋体" w:hAnsi="Times" w:hint="eastAsia"/>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9"/>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宋体"/>
                <w:szCs w:val="21"/>
                <w:lang w:val="en-US" w:eastAsia="zh-CN"/>
              </w:rPr>
            </w:pPr>
          </w:p>
        </w:tc>
        <w:tc>
          <w:tcPr>
            <w:tcW w:w="4494" w:type="pct"/>
          </w:tcPr>
          <w:p w14:paraId="19229178" w14:textId="77777777" w:rsidR="00667115" w:rsidRPr="007F0249" w:rsidRDefault="00667115" w:rsidP="001C5C12">
            <w:pPr>
              <w:tabs>
                <w:tab w:val="num" w:pos="1800"/>
              </w:tabs>
              <w:rPr>
                <w:rFonts w:ascii="Times" w:eastAsia="宋体"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宋体"/>
                <w:szCs w:val="21"/>
                <w:lang w:val="en-US" w:eastAsia="zh-CN"/>
              </w:rPr>
            </w:pPr>
          </w:p>
        </w:tc>
        <w:tc>
          <w:tcPr>
            <w:tcW w:w="4494" w:type="pct"/>
          </w:tcPr>
          <w:p w14:paraId="3A3A9F90" w14:textId="77777777" w:rsidR="002D5DAF" w:rsidRPr="007F0249" w:rsidRDefault="002D5DAF" w:rsidP="001C5C12">
            <w:pPr>
              <w:tabs>
                <w:tab w:val="num" w:pos="1800"/>
              </w:tabs>
              <w:rPr>
                <w:rFonts w:ascii="Times" w:eastAsia="宋体"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c"/>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571E59" w14:paraId="0C0D38F2" w14:textId="77777777" w:rsidTr="00C10F92">
        <w:tc>
          <w:tcPr>
            <w:tcW w:w="704" w:type="dxa"/>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20403" w:type="dxa"/>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宋体"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宋体"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C10F92">
        <w:tc>
          <w:tcPr>
            <w:tcW w:w="704" w:type="dxa"/>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c"/>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宋体"/>
                <w:sz w:val="20"/>
                <w:lang w:eastAsia="zh-CN"/>
              </w:rPr>
            </w:pPr>
          </w:p>
        </w:tc>
      </w:tr>
      <w:tr w:rsidR="00AD45D7" w14:paraId="0E029A36" w14:textId="77777777" w:rsidTr="00C10F92">
        <w:tc>
          <w:tcPr>
            <w:tcW w:w="704" w:type="dxa"/>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0C686529" w14:textId="77777777" w:rsidR="00AD45D7" w:rsidRPr="00664FBC" w:rsidRDefault="00AD45D7" w:rsidP="00B764A9">
            <w:pPr>
              <w:pStyle w:val="afc"/>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c"/>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c"/>
              <w:numPr>
                <w:ilvl w:val="1"/>
                <w:numId w:val="55"/>
              </w:numPr>
              <w:ind w:leftChars="0"/>
              <w:contextualSpacing/>
              <w:rPr>
                <w:sz w:val="20"/>
              </w:rPr>
            </w:pPr>
            <w:r>
              <w:rPr>
                <w:sz w:val="20"/>
              </w:rPr>
              <w:t>Per UE</w:t>
            </w:r>
          </w:p>
        </w:tc>
      </w:tr>
      <w:tr w:rsidR="00AD45D7" w14:paraId="7A81FC7C" w14:textId="77777777" w:rsidTr="00C10F92">
        <w:tc>
          <w:tcPr>
            <w:tcW w:w="704" w:type="dxa"/>
          </w:tcPr>
          <w:p w14:paraId="6A232F0A" w14:textId="7640688D" w:rsidR="00AD45D7" w:rsidRDefault="005868E0" w:rsidP="00AD45D7">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276" w:type="dxa"/>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23EC771" w14:textId="77777777" w:rsidR="00691463" w:rsidRPr="00C35C09" w:rsidRDefault="00691463" w:rsidP="00B764A9">
            <w:pPr>
              <w:pStyle w:val="afc"/>
              <w:numPr>
                <w:ilvl w:val="0"/>
                <w:numId w:val="48"/>
              </w:numPr>
              <w:ind w:leftChars="0"/>
              <w:rPr>
                <w:i/>
                <w:iCs/>
              </w:rPr>
            </w:pPr>
            <w:r w:rsidRPr="00C35C09">
              <w:t>FG 33-4</w:t>
            </w:r>
          </w:p>
          <w:p w14:paraId="3D75F71E" w14:textId="77777777" w:rsidR="00691463" w:rsidRDefault="00691463" w:rsidP="00B764A9">
            <w:pPr>
              <w:pStyle w:val="afc"/>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C10F92">
        <w:tc>
          <w:tcPr>
            <w:tcW w:w="704" w:type="dxa"/>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C10F92">
        <w:tc>
          <w:tcPr>
            <w:tcW w:w="704" w:type="dxa"/>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c"/>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692"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C10F92">
        <w:tc>
          <w:tcPr>
            <w:tcW w:w="704" w:type="dxa"/>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125"/>
              <w:gridCol w:w="625"/>
              <w:gridCol w:w="1114"/>
              <w:gridCol w:w="625"/>
              <w:gridCol w:w="4712"/>
              <w:gridCol w:w="585"/>
              <w:gridCol w:w="600"/>
              <w:gridCol w:w="464"/>
              <w:gridCol w:w="464"/>
              <w:gridCol w:w="851"/>
              <w:gridCol w:w="593"/>
              <w:gridCol w:w="593"/>
              <w:gridCol w:w="593"/>
              <w:gridCol w:w="1619"/>
              <w:gridCol w:w="1233"/>
              <w:gridCol w:w="236"/>
              <w:gridCol w:w="236"/>
              <w:gridCol w:w="236"/>
              <w:gridCol w:w="236"/>
              <w:gridCol w:w="236"/>
              <w:gridCol w:w="236"/>
              <w:gridCol w:w="236"/>
              <w:gridCol w:w="236"/>
              <w:gridCol w:w="236"/>
              <w:gridCol w:w="236"/>
              <w:gridCol w:w="236"/>
            </w:tblGrid>
            <w:tr w:rsidR="00601356" w:rsidRPr="000578B2" w14:paraId="2BA23C07" w14:textId="77777777" w:rsidTr="00C10F92">
              <w:trPr>
                <w:trHeight w:val="20"/>
              </w:trPr>
              <w:tc>
                <w:tcPr>
                  <w:tcW w:w="353"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693"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694"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695" w:author="Le Liu" w:date="2022-02-13T10:02:00Z">
                    <w:r w:rsidRPr="000578B2">
                      <w:rPr>
                        <w:rFonts w:ascii="Arial" w:hAnsi="Arial" w:cs="Arial"/>
                        <w:sz w:val="18"/>
                        <w:szCs w:val="18"/>
                        <w:lang w:eastAsia="zh-CN"/>
                      </w:rPr>
                      <w:t xml:space="preserve"> for </w:t>
                    </w:r>
                    <w:r w:rsidRPr="000578B2">
                      <w:rPr>
                        <w:rFonts w:ascii="Arial" w:hAnsi="Arial" w:cs="Arial"/>
                        <w:sz w:val="18"/>
                        <w:szCs w:val="18"/>
                        <w:lang w:eastAsia="zh-CN"/>
                      </w:rPr>
                      <w:lastRenderedPageBreak/>
                      <w:t xml:space="preserve">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696"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697"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698" w:author="Le Liu" w:date="2021-11-03T10:48:00Z">
                    <w:r w:rsidRPr="000578B2">
                      <w:rPr>
                        <w:rFonts w:ascii="Arial" w:hAnsi="Arial" w:cs="Arial"/>
                        <w:sz w:val="18"/>
                        <w:szCs w:val="18"/>
                        <w:lang w:eastAsia="zh-CN"/>
                      </w:rPr>
                      <w:t>Support PTM retransmi</w:t>
                    </w:r>
                    <w:r w:rsidRPr="000578B2">
                      <w:rPr>
                        <w:rFonts w:ascii="Arial" w:hAnsi="Arial" w:cs="Arial"/>
                        <w:sz w:val="18"/>
                        <w:szCs w:val="18"/>
                        <w:lang w:eastAsia="zh-CN"/>
                      </w:rPr>
                      <w:lastRenderedPageBreak/>
                      <w:t xml:space="preserve">ssion for dynamically scheduled multicast </w:t>
                    </w:r>
                  </w:ins>
                  <w:ins w:id="699" w:author="Le Liu" w:date="2022-02-13T10:02:00Z">
                    <w:r>
                      <w:rPr>
                        <w:rFonts w:ascii="Arial" w:hAnsi="Arial" w:cs="Arial"/>
                        <w:sz w:val="18"/>
                        <w:szCs w:val="18"/>
                        <w:lang w:eastAsia="zh-CN"/>
                      </w:rPr>
                      <w:t>associated with</w:t>
                    </w:r>
                  </w:ins>
                  <w:ins w:id="700"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lastRenderedPageBreak/>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01" w:author="Le Liu" w:date="2021-11-03T10:49:00Z">
                    <w:r w:rsidRPr="000578B2">
                      <w:rPr>
                        <w:rFonts w:ascii="Arial" w:hAnsi="Arial" w:cs="Arial"/>
                        <w:color w:val="000000"/>
                        <w:sz w:val="18"/>
                        <w:szCs w:val="18"/>
                        <w:lang w:eastAsia="zh-CN"/>
                      </w:rPr>
                      <w:t>FSPC</w:t>
                    </w:r>
                  </w:ins>
                  <w:del w:id="702"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703" w:author="Le Liu" w:date="2021-11-03T10:49:00Z">
                    <w:r w:rsidRPr="000578B2">
                      <w:rPr>
                        <w:rFonts w:ascii="Arial" w:hAnsi="Arial" w:cs="Arial"/>
                        <w:color w:val="000000"/>
                        <w:sz w:val="18"/>
                        <w:szCs w:val="18"/>
                        <w:lang w:eastAsia="zh-CN"/>
                      </w:rPr>
                      <w:t>N/A</w:t>
                    </w:r>
                  </w:ins>
                  <w:del w:id="704"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705" w:author="Le Liu" w:date="2021-11-03T10:49:00Z">
                    <w:r w:rsidRPr="000578B2">
                      <w:rPr>
                        <w:rFonts w:ascii="Arial" w:hAnsi="Arial" w:cs="Arial"/>
                        <w:color w:val="000000"/>
                        <w:sz w:val="18"/>
                        <w:szCs w:val="18"/>
                        <w:lang w:eastAsia="zh-CN"/>
                      </w:rPr>
                      <w:t>N/A</w:t>
                    </w:r>
                  </w:ins>
                  <w:del w:id="706"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387A59" w:rsidRPr="000578B2" w14:paraId="1F7AB7C9" w14:textId="77777777" w:rsidTr="00C10F92">
              <w:trPr>
                <w:gridAfter w:val="11"/>
                <w:wAfter w:w="9874" w:type="dxa"/>
                <w:trHeight w:val="20"/>
                <w:ins w:id="707"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708" w:author="Le Liu" w:date="2021-11-03T10:49:00Z"/>
                      <w:rFonts w:ascii="Arial" w:hAnsi="Arial" w:cs="Arial"/>
                      <w:sz w:val="18"/>
                      <w:szCs w:val="18"/>
                    </w:rPr>
                  </w:pPr>
                  <w:ins w:id="709" w:author="Le Liu" w:date="2021-11-03T10:49:00Z">
                    <w:r w:rsidRPr="000578B2">
                      <w:rPr>
                        <w:rFonts w:ascii="Arial" w:hAnsi="Arial" w:cs="Arial"/>
                        <w:sz w:val="18"/>
                        <w:szCs w:val="18"/>
                      </w:rPr>
                      <w:lastRenderedPageBreak/>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710" w:author="Le Liu" w:date="2021-11-03T10:49:00Z"/>
                      <w:rFonts w:ascii="Arial" w:hAnsi="Arial" w:cs="Arial"/>
                      <w:sz w:val="18"/>
                      <w:szCs w:val="18"/>
                      <w:lang w:eastAsia="zh-CN"/>
                    </w:rPr>
                  </w:pPr>
                  <w:ins w:id="711"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712" w:author="Le Liu" w:date="2021-11-03T10:49:00Z"/>
                      <w:rFonts w:ascii="Arial" w:hAnsi="Arial" w:cs="Arial"/>
                      <w:sz w:val="18"/>
                      <w:szCs w:val="18"/>
                    </w:rPr>
                  </w:pPr>
                  <w:ins w:id="713" w:author="Le Liu" w:date="2021-11-03T10:49:00Z">
                    <w:r w:rsidRPr="000578B2">
                      <w:rPr>
                        <w:rFonts w:ascii="Arial" w:hAnsi="Arial" w:cs="Arial"/>
                        <w:sz w:val="18"/>
                        <w:szCs w:val="18"/>
                      </w:rPr>
                      <w:t>More than one NACK-only based HARQ-ACK feedback for multicast in a PUCCH resource</w:t>
                    </w:r>
                  </w:ins>
                </w:p>
              </w:tc>
              <w:tc>
                <w:tcPr>
                  <w:tcW w:w="154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714" w:author="Le Liu" w:date="2021-11-03T10:49:00Z"/>
                      <w:rFonts w:ascii="Arial" w:hAnsi="Arial" w:cs="Arial"/>
                      <w:color w:val="000000"/>
                      <w:sz w:val="18"/>
                      <w:szCs w:val="18"/>
                    </w:rPr>
                  </w:pPr>
                  <w:ins w:id="715"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716" w:author="Le Liu" w:date="2021-11-03T10:49:00Z"/>
                      <w:rFonts w:ascii="Arial" w:hAnsi="Arial" w:cs="Arial"/>
                      <w:color w:val="000000"/>
                      <w:sz w:val="18"/>
                      <w:szCs w:val="18"/>
                    </w:rPr>
                  </w:pPr>
                  <w:ins w:id="717"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718" w:author="Le Liu" w:date="2021-11-03T10:49:00Z"/>
                      <w:rFonts w:ascii="Arial" w:hAnsi="Arial" w:cs="Arial"/>
                      <w:sz w:val="18"/>
                      <w:szCs w:val="18"/>
                      <w:lang w:eastAsia="zh-CN"/>
                    </w:rPr>
                  </w:pPr>
                  <w:ins w:id="719"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720"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721"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722" w:author="Le Liu" w:date="2021-11-03T10:49:00Z"/>
                      <w:rFonts w:ascii="Arial" w:hAnsi="Arial" w:cs="Arial"/>
                      <w:color w:val="000000"/>
                      <w:sz w:val="18"/>
                      <w:szCs w:val="18"/>
                      <w:lang w:eastAsia="zh-CN"/>
                    </w:rPr>
                  </w:pPr>
                  <w:ins w:id="723"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724" w:author="Le Liu" w:date="2021-11-03T10:49:00Z"/>
                      <w:rFonts w:ascii="Arial" w:hAnsi="Arial" w:cs="Arial"/>
                      <w:color w:val="000000"/>
                      <w:sz w:val="18"/>
                      <w:szCs w:val="18"/>
                      <w:lang w:eastAsia="zh-CN"/>
                    </w:rPr>
                  </w:pPr>
                  <w:ins w:id="725"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726" w:author="Le Liu" w:date="2021-11-03T10:49:00Z"/>
                      <w:rFonts w:ascii="Arial" w:hAnsi="Arial" w:cs="Arial"/>
                      <w:color w:val="000000"/>
                      <w:sz w:val="18"/>
                      <w:szCs w:val="18"/>
                      <w:lang w:eastAsia="zh-CN"/>
                    </w:rPr>
                  </w:pPr>
                  <w:ins w:id="727"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728"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729"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730" w:author="Le Liu" w:date="2021-11-03T10:49:00Z"/>
                      <w:rFonts w:ascii="Arial" w:hAnsi="Arial" w:cs="Arial"/>
                      <w:color w:val="000000"/>
                      <w:sz w:val="18"/>
                      <w:szCs w:val="18"/>
                    </w:rPr>
                  </w:pPr>
                  <w:ins w:id="731"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宋体"/>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C10F92">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732"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733"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734" w:author="Le Liu" w:date="2022-02-10T09:41:00Z">
                    <w:r>
                      <w:rPr>
                        <w:rFonts w:ascii="Arial" w:eastAsia="MS Mincho"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735" w:author="Le Liu" w:date="2022-02-10T09:40:00Z">
                    <w:r w:rsidRPr="00580D34" w:rsidDel="00F917AE">
                      <w:rPr>
                        <w:rFonts w:ascii="Arial" w:eastAsia="MS Mincho" w:hAnsi="Arial" w:cs="Arial"/>
                        <w:sz w:val="18"/>
                        <w:szCs w:val="18"/>
                        <w:lang w:eastAsia="zh-CN"/>
                      </w:rPr>
                      <w:delText>UE</w:delText>
                    </w:r>
                  </w:del>
                  <w:ins w:id="736" w:author="Le Liu" w:date="2022-02-10T09:40:00Z">
                    <w:r>
                      <w:rPr>
                        <w:rFonts w:ascii="Arial" w:eastAsia="MS Mincho"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737" w:author="Le Liu" w:date="2022-02-10T09:40:00Z">
                    <w:r>
                      <w:rPr>
                        <w:rFonts w:ascii="Arial" w:eastAsia="MS Mincho"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738" w:author="Le Liu" w:date="2022-02-10T09:40:00Z">
                    <w:r>
                      <w:rPr>
                        <w:rFonts w:ascii="Arial" w:eastAsia="MS Mincho"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宋体"/>
                <w:sz w:val="20"/>
                <w:lang w:eastAsia="zh-CN"/>
              </w:rPr>
            </w:pPr>
          </w:p>
        </w:tc>
      </w:tr>
      <w:tr w:rsidR="00644820" w14:paraId="78BE594D" w14:textId="77777777" w:rsidTr="00C10F92">
        <w:tc>
          <w:tcPr>
            <w:tcW w:w="704" w:type="dxa"/>
          </w:tcPr>
          <w:p w14:paraId="3087B359" w14:textId="1445345C" w:rsidR="00644820" w:rsidRDefault="006E4B66" w:rsidP="00644820">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c"/>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c"/>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9"/>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宋体" w:hAnsi="Times"/>
                <w:iCs/>
                <w:szCs w:val="21"/>
                <w:lang w:eastAsia="zh-CN"/>
              </w:rPr>
            </w:pPr>
            <w:r>
              <w:rPr>
                <w:rFonts w:ascii="Times" w:eastAsia="宋体" w:hAnsi="Times" w:hint="eastAsia"/>
                <w:iCs/>
                <w:szCs w:val="21"/>
                <w:lang w:eastAsia="zh-CN"/>
              </w:rPr>
              <w:t>N</w:t>
            </w:r>
            <w:r>
              <w:rPr>
                <w:rFonts w:ascii="Times" w:eastAsia="宋体"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0CE61EA" w14:textId="558B232D" w:rsidR="006D59B6" w:rsidRPr="00711A6B" w:rsidRDefault="00711A6B" w:rsidP="006D59B6">
            <w:pPr>
              <w:tabs>
                <w:tab w:val="left"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77777777" w:rsidR="00C867B0" w:rsidRDefault="00C867B0" w:rsidP="006D59B6">
            <w:pPr>
              <w:jc w:val="both"/>
              <w:rPr>
                <w:rFonts w:eastAsia="宋体"/>
                <w:szCs w:val="21"/>
                <w:lang w:eastAsia="zh-CN"/>
              </w:rPr>
            </w:pPr>
          </w:p>
        </w:tc>
        <w:tc>
          <w:tcPr>
            <w:tcW w:w="4494" w:type="pct"/>
          </w:tcPr>
          <w:p w14:paraId="3167190A" w14:textId="77777777" w:rsidR="00C867B0" w:rsidRDefault="00C867B0" w:rsidP="006D59B6">
            <w:pPr>
              <w:tabs>
                <w:tab w:val="left" w:pos="1800"/>
              </w:tabs>
              <w:rPr>
                <w:rFonts w:ascii="Times" w:eastAsia="宋体" w:hAnsi="Times"/>
                <w:iCs/>
                <w:szCs w:val="21"/>
                <w:lang w:eastAsia="zh-CN"/>
              </w:rPr>
            </w:pPr>
          </w:p>
        </w:tc>
      </w:tr>
      <w:tr w:rsidR="00C867B0" w:rsidRPr="007F0249" w14:paraId="5505D47C" w14:textId="77777777" w:rsidTr="00C10F92">
        <w:tc>
          <w:tcPr>
            <w:tcW w:w="506" w:type="pct"/>
          </w:tcPr>
          <w:p w14:paraId="7C89A52B" w14:textId="77777777" w:rsidR="00C867B0" w:rsidRDefault="00C867B0" w:rsidP="006D59B6">
            <w:pPr>
              <w:jc w:val="both"/>
              <w:rPr>
                <w:rFonts w:eastAsia="宋体"/>
                <w:szCs w:val="21"/>
                <w:lang w:eastAsia="zh-CN"/>
              </w:rPr>
            </w:pPr>
          </w:p>
        </w:tc>
        <w:tc>
          <w:tcPr>
            <w:tcW w:w="4494" w:type="pct"/>
          </w:tcPr>
          <w:p w14:paraId="47925CFB" w14:textId="77777777" w:rsidR="00C867B0" w:rsidRDefault="00C867B0" w:rsidP="006D59B6">
            <w:pPr>
              <w:tabs>
                <w:tab w:val="left" w:pos="1800"/>
              </w:tabs>
              <w:rPr>
                <w:rFonts w:ascii="Times" w:eastAsia="宋体"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c"/>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c"/>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2DD133C" w:rsidR="00705275" w:rsidRPr="00346B97" w:rsidRDefault="00705275" w:rsidP="00346B97">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p>
    <w:p w14:paraId="2637D857" w14:textId="76C10EBF" w:rsidR="00346B97" w:rsidRPr="00346B97" w:rsidRDefault="00346B97" w:rsidP="00346B97">
      <w:pPr>
        <w:pStyle w:val="afc"/>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er FSPC: MediaTek, Qualcomm</w:t>
      </w:r>
    </w:p>
    <w:tbl>
      <w:tblPr>
        <w:tblStyle w:val="af9"/>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54044E2E" w:rsidR="005C15C6" w:rsidRPr="00E03A51" w:rsidRDefault="00E03A51" w:rsidP="005C15C6">
            <w:pPr>
              <w:jc w:val="both"/>
              <w:rPr>
                <w:rFonts w:eastAsia="宋体" w:hint="eastAsia"/>
                <w:szCs w:val="21"/>
                <w:lang w:eastAsia="zh-CN"/>
              </w:rPr>
            </w:pPr>
            <w:r>
              <w:rPr>
                <w:rFonts w:eastAsia="宋体" w:hint="eastAsia"/>
                <w:szCs w:val="21"/>
                <w:lang w:eastAsia="zh-CN"/>
              </w:rPr>
              <w:t>Z</w:t>
            </w:r>
            <w:r>
              <w:rPr>
                <w:rFonts w:eastAsia="宋体"/>
                <w:szCs w:val="21"/>
                <w:lang w:eastAsia="zh-CN"/>
              </w:rPr>
              <w:t>TE</w:t>
            </w:r>
          </w:p>
        </w:tc>
        <w:tc>
          <w:tcPr>
            <w:tcW w:w="4494" w:type="pct"/>
          </w:tcPr>
          <w:p w14:paraId="19B59CFB" w14:textId="564E2D08" w:rsidR="005C15C6" w:rsidRPr="00E03A51" w:rsidRDefault="00E03A51" w:rsidP="005C15C6">
            <w:pPr>
              <w:tabs>
                <w:tab w:val="left" w:pos="1800"/>
              </w:tabs>
              <w:rPr>
                <w:rFonts w:ascii="Times" w:eastAsia="宋体" w:hAnsi="Times" w:hint="eastAsia"/>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739" w:author="Huawei" w:date="2022-02-22T11:49:00Z">
        <w:r w:rsidR="00DA3453" w:rsidDel="00E466D9">
          <w:rPr>
            <w:b/>
            <w:bCs/>
            <w:szCs w:val="21"/>
            <w:lang w:val="en-US"/>
          </w:rPr>
          <w:delText>3</w:delText>
        </w:r>
      </w:del>
      <w:ins w:id="740"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c"/>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c"/>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9"/>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宋体"/>
                <w:szCs w:val="21"/>
                <w:lang w:val="en-US" w:eastAsia="zh-CN"/>
              </w:rPr>
            </w:pPr>
          </w:p>
        </w:tc>
        <w:tc>
          <w:tcPr>
            <w:tcW w:w="4494" w:type="pct"/>
          </w:tcPr>
          <w:p w14:paraId="50107437" w14:textId="77777777" w:rsidR="00040DA5" w:rsidRPr="00D90CDA" w:rsidRDefault="00040DA5" w:rsidP="004B6B49">
            <w:pPr>
              <w:tabs>
                <w:tab w:val="num" w:pos="1800"/>
              </w:tabs>
              <w:rPr>
                <w:rFonts w:eastAsia="宋体"/>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9"/>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宋体"/>
                <w:szCs w:val="21"/>
                <w:lang w:val="en-US" w:eastAsia="zh-CN"/>
              </w:rPr>
            </w:pPr>
          </w:p>
        </w:tc>
        <w:tc>
          <w:tcPr>
            <w:tcW w:w="4494" w:type="pct"/>
          </w:tcPr>
          <w:p w14:paraId="67ABA4DC" w14:textId="77777777" w:rsidR="004B633A" w:rsidRPr="007F0249" w:rsidRDefault="004B633A" w:rsidP="001C5C12">
            <w:pPr>
              <w:tabs>
                <w:tab w:val="num" w:pos="1800"/>
              </w:tabs>
              <w:rPr>
                <w:rFonts w:ascii="Times" w:eastAsia="宋体"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宋体"/>
                <w:szCs w:val="21"/>
                <w:lang w:val="en-US" w:eastAsia="zh-CN"/>
              </w:rPr>
            </w:pPr>
          </w:p>
        </w:tc>
        <w:tc>
          <w:tcPr>
            <w:tcW w:w="4494" w:type="pct"/>
          </w:tcPr>
          <w:p w14:paraId="43B51957" w14:textId="77777777" w:rsidR="001755EE" w:rsidRPr="007F0249" w:rsidRDefault="001755EE" w:rsidP="001C5C12">
            <w:pPr>
              <w:tabs>
                <w:tab w:val="num" w:pos="1800"/>
              </w:tabs>
              <w:rPr>
                <w:rFonts w:ascii="Times" w:eastAsia="宋体"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c"/>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9"/>
        <w:tblW w:w="0" w:type="auto"/>
        <w:tblLayout w:type="fixed"/>
        <w:tblLook w:val="04A0" w:firstRow="1" w:lastRow="0" w:firstColumn="1" w:lastColumn="0" w:noHBand="0" w:noVBand="1"/>
      </w:tblPr>
      <w:tblGrid>
        <w:gridCol w:w="704"/>
        <w:gridCol w:w="1276"/>
        <w:gridCol w:w="20403"/>
      </w:tblGrid>
      <w:tr w:rsidR="00EA2F91" w14:paraId="1B6637E7" w14:textId="77777777" w:rsidTr="00C10F92">
        <w:tc>
          <w:tcPr>
            <w:tcW w:w="704" w:type="dxa"/>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hint="eastAsia"/>
                      <w:color w:val="FF0000"/>
                      <w:szCs w:val="18"/>
                      <w:lang w:eastAsia="zh-CN"/>
                    </w:rPr>
                    <w:t>M</w:t>
                  </w:r>
                  <w:r>
                    <w:rPr>
                      <w:rFonts w:asciiTheme="majorHAnsi" w:eastAsia="宋体"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c"/>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宋体" w:hAnsiTheme="majorHAnsi" w:cstheme="majorHAnsi"/>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宋体" w:hAnsiTheme="majorHAnsi" w:cstheme="majorHAnsi"/>
                      <w:color w:val="FF0000"/>
                      <w:szCs w:val="18"/>
                      <w:lang w:eastAsia="zh-CN"/>
                    </w:rPr>
                  </w:pPr>
                  <w:r>
                    <w:rPr>
                      <w:rFonts w:asciiTheme="majorHAnsi" w:eastAsia="宋体" w:hAnsiTheme="majorHAnsi" w:cstheme="majorHAnsi" w:hint="eastAsia"/>
                      <w:color w:val="FF0000"/>
                      <w:szCs w:val="18"/>
                      <w:lang w:eastAsia="zh-CN"/>
                    </w:rPr>
                    <w:t>A</w:t>
                  </w:r>
                  <w:r>
                    <w:rPr>
                      <w:rFonts w:asciiTheme="majorHAnsi" w:eastAsia="宋体"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宋体" w:hAnsiTheme="majorHAnsi" w:cstheme="majorHAnsi"/>
                      <w:color w:val="FF0000"/>
                      <w:szCs w:val="18"/>
                      <w:lang w:eastAsia="zh-CN"/>
                    </w:rPr>
                  </w:pPr>
                  <w:r w:rsidRPr="00A65A5F">
                    <w:rPr>
                      <w:rFonts w:asciiTheme="majorHAnsi" w:eastAsia="宋体" w:hAnsiTheme="majorHAnsi" w:cstheme="majorHAnsi"/>
                      <w:color w:val="FF0000"/>
                      <w:szCs w:val="18"/>
                      <w:lang w:val="en-US" w:eastAsia="zh-CN"/>
                    </w:rPr>
                    <w:t>Group-common DCI indicating the enabling/disabling HARQ-ACK feedback</w:t>
                  </w:r>
                  <w:r>
                    <w:rPr>
                      <w:rFonts w:asciiTheme="majorHAnsi" w:eastAsia="宋体"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宋体"/>
                <w:sz w:val="20"/>
                <w:lang w:eastAsia="zh-CN"/>
              </w:rPr>
            </w:pPr>
          </w:p>
        </w:tc>
      </w:tr>
      <w:tr w:rsidR="00EA2F91" w14:paraId="68095F2D" w14:textId="77777777" w:rsidTr="00C10F92">
        <w:tc>
          <w:tcPr>
            <w:tcW w:w="704" w:type="dxa"/>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c"/>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宋体"/>
                <w:sz w:val="20"/>
                <w:lang w:eastAsia="zh-CN"/>
              </w:rPr>
            </w:pPr>
          </w:p>
        </w:tc>
      </w:tr>
      <w:tr w:rsidR="00EA2F91" w14:paraId="7CA9DBDE" w14:textId="77777777" w:rsidTr="00C10F92">
        <w:tc>
          <w:tcPr>
            <w:tcW w:w="704" w:type="dxa"/>
          </w:tcPr>
          <w:p w14:paraId="4A95242E" w14:textId="25AAC88C" w:rsidR="00EA2F91" w:rsidRDefault="008652F1"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54370948" w14:textId="77777777" w:rsidR="008652F1" w:rsidRDefault="008652F1" w:rsidP="00B764A9">
            <w:pPr>
              <w:pStyle w:val="afc"/>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c"/>
              <w:numPr>
                <w:ilvl w:val="1"/>
                <w:numId w:val="55"/>
              </w:numPr>
              <w:ind w:leftChars="0"/>
              <w:contextualSpacing/>
              <w:rPr>
                <w:sz w:val="20"/>
              </w:rPr>
            </w:pPr>
            <w:r>
              <w:rPr>
                <w:sz w:val="20"/>
              </w:rPr>
              <w:t>Per UE</w:t>
            </w:r>
          </w:p>
          <w:p w14:paraId="6E2C60EB" w14:textId="77777777" w:rsidR="008652F1" w:rsidRDefault="008652F1" w:rsidP="00B764A9">
            <w:pPr>
              <w:pStyle w:val="afc"/>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c"/>
              <w:numPr>
                <w:ilvl w:val="1"/>
                <w:numId w:val="55"/>
              </w:numPr>
              <w:ind w:leftChars="0"/>
              <w:contextualSpacing/>
              <w:rPr>
                <w:sz w:val="20"/>
              </w:rPr>
            </w:pPr>
            <w:r>
              <w:rPr>
                <w:sz w:val="20"/>
              </w:rPr>
              <w:t>Per UE</w:t>
            </w:r>
          </w:p>
        </w:tc>
      </w:tr>
      <w:tr w:rsidR="008652F1" w14:paraId="2D651B6E" w14:textId="77777777" w:rsidTr="00C10F92">
        <w:tc>
          <w:tcPr>
            <w:tcW w:w="704" w:type="dxa"/>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c"/>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 xml:space="preserve">FFS: HARQ-ACK feedback for SPS group-common with PDCCH scheduling and SPS release PDCCH. </w:t>
                  </w:r>
                </w:p>
                <w:p w14:paraId="27F4F70F" w14:textId="77777777" w:rsidR="00B20176" w:rsidRPr="00BC188C"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r>
            <w:tr w:rsidR="00B20176" w14:paraId="070CEB3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c"/>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c"/>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C10F92">
        <w:tc>
          <w:tcPr>
            <w:tcW w:w="704" w:type="dxa"/>
          </w:tcPr>
          <w:p w14:paraId="1FDA2A39" w14:textId="6EC8B346" w:rsidR="008652F1" w:rsidRDefault="0092560D" w:rsidP="00C10F9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276" w:type="dxa"/>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A1BA6BA" w14:textId="77777777" w:rsidR="007D3DEF" w:rsidRDefault="007D3DEF" w:rsidP="00B764A9">
            <w:pPr>
              <w:pStyle w:val="afc"/>
              <w:numPr>
                <w:ilvl w:val="0"/>
                <w:numId w:val="48"/>
              </w:numPr>
              <w:ind w:leftChars="0"/>
              <w:rPr>
                <w:i/>
                <w:iCs/>
              </w:rPr>
            </w:pPr>
            <w:r>
              <w:t>FG 33-5-1</w:t>
            </w:r>
          </w:p>
          <w:p w14:paraId="61D7E2EB" w14:textId="77777777" w:rsidR="007D3DEF" w:rsidRPr="00C35C09" w:rsidRDefault="007D3DEF" w:rsidP="00B764A9">
            <w:pPr>
              <w:pStyle w:val="afc"/>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c"/>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c"/>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C10F92">
        <w:tc>
          <w:tcPr>
            <w:tcW w:w="704" w:type="dxa"/>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c"/>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741"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lastRenderedPageBreak/>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742"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743" w:author="Hualei Wang" w:date="2022-02-10T13:44:00Z">
                    <w:r>
                      <w:rPr>
                        <w:rFonts w:asciiTheme="majorHAnsi" w:hAnsiTheme="majorHAnsi" w:cstheme="majorHAnsi"/>
                        <w:sz w:val="18"/>
                        <w:szCs w:val="18"/>
                      </w:rPr>
                      <w:t xml:space="preserve">, </w:t>
                    </w:r>
                  </w:ins>
                  <w:ins w:id="744"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C10F92">
        <w:tc>
          <w:tcPr>
            <w:tcW w:w="704" w:type="dxa"/>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c"/>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c"/>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c"/>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C10F92">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C10F92">
        <w:tc>
          <w:tcPr>
            <w:tcW w:w="704" w:type="dxa"/>
          </w:tcPr>
          <w:p w14:paraId="565C8EB4" w14:textId="4E6B2478" w:rsidR="007D0D73" w:rsidRDefault="005504A1" w:rsidP="007D0D73">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7F034FD0" w14:textId="77777777" w:rsidR="0028650C" w:rsidRPr="00657640" w:rsidRDefault="0028650C" w:rsidP="0028650C">
            <w:pPr>
              <w:pStyle w:val="ac"/>
              <w:rPr>
                <w:b w:val="0"/>
                <w:bCs/>
                <w:iCs/>
                <w:sz w:val="22"/>
                <w:szCs w:val="22"/>
                <w:lang w:eastAsia="zh-CN"/>
              </w:rPr>
            </w:pPr>
            <w:bookmarkStart w:id="745"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c"/>
              <w:rPr>
                <w:i/>
                <w:sz w:val="22"/>
                <w:szCs w:val="22"/>
              </w:rPr>
            </w:pPr>
            <w:bookmarkStart w:id="746"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745"/>
            <w:bookmarkEnd w:id="746"/>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c"/>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c"/>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c"/>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lastRenderedPageBreak/>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c"/>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c"/>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c"/>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c"/>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宋体"/>
                <w:sz w:val="20"/>
                <w:lang w:eastAsia="zh-CN"/>
              </w:rPr>
            </w:pPr>
          </w:p>
        </w:tc>
      </w:tr>
      <w:tr w:rsidR="007D0D73" w14:paraId="1A127535" w14:textId="77777777" w:rsidTr="00C10F92">
        <w:tc>
          <w:tcPr>
            <w:tcW w:w="704" w:type="dxa"/>
          </w:tcPr>
          <w:p w14:paraId="5422BEF8" w14:textId="5074EA51" w:rsidR="007D0D73" w:rsidRDefault="0070786E" w:rsidP="007D0D7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104"/>
              <w:gridCol w:w="631"/>
              <w:gridCol w:w="1324"/>
              <w:gridCol w:w="632"/>
              <w:gridCol w:w="4682"/>
              <w:gridCol w:w="674"/>
              <w:gridCol w:w="595"/>
              <w:gridCol w:w="466"/>
              <w:gridCol w:w="470"/>
              <w:gridCol w:w="976"/>
              <w:gridCol w:w="595"/>
              <w:gridCol w:w="595"/>
              <w:gridCol w:w="595"/>
              <w:gridCol w:w="1744"/>
              <w:gridCol w:w="1226"/>
              <w:gridCol w:w="236"/>
              <w:gridCol w:w="236"/>
              <w:gridCol w:w="236"/>
              <w:gridCol w:w="236"/>
              <w:gridCol w:w="236"/>
              <w:gridCol w:w="236"/>
              <w:gridCol w:w="236"/>
              <w:gridCol w:w="236"/>
              <w:gridCol w:w="236"/>
              <w:gridCol w:w="236"/>
              <w:gridCol w:w="236"/>
            </w:tblGrid>
            <w:tr w:rsidR="00D547DA" w:rsidRPr="00A15078" w14:paraId="01745E72" w14:textId="77777777" w:rsidTr="00C10F92">
              <w:trPr>
                <w:trHeight w:val="20"/>
              </w:trPr>
              <w:tc>
                <w:tcPr>
                  <w:tcW w:w="338"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747"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748"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w:t>
                  </w:r>
                  <w:r w:rsidRPr="00A61759">
                    <w:rPr>
                      <w:rFonts w:ascii="Arial" w:hAnsi="Arial" w:cs="Arial"/>
                      <w:color w:val="000000"/>
                      <w:sz w:val="18"/>
                      <w:szCs w:val="18"/>
                    </w:rPr>
                    <w:lastRenderedPageBreak/>
                    <w:t>ulticast</w:t>
                  </w:r>
                </w:p>
                <w:p w14:paraId="71E3EECC" w14:textId="77777777" w:rsidR="00D547DA" w:rsidRDefault="00D547DA" w:rsidP="00B764A9">
                  <w:pPr>
                    <w:numPr>
                      <w:ilvl w:val="0"/>
                      <w:numId w:val="38"/>
                    </w:numPr>
                    <w:autoSpaceDE w:val="0"/>
                    <w:autoSpaceDN w:val="0"/>
                    <w:snapToGrid w:val="0"/>
                    <w:contextualSpacing/>
                    <w:jc w:val="both"/>
                    <w:rPr>
                      <w:ins w:id="749" w:author="Le Liu" w:date="2022-01-10T11:33:00Z"/>
                      <w:rFonts w:ascii="Arial" w:hAnsi="Arial" w:cs="Arial"/>
                      <w:color w:val="000000"/>
                      <w:sz w:val="18"/>
                      <w:szCs w:val="18"/>
                    </w:rPr>
                  </w:pPr>
                  <w:ins w:id="750" w:author="Le Liu" w:date="2021-11-03T10:55:00Z">
                    <w:r w:rsidRPr="00A61759">
                      <w:rPr>
                        <w:rFonts w:ascii="Arial" w:hAnsi="Arial" w:cs="Arial"/>
                        <w:color w:val="000000"/>
                        <w:sz w:val="18"/>
                        <w:szCs w:val="18"/>
                      </w:rPr>
                      <w:t xml:space="preserve">Support of group-common PDCCH/PDSCH with CRC scrambled by G-CS-RNTI(s) </w:t>
                    </w:r>
                    <w:r w:rsidRPr="00A61759">
                      <w:rPr>
                        <w:rFonts w:ascii="Arial" w:hAnsi="Arial" w:cs="Arial"/>
                        <w:color w:val="000000"/>
                        <w:sz w:val="18"/>
                        <w:szCs w:val="18"/>
                      </w:rPr>
                      <w:lastRenderedPageBreak/>
                      <w:t>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751" w:author="Le Liu" w:date="2021-11-03T10:55:00Z">
                    <w:r w:rsidRPr="00A61759">
                      <w:rPr>
                        <w:rFonts w:ascii="Arial" w:hAnsi="Arial" w:cs="Arial"/>
                        <w:color w:val="000000"/>
                        <w:sz w:val="18"/>
                        <w:szCs w:val="18"/>
                      </w:rPr>
                      <w:t xml:space="preserve">Support of DCI format </w:t>
                    </w:r>
                  </w:ins>
                  <w:ins w:id="752" w:author="Le Liu" w:date="2021-12-29T10:57:00Z">
                    <w:r w:rsidRPr="00A61759">
                      <w:rPr>
                        <w:rFonts w:ascii="Arial" w:hAnsi="Arial" w:cs="Arial"/>
                        <w:color w:val="000000"/>
                        <w:sz w:val="18"/>
                        <w:szCs w:val="18"/>
                      </w:rPr>
                      <w:t>4</w:t>
                    </w:r>
                  </w:ins>
                  <w:ins w:id="753" w:author="Le Liu" w:date="2021-11-03T10:55:00Z">
                    <w:r w:rsidRPr="00A61759">
                      <w:rPr>
                        <w:rFonts w:ascii="Arial" w:hAnsi="Arial" w:cs="Arial"/>
                        <w:color w:val="000000"/>
                        <w:sz w:val="18"/>
                        <w:szCs w:val="18"/>
                      </w:rPr>
                      <w:t>_</w:t>
                    </w:r>
                  </w:ins>
                  <w:ins w:id="754" w:author="Le Liu" w:date="2021-12-29T10:57:00Z">
                    <w:r w:rsidRPr="00A61759">
                      <w:rPr>
                        <w:rFonts w:ascii="Arial" w:hAnsi="Arial" w:cs="Arial"/>
                        <w:color w:val="000000"/>
                        <w:sz w:val="18"/>
                        <w:szCs w:val="18"/>
                      </w:rPr>
                      <w:t>1</w:t>
                    </w:r>
                  </w:ins>
                  <w:ins w:id="755" w:author="Le Liu" w:date="2021-11-03T10:55:00Z">
                    <w:r w:rsidRPr="00A61759">
                      <w:rPr>
                        <w:rFonts w:ascii="Arial" w:hAnsi="Arial" w:cs="Arial"/>
                        <w:color w:val="000000"/>
                        <w:sz w:val="18"/>
                        <w:szCs w:val="18"/>
                      </w:rPr>
                      <w:t xml:space="preserve"> with CRC scrambled with G-CS-RNTI for multi</w:t>
                    </w:r>
                    <w:r w:rsidRPr="00A61759">
                      <w:rPr>
                        <w:rFonts w:ascii="Arial" w:hAnsi="Arial" w:cs="Arial"/>
                        <w:color w:val="000000"/>
                        <w:sz w:val="18"/>
                        <w:szCs w:val="18"/>
                      </w:rPr>
                      <w:lastRenderedPageBreak/>
                      <w:t>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756" w:author="Le Liu" w:date="2022-01-10T11:33:00Z"/>
                      <w:rFonts w:ascii="Arial" w:hAnsi="Arial" w:cs="Arial"/>
                      <w:color w:val="000000"/>
                      <w:sz w:val="18"/>
                      <w:szCs w:val="18"/>
                    </w:rPr>
                  </w:pPr>
                  <w:ins w:id="757" w:author="Le Liu" w:date="2021-11-05T19:39:00Z">
                    <w:r w:rsidRPr="007376DE">
                      <w:rPr>
                        <w:rFonts w:ascii="Arial" w:hAnsi="Arial" w:cs="Arial"/>
                        <w:color w:val="000000"/>
                        <w:sz w:val="18"/>
                        <w:szCs w:val="18"/>
                        <w:lang w:eastAsia="zh-CN"/>
                      </w:rPr>
                      <w:t xml:space="preserve">Support of </w:t>
                    </w:r>
                  </w:ins>
                  <w:ins w:id="758" w:author="Le Liu" w:date="2022-02-10T09:45:00Z">
                    <w:r>
                      <w:rPr>
                        <w:rFonts w:ascii="Arial" w:hAnsi="Arial" w:cs="Arial"/>
                        <w:color w:val="000000"/>
                        <w:sz w:val="18"/>
                        <w:szCs w:val="18"/>
                        <w:lang w:eastAsia="zh-CN"/>
                      </w:rPr>
                      <w:t xml:space="preserve">higher-layer configured </w:t>
                    </w:r>
                  </w:ins>
                  <w:ins w:id="759" w:author="Le Liu" w:date="2021-11-05T19:39:00Z">
                    <w:r w:rsidRPr="007376DE">
                      <w:rPr>
                        <w:rFonts w:ascii="Arial" w:hAnsi="Arial" w:cs="Arial"/>
                        <w:color w:val="000000"/>
                        <w:sz w:val="18"/>
                        <w:szCs w:val="18"/>
                        <w:lang w:eastAsia="zh-CN"/>
                      </w:rPr>
                      <w:t>slot-level repetition for group-commo</w:t>
                    </w:r>
                    <w:r w:rsidRPr="007376DE">
                      <w:rPr>
                        <w:rFonts w:ascii="Arial" w:hAnsi="Arial" w:cs="Arial"/>
                        <w:color w:val="000000"/>
                        <w:sz w:val="18"/>
                        <w:szCs w:val="18"/>
                        <w:lang w:eastAsia="zh-CN"/>
                      </w:rPr>
                      <w:lastRenderedPageBreak/>
                      <w:t xml:space="preserve">n PDSCH scheduled </w:t>
                    </w:r>
                  </w:ins>
                  <w:ins w:id="760" w:author="Le Liu" w:date="2022-02-10T09:45:00Z">
                    <w:r>
                      <w:rPr>
                        <w:rFonts w:ascii="Arial" w:hAnsi="Arial" w:cs="Arial"/>
                        <w:color w:val="000000"/>
                        <w:sz w:val="18"/>
                        <w:szCs w:val="18"/>
                        <w:lang w:eastAsia="zh-CN"/>
                      </w:rPr>
                      <w:t>associated</w:t>
                    </w:r>
                  </w:ins>
                  <w:ins w:id="761"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762" w:author="Le Liu" w:date="2021-11-03T10:55:00Z"/>
                      <w:rFonts w:ascii="Arial" w:hAnsi="Arial" w:cs="Arial"/>
                      <w:sz w:val="18"/>
                      <w:szCs w:val="18"/>
                    </w:rPr>
                  </w:pPr>
                  <w:del w:id="763" w:author="Le Liu" w:date="2021-11-03T10:55:00Z">
                    <w:r w:rsidRPr="00A15078" w:rsidDel="00C44585">
                      <w:rPr>
                        <w:rFonts w:ascii="Arial" w:hAnsi="Arial" w:cs="Arial"/>
                        <w:color w:val="000000"/>
                        <w:sz w:val="18"/>
                        <w:szCs w:val="18"/>
                      </w:rPr>
                      <w:delText>Support ACK/NACK based HARQ-ACK feed</w:delText>
                    </w:r>
                    <w:r w:rsidRPr="00A15078" w:rsidDel="00C44585">
                      <w:rPr>
                        <w:rFonts w:ascii="Arial" w:hAnsi="Arial" w:cs="Arial"/>
                        <w:color w:val="000000"/>
                        <w:sz w:val="18"/>
                        <w:szCs w:val="18"/>
                      </w:rPr>
                      <w:lastRenderedPageBreak/>
                      <w:delText>back for SPS group-common PDSCH without PDCCH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764" w:author="Le Liu" w:date="2021-11-03T10:55:00Z"/>
                      <w:rFonts w:ascii="Arial" w:hAnsi="Arial" w:cs="Arial"/>
                      <w:sz w:val="18"/>
                      <w:szCs w:val="18"/>
                    </w:rPr>
                  </w:pPr>
                  <w:del w:id="765" w:author="Le Liu" w:date="2021-11-03T10:55:00Z">
                    <w:r w:rsidRPr="00A15078" w:rsidDel="00C44585">
                      <w:rPr>
                        <w:rFonts w:ascii="Arial" w:hAnsi="Arial" w:cs="Arial"/>
                        <w:color w:val="000000"/>
                        <w:sz w:val="18"/>
                        <w:szCs w:val="18"/>
                      </w:rPr>
                      <w:delText>Support NACK-only base</w:delText>
                    </w:r>
                    <w:r w:rsidRPr="00A15078" w:rsidDel="00C44585">
                      <w:rPr>
                        <w:rFonts w:ascii="Arial" w:hAnsi="Arial" w:cs="Arial"/>
                        <w:color w:val="000000"/>
                        <w:sz w:val="18"/>
                        <w:szCs w:val="18"/>
                      </w:rPr>
                      <w:lastRenderedPageBreak/>
                      <w:delText>d HARQ-ACK feedback for SPS group-common PDSCH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766" w:author="Le Liu" w:date="2022-02-13T09:34:00Z">
                    <w:r w:rsidRPr="00A15078" w:rsidDel="003D198F">
                      <w:rPr>
                        <w:rFonts w:ascii="Arial" w:hAnsi="Arial" w:cs="Arial"/>
                        <w:color w:val="000000"/>
                        <w:sz w:val="18"/>
                        <w:szCs w:val="18"/>
                        <w:lang w:eastAsia="zh-CN"/>
                      </w:rPr>
                      <w:delText xml:space="preserve">FFS: </w:delText>
                    </w:r>
                  </w:del>
                  <w:ins w:id="767" w:author="Le Liu" w:date="2022-02-13T09:37:00Z">
                    <w:r>
                      <w:rPr>
                        <w:rFonts w:ascii="Arial" w:hAnsi="Arial" w:cs="Arial"/>
                        <w:color w:val="000000"/>
                        <w:sz w:val="18"/>
                        <w:szCs w:val="18"/>
                        <w:lang w:eastAsia="zh-CN"/>
                      </w:rPr>
                      <w:t>ACK</w:t>
                    </w:r>
                    <w:r>
                      <w:rPr>
                        <w:rFonts w:ascii="Arial" w:hAnsi="Arial" w:cs="Arial"/>
                        <w:color w:val="000000"/>
                        <w:sz w:val="18"/>
                        <w:szCs w:val="18"/>
                        <w:lang w:eastAsia="zh-CN"/>
                      </w:rPr>
                      <w:lastRenderedPageBreak/>
                      <w:t xml:space="preserve">/NABK-based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768"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769" w:author="Le Liu" w:date="2021-11-03T10:56:00Z">
                    <w:r w:rsidRPr="00A15078" w:rsidDel="00C44585">
                      <w:rPr>
                        <w:rFonts w:ascii="Arial" w:hAnsi="Arial" w:cs="Arial"/>
                        <w:color w:val="000000"/>
                        <w:sz w:val="18"/>
                        <w:szCs w:val="18"/>
                        <w:lang w:eastAsia="zh-CN"/>
                      </w:rPr>
                      <w:delText xml:space="preserve">scheduling </w:delText>
                    </w:r>
                  </w:del>
                  <w:ins w:id="770" w:author="Le Liu" w:date="2021-11-03T10:56:00Z">
                    <w:r w:rsidRPr="00A15078">
                      <w:rPr>
                        <w:rFonts w:ascii="Arial" w:hAnsi="Arial" w:cs="Arial"/>
                        <w:color w:val="000000"/>
                        <w:sz w:val="18"/>
                        <w:szCs w:val="18"/>
                        <w:lang w:eastAsia="zh-CN"/>
                      </w:rPr>
                      <w:t>activa</w:t>
                    </w:r>
                    <w:r w:rsidRPr="00A15078">
                      <w:rPr>
                        <w:rFonts w:ascii="Arial" w:hAnsi="Arial" w:cs="Arial"/>
                        <w:color w:val="000000"/>
                        <w:sz w:val="18"/>
                        <w:szCs w:val="18"/>
                        <w:lang w:eastAsia="zh-CN"/>
                      </w:rPr>
                      <w:lastRenderedPageBreak/>
                      <w:t xml:space="preserve">tion </w:t>
                    </w:r>
                  </w:ins>
                  <w:r w:rsidRPr="00A15078">
                    <w:rPr>
                      <w:rFonts w:ascii="Arial" w:hAnsi="Arial" w:cs="Arial"/>
                      <w:color w:val="000000"/>
                      <w:sz w:val="18"/>
                      <w:szCs w:val="18"/>
                      <w:lang w:eastAsia="zh-CN"/>
                    </w:rPr>
                    <w:t xml:space="preserve">and SPS release </w:t>
                  </w:r>
                  <w:del w:id="771" w:author="Le Liu" w:date="2022-02-13T09:36:00Z">
                    <w:r w:rsidRPr="00A15078" w:rsidDel="00EF7F04">
                      <w:rPr>
                        <w:rFonts w:ascii="Arial" w:hAnsi="Arial" w:cs="Arial"/>
                        <w:color w:val="000000"/>
                        <w:sz w:val="18"/>
                        <w:szCs w:val="18"/>
                        <w:lang w:eastAsia="zh-CN"/>
                      </w:rPr>
                      <w:delText>PDCCH</w:delText>
                    </w:r>
                  </w:del>
                  <w:ins w:id="772"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773" w:author="Le Liu" w:date="2021-11-03T10:56:00Z"/>
                      <w:rFonts w:ascii="Arial" w:hAnsi="Arial" w:cs="Arial"/>
                      <w:sz w:val="18"/>
                      <w:szCs w:val="18"/>
                    </w:rPr>
                  </w:pPr>
                  <w:del w:id="774" w:author="Le Liu" w:date="2021-11-03T10:56:00Z">
                    <w:r w:rsidRPr="00A15078" w:rsidDel="00C44585">
                      <w:rPr>
                        <w:rFonts w:ascii="Arial" w:hAnsi="Arial" w:cs="Arial"/>
                        <w:color w:val="000000"/>
                        <w:sz w:val="18"/>
                        <w:szCs w:val="18"/>
                      </w:rPr>
                      <w:delText>Support slot-level repetit</w:delText>
                    </w:r>
                    <w:r w:rsidRPr="00A15078" w:rsidDel="00C44585">
                      <w:rPr>
                        <w:rFonts w:ascii="Arial" w:hAnsi="Arial" w:cs="Arial"/>
                        <w:color w:val="000000"/>
                        <w:sz w:val="18"/>
                        <w:szCs w:val="18"/>
                      </w:rPr>
                      <w:lastRenderedPageBreak/>
                      <w:delTex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775" w:author="Le Liu" w:date="2021-11-03T10:54:00Z">
                    <w:r w:rsidRPr="00A15078" w:rsidDel="00C44585">
                      <w:rPr>
                        <w:rFonts w:ascii="Arial" w:hAnsi="Arial" w:cs="Arial"/>
                        <w:color w:val="FF0000"/>
                        <w:sz w:val="18"/>
                        <w:szCs w:val="18"/>
                      </w:rPr>
                      <w:delText xml:space="preserve">FFS whether/how to separate the above capabilities </w:delText>
                    </w:r>
                    <w:r w:rsidRPr="00A15078" w:rsidDel="00C44585">
                      <w:rPr>
                        <w:rFonts w:ascii="Arial" w:hAnsi="Arial" w:cs="Arial"/>
                        <w:color w:val="FF0000"/>
                        <w:sz w:val="18"/>
                        <w:szCs w:val="18"/>
                      </w:rPr>
                      <w:lastRenderedPageBreak/>
                      <w:delText>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lastRenderedPageBreak/>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776" w:author="Le Liu" w:date="2021-11-03T10:56:00Z">
                    <w:r w:rsidRPr="00A15078">
                      <w:rPr>
                        <w:rFonts w:ascii="Arial" w:hAnsi="Arial" w:cs="Arial"/>
                        <w:color w:val="000000"/>
                        <w:sz w:val="18"/>
                        <w:szCs w:val="18"/>
                        <w:lang w:eastAsia="zh-CN"/>
                      </w:rPr>
                      <w:t>FSPC</w:t>
                    </w:r>
                  </w:ins>
                  <w:del w:id="777"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778" w:author="Le Liu" w:date="2021-11-03T10:56:00Z">
                    <w:r w:rsidRPr="00A15078">
                      <w:rPr>
                        <w:rFonts w:ascii="Arial" w:hAnsi="Arial" w:cs="Arial"/>
                        <w:color w:val="000000"/>
                        <w:sz w:val="18"/>
                        <w:szCs w:val="18"/>
                        <w:lang w:eastAsia="zh-CN"/>
                      </w:rPr>
                      <w:t>N/A</w:t>
                    </w:r>
                  </w:ins>
                  <w:del w:id="779"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780" w:author="Le Liu" w:date="2021-11-03T10:56:00Z">
                    <w:r w:rsidRPr="00A15078">
                      <w:rPr>
                        <w:rFonts w:ascii="Arial" w:hAnsi="Arial" w:cs="Arial"/>
                        <w:color w:val="000000"/>
                        <w:sz w:val="18"/>
                        <w:szCs w:val="18"/>
                        <w:lang w:eastAsia="zh-CN"/>
                      </w:rPr>
                      <w:t>N/A</w:t>
                    </w:r>
                  </w:ins>
                  <w:del w:id="781"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782" w:author="Le Liu" w:date="2022-02-10T09:45:00Z">
                    <w:r>
                      <w:rPr>
                        <w:rFonts w:ascii="Arial" w:hAnsi="Arial" w:cs="Arial"/>
                        <w:sz w:val="18"/>
                        <w:szCs w:val="18"/>
                      </w:rPr>
                      <w:t xml:space="preserve">Max value of </w:t>
                    </w:r>
                  </w:ins>
                  <w:ins w:id="783" w:author="Le Liu" w:date="2022-02-13T09:33:00Z">
                    <w:r>
                      <w:rPr>
                        <w:rFonts w:ascii="Arial" w:hAnsi="Arial" w:cs="Arial"/>
                        <w:sz w:val="18"/>
                        <w:szCs w:val="18"/>
                      </w:rPr>
                      <w:t xml:space="preserve">higher layer configured </w:t>
                    </w:r>
                  </w:ins>
                  <w:ins w:id="784" w:author="Le Liu" w:date="2022-02-10T09:45:00Z">
                    <w:r>
                      <w:rPr>
                        <w:rFonts w:ascii="Arial" w:hAnsi="Arial" w:cs="Arial"/>
                        <w:sz w:val="18"/>
                        <w:szCs w:val="18"/>
                      </w:rPr>
                      <w:t>slot-level repetiti</w:t>
                    </w:r>
                    <w:r>
                      <w:rPr>
                        <w:rFonts w:ascii="Arial" w:hAnsi="Arial" w:cs="Arial"/>
                        <w:sz w:val="18"/>
                        <w:szCs w:val="18"/>
                      </w:rPr>
                      <w:lastRenderedPageBreak/>
                      <w:t>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lastRenderedPageBreak/>
                    <w:t>Optional with capability signalling</w:t>
                  </w:r>
                </w:p>
              </w:tc>
            </w:tr>
            <w:tr w:rsidR="00387A59" w:rsidRPr="00A15078" w14:paraId="22875896" w14:textId="77777777" w:rsidTr="00C10F92">
              <w:trPr>
                <w:gridAfter w:val="11"/>
                <w:wAfter w:w="10150" w:type="dxa"/>
                <w:trHeight w:val="20"/>
                <w:ins w:id="785"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786" w:author="Le Liu" w:date="2022-02-10T09:47:00Z"/>
                      <w:rFonts w:ascii="Arial" w:hAnsi="Arial" w:cs="Arial"/>
                      <w:sz w:val="18"/>
                      <w:szCs w:val="18"/>
                    </w:rPr>
                  </w:pPr>
                  <w:ins w:id="787" w:author="Le Liu" w:date="2022-02-10T09:47:00Z">
                    <w:r w:rsidRPr="00A15078">
                      <w:rPr>
                        <w:rFonts w:ascii="Arial" w:hAnsi="Arial" w:cs="Arial"/>
                        <w:sz w:val="18"/>
                        <w:szCs w:val="18"/>
                      </w:rPr>
                      <w:lastRenderedPageBreak/>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788" w:author="Le Liu" w:date="2022-02-10T09:47:00Z"/>
                      <w:rFonts w:ascii="Arial" w:hAnsi="Arial" w:cs="Arial"/>
                      <w:sz w:val="18"/>
                      <w:szCs w:val="18"/>
                    </w:rPr>
                  </w:pPr>
                  <w:ins w:id="789"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790" w:author="Le Liu" w:date="2022-02-10T09:47:00Z"/>
                      <w:rFonts w:ascii="Arial" w:hAnsi="Arial" w:cs="Arial"/>
                      <w:sz w:val="18"/>
                      <w:szCs w:val="18"/>
                      <w:lang w:eastAsia="zh-CN"/>
                    </w:rPr>
                  </w:pPr>
                  <w:ins w:id="791" w:author="Le Liu" w:date="2022-02-10T09:47:00Z">
                    <w:r w:rsidRPr="00A15078">
                      <w:rPr>
                        <w:rFonts w:ascii="Arial" w:hAnsi="Arial" w:cs="Arial"/>
                        <w:sz w:val="18"/>
                        <w:szCs w:val="18"/>
                        <w:lang w:eastAsia="zh-CN"/>
                      </w:rPr>
                      <w:t>ACK/NACK-based HARQ ACK feedback for SPS multicast</w:t>
                    </w:r>
                  </w:ins>
                </w:p>
              </w:tc>
              <w:tc>
                <w:tcPr>
                  <w:tcW w:w="1497" w:type="pct"/>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792" w:author="Le Liu" w:date="2022-02-10T09:48:00Z"/>
                      <w:rFonts w:ascii="Arial" w:hAnsi="Arial" w:cs="Arial"/>
                      <w:color w:val="000000"/>
                      <w:sz w:val="18"/>
                      <w:szCs w:val="18"/>
                    </w:rPr>
                  </w:pPr>
                  <w:ins w:id="793" w:author="Le Liu" w:date="2022-02-10T09:48:00Z">
                    <w:r w:rsidRPr="00A765EC">
                      <w:rPr>
                        <w:rFonts w:ascii="Arial" w:hAnsi="Arial" w:cs="Arial"/>
                        <w:sz w:val="18"/>
                        <w:szCs w:val="18"/>
                      </w:rPr>
                      <w:t xml:space="preserve">Support of ACK/NACK based HARQ-ACK feedback, and support of enabling/disabling ACK/NACK based HARQ-ACK feedback </w:t>
                    </w:r>
                  </w:ins>
                  <w:ins w:id="794"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795"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796"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797" w:author="Le Liu" w:date="2022-02-10T09:47:00Z"/>
                      <w:rFonts w:ascii="Arial" w:hAnsi="Arial" w:cs="Arial"/>
                      <w:color w:val="000000"/>
                      <w:sz w:val="18"/>
                      <w:szCs w:val="18"/>
                    </w:rPr>
                  </w:pPr>
                  <w:ins w:id="798" w:author="Le Liu" w:date="2022-02-10T09:48:00Z">
                    <w:r w:rsidRPr="00A765EC">
                      <w:rPr>
                        <w:rFonts w:ascii="Arial" w:hAnsi="Arial" w:cs="Arial"/>
                        <w:color w:val="000000"/>
                        <w:sz w:val="18"/>
                        <w:szCs w:val="18"/>
                      </w:rPr>
                      <w:t xml:space="preserve">Support of PTM retransmission for </w:t>
                    </w:r>
                  </w:ins>
                  <w:ins w:id="799" w:author="Le Liu" w:date="2022-02-10T09:49:00Z">
                    <w:r>
                      <w:rPr>
                        <w:rFonts w:ascii="Arial" w:hAnsi="Arial" w:cs="Arial"/>
                        <w:color w:val="000000"/>
                        <w:sz w:val="18"/>
                        <w:szCs w:val="18"/>
                      </w:rPr>
                      <w:t xml:space="preserve">SPS </w:t>
                    </w:r>
                  </w:ins>
                  <w:ins w:id="800" w:author="Le Liu" w:date="2022-02-10T09:48:00Z">
                    <w:r w:rsidRPr="00A765EC">
                      <w:rPr>
                        <w:rFonts w:ascii="Arial" w:hAnsi="Arial" w:cs="Arial"/>
                        <w:color w:val="000000"/>
                        <w:sz w:val="18"/>
                        <w:szCs w:val="18"/>
                      </w:rPr>
                      <w:t xml:space="preserve">multicast </w:t>
                    </w:r>
                  </w:ins>
                  <w:ins w:id="801" w:author="Le Liu" w:date="2022-02-13T09:37:00Z">
                    <w:r>
                      <w:rPr>
                        <w:rFonts w:ascii="Arial" w:hAnsi="Arial" w:cs="Arial"/>
                        <w:color w:val="000000"/>
                        <w:sz w:val="18"/>
                        <w:szCs w:val="18"/>
                      </w:rPr>
                      <w:t xml:space="preserve">associated with </w:t>
                    </w:r>
                  </w:ins>
                  <w:ins w:id="802" w:author="Le Liu" w:date="2022-02-10T09:48:00Z">
                    <w:r w:rsidRPr="00A765EC">
                      <w:rPr>
                        <w:rFonts w:ascii="Arial" w:hAnsi="Arial" w:cs="Arial"/>
                        <w:color w:val="000000"/>
                        <w:sz w:val="18"/>
                        <w:szCs w:val="18"/>
                      </w:rPr>
                      <w:t>G-</w:t>
                    </w:r>
                  </w:ins>
                  <w:ins w:id="803" w:author="Le Liu" w:date="2022-02-10T09:49:00Z">
                    <w:r>
                      <w:rPr>
                        <w:rFonts w:ascii="Arial" w:hAnsi="Arial" w:cs="Arial"/>
                        <w:color w:val="000000"/>
                        <w:sz w:val="18"/>
                        <w:szCs w:val="18"/>
                      </w:rPr>
                      <w:t>CS-</w:t>
                    </w:r>
                  </w:ins>
                  <w:ins w:id="804"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805" w:author="Le Liu" w:date="2022-02-10T09:47:00Z"/>
                      <w:rFonts w:ascii="Arial" w:hAnsi="Arial" w:cs="Arial"/>
                      <w:sz w:val="18"/>
                      <w:szCs w:val="18"/>
                      <w:lang w:eastAsia="zh-CN"/>
                    </w:rPr>
                  </w:pPr>
                  <w:ins w:id="806"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807" w:author="Le Liu" w:date="2022-02-10T09:47:00Z"/>
                      <w:rFonts w:ascii="Arial" w:hAnsi="Arial" w:cs="Arial"/>
                      <w:sz w:val="18"/>
                      <w:szCs w:val="18"/>
                      <w:lang w:eastAsia="zh-CN"/>
                    </w:rPr>
                  </w:pPr>
                  <w:ins w:id="808"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809"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810"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811" w:author="Le Liu" w:date="2022-02-10T09:47:00Z"/>
                      <w:rFonts w:ascii="Arial" w:hAnsi="Arial" w:cs="Arial"/>
                      <w:color w:val="000000"/>
                      <w:sz w:val="18"/>
                      <w:szCs w:val="18"/>
                      <w:lang w:eastAsia="zh-CN"/>
                    </w:rPr>
                  </w:pPr>
                  <w:ins w:id="812"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813" w:author="Le Liu" w:date="2022-02-10T09:47:00Z"/>
                      <w:rFonts w:ascii="Arial" w:hAnsi="Arial" w:cs="Arial"/>
                      <w:color w:val="000000"/>
                      <w:sz w:val="18"/>
                      <w:szCs w:val="18"/>
                      <w:lang w:eastAsia="zh-CN"/>
                    </w:rPr>
                  </w:pPr>
                  <w:ins w:id="814"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815" w:author="Le Liu" w:date="2022-02-10T09:47:00Z"/>
                      <w:rFonts w:ascii="Arial" w:hAnsi="Arial" w:cs="Arial"/>
                      <w:color w:val="000000"/>
                      <w:sz w:val="18"/>
                      <w:szCs w:val="18"/>
                      <w:lang w:eastAsia="zh-CN"/>
                    </w:rPr>
                  </w:pPr>
                  <w:ins w:id="816"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817"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818"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819" w:author="Le Liu" w:date="2022-02-10T09:47:00Z"/>
                      <w:rFonts w:ascii="Arial" w:hAnsi="Arial" w:cs="Arial"/>
                      <w:sz w:val="18"/>
                      <w:szCs w:val="18"/>
                    </w:rPr>
                  </w:pPr>
                  <w:ins w:id="820" w:author="Le Liu" w:date="2022-02-10T09:47:00Z">
                    <w:r w:rsidRPr="00A15078">
                      <w:rPr>
                        <w:rFonts w:ascii="Arial" w:hAnsi="Arial" w:cs="Arial"/>
                        <w:sz w:val="18"/>
                        <w:szCs w:val="18"/>
                      </w:rPr>
                      <w:t>Optional with capability signalling</w:t>
                    </w:r>
                  </w:ins>
                </w:p>
              </w:tc>
            </w:tr>
            <w:tr w:rsidR="00D547DA" w:rsidRPr="00A15078" w14:paraId="0A6D7124" w14:textId="77777777" w:rsidTr="00C10F92">
              <w:trPr>
                <w:gridAfter w:val="11"/>
                <w:wAfter w:w="10150" w:type="dxa"/>
                <w:trHeight w:val="20"/>
                <w:ins w:id="821"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822" w:author="Le Liu" w:date="2021-11-03T10:53:00Z"/>
                      <w:rFonts w:ascii="Arial" w:hAnsi="Arial" w:cs="Arial"/>
                      <w:sz w:val="18"/>
                      <w:szCs w:val="18"/>
                    </w:rPr>
                  </w:pPr>
                  <w:ins w:id="823" w:author="Le Liu" w:date="2021-11-03T10:53: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824" w:author="Le Liu" w:date="2021-11-03T10:53:00Z"/>
                      <w:rFonts w:ascii="Arial" w:hAnsi="Arial" w:cs="Arial"/>
                      <w:sz w:val="18"/>
                      <w:szCs w:val="18"/>
                    </w:rPr>
                  </w:pPr>
                  <w:ins w:id="825" w:author="Le Liu" w:date="2021-11-03T10:53:00Z">
                    <w:r w:rsidRPr="00A15078">
                      <w:rPr>
                        <w:rFonts w:ascii="Arial" w:hAnsi="Arial" w:cs="Arial"/>
                        <w:sz w:val="18"/>
                        <w:szCs w:val="18"/>
                      </w:rPr>
                      <w:t>33-5-1</w:t>
                    </w:r>
                  </w:ins>
                  <w:ins w:id="826"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827" w:author="Le Liu" w:date="2021-11-03T10:53:00Z"/>
                      <w:rFonts w:ascii="Arial" w:hAnsi="Arial" w:cs="Arial"/>
                      <w:sz w:val="18"/>
                      <w:szCs w:val="18"/>
                      <w:lang w:eastAsia="zh-CN"/>
                    </w:rPr>
                  </w:pPr>
                  <w:ins w:id="828" w:author="Le Liu" w:date="2021-11-05T08:36:00Z">
                    <w:r w:rsidRPr="00A15078">
                      <w:rPr>
                        <w:rFonts w:ascii="Arial" w:hAnsi="Arial" w:cs="Arial"/>
                        <w:sz w:val="18"/>
                        <w:szCs w:val="18"/>
                        <w:lang w:eastAsia="zh-CN"/>
                      </w:rPr>
                      <w:t xml:space="preserve">SPS multicast using DCI format </w:t>
                    </w:r>
                  </w:ins>
                  <w:ins w:id="829" w:author="Le Liu" w:date="2021-12-29T10:57:00Z">
                    <w:r w:rsidRPr="00A15078">
                      <w:rPr>
                        <w:rFonts w:ascii="Arial" w:hAnsi="Arial" w:cs="Arial"/>
                        <w:sz w:val="18"/>
                        <w:szCs w:val="18"/>
                        <w:lang w:eastAsia="zh-CN"/>
                      </w:rPr>
                      <w:t>4</w:t>
                    </w:r>
                  </w:ins>
                  <w:ins w:id="830" w:author="Le Liu" w:date="2021-11-05T08:36:00Z">
                    <w:r w:rsidRPr="00A15078">
                      <w:rPr>
                        <w:rFonts w:ascii="Arial" w:hAnsi="Arial" w:cs="Arial"/>
                        <w:sz w:val="18"/>
                        <w:szCs w:val="18"/>
                        <w:lang w:eastAsia="zh-CN"/>
                      </w:rPr>
                      <w:t>_</w:t>
                    </w:r>
                  </w:ins>
                  <w:ins w:id="831" w:author="Le Liu" w:date="2021-12-29T10:57:00Z">
                    <w:r w:rsidRPr="00A15078">
                      <w:rPr>
                        <w:rFonts w:ascii="Arial" w:hAnsi="Arial" w:cs="Arial"/>
                        <w:sz w:val="18"/>
                        <w:szCs w:val="18"/>
                        <w:lang w:eastAsia="zh-CN"/>
                      </w:rPr>
                      <w:t>2</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832" w:author="Le Liu" w:date="2021-11-03T10:53:00Z"/>
                      <w:rFonts w:ascii="Arial" w:hAnsi="Arial" w:cs="Arial"/>
                      <w:color w:val="000000"/>
                      <w:sz w:val="18"/>
                      <w:szCs w:val="18"/>
                    </w:rPr>
                  </w:pPr>
                  <w:ins w:id="833" w:author="Le Liu" w:date="2021-11-03T10:53:00Z">
                    <w:r w:rsidRPr="009C5564">
                      <w:rPr>
                        <w:rFonts w:ascii="Arial" w:hAnsi="Arial" w:cs="Arial"/>
                        <w:color w:val="000000"/>
                        <w:sz w:val="18"/>
                        <w:szCs w:val="18"/>
                      </w:rPr>
                      <w:t xml:space="preserve">Support of DCI format </w:t>
                    </w:r>
                  </w:ins>
                  <w:ins w:id="834" w:author="Le Liu" w:date="2021-12-29T10:57:00Z">
                    <w:r w:rsidRPr="009C5564">
                      <w:rPr>
                        <w:rFonts w:ascii="Arial" w:hAnsi="Arial" w:cs="Arial"/>
                        <w:color w:val="000000"/>
                        <w:sz w:val="18"/>
                        <w:szCs w:val="18"/>
                      </w:rPr>
                      <w:t>4</w:t>
                    </w:r>
                  </w:ins>
                  <w:ins w:id="835" w:author="Le Liu" w:date="2021-11-03T10:53:00Z">
                    <w:r w:rsidRPr="009C5564">
                      <w:rPr>
                        <w:rFonts w:ascii="Arial" w:hAnsi="Arial" w:cs="Arial"/>
                        <w:color w:val="000000"/>
                        <w:sz w:val="18"/>
                        <w:szCs w:val="18"/>
                      </w:rPr>
                      <w:t>_</w:t>
                    </w:r>
                  </w:ins>
                  <w:ins w:id="836" w:author="Le Liu" w:date="2021-12-29T10:57:00Z">
                    <w:r w:rsidRPr="009C5564">
                      <w:rPr>
                        <w:rFonts w:ascii="Arial" w:hAnsi="Arial" w:cs="Arial"/>
                        <w:color w:val="000000"/>
                        <w:sz w:val="18"/>
                        <w:szCs w:val="18"/>
                      </w:rPr>
                      <w:t>2</w:t>
                    </w:r>
                  </w:ins>
                  <w:ins w:id="837"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838"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839" w:author="Le Liu" w:date="2021-11-03T10:53:00Z"/>
                      <w:rFonts w:ascii="Arial" w:hAnsi="Arial" w:cs="Arial"/>
                      <w:sz w:val="18"/>
                      <w:szCs w:val="18"/>
                      <w:lang w:eastAsia="zh-CN"/>
                    </w:rPr>
                  </w:pPr>
                  <w:ins w:id="840"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841" w:author="Le Liu" w:date="2021-11-03T10:53:00Z"/>
                      <w:rFonts w:ascii="Arial" w:hAnsi="Arial" w:cs="Arial"/>
                      <w:sz w:val="18"/>
                      <w:szCs w:val="18"/>
                      <w:lang w:eastAsia="zh-CN"/>
                    </w:rPr>
                  </w:pPr>
                  <w:ins w:id="842"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843"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844"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845" w:author="Le Liu" w:date="2021-11-03T10:53:00Z"/>
                      <w:rFonts w:ascii="Arial" w:hAnsi="Arial" w:cs="Arial"/>
                      <w:color w:val="000000"/>
                      <w:sz w:val="18"/>
                      <w:szCs w:val="18"/>
                      <w:lang w:eastAsia="zh-CN"/>
                    </w:rPr>
                  </w:pPr>
                  <w:ins w:id="846"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847" w:author="Le Liu" w:date="2021-11-03T10:53:00Z"/>
                      <w:rFonts w:ascii="Arial" w:hAnsi="Arial" w:cs="Arial"/>
                      <w:color w:val="000000"/>
                      <w:sz w:val="18"/>
                      <w:szCs w:val="18"/>
                      <w:lang w:eastAsia="zh-CN"/>
                    </w:rPr>
                  </w:pPr>
                  <w:ins w:id="848"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849" w:author="Le Liu" w:date="2021-11-03T10:53:00Z"/>
                      <w:rFonts w:ascii="Arial" w:hAnsi="Arial" w:cs="Arial"/>
                      <w:color w:val="000000"/>
                      <w:sz w:val="18"/>
                      <w:szCs w:val="18"/>
                      <w:lang w:eastAsia="zh-CN"/>
                    </w:rPr>
                  </w:pPr>
                  <w:ins w:id="850"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851"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852"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853" w:author="Le Liu" w:date="2021-11-03T10:53:00Z"/>
                      <w:rFonts w:ascii="Arial" w:hAnsi="Arial" w:cs="Arial"/>
                      <w:sz w:val="18"/>
                      <w:szCs w:val="18"/>
                    </w:rPr>
                  </w:pPr>
                  <w:ins w:id="854" w:author="Le Liu" w:date="2021-11-03T10:53:00Z">
                    <w:r w:rsidRPr="00A15078">
                      <w:rPr>
                        <w:rFonts w:ascii="Arial" w:hAnsi="Arial" w:cs="Arial"/>
                        <w:sz w:val="18"/>
                        <w:szCs w:val="18"/>
                      </w:rPr>
                      <w:t>Optional with capability signalling</w:t>
                    </w:r>
                  </w:ins>
                </w:p>
              </w:tc>
            </w:tr>
            <w:tr w:rsidR="00387A59" w:rsidRPr="00A15078" w14:paraId="2D5B8C53" w14:textId="77777777" w:rsidTr="00C10F92">
              <w:trPr>
                <w:gridAfter w:val="11"/>
                <w:wAfter w:w="10150" w:type="dxa"/>
                <w:trHeight w:val="20"/>
                <w:ins w:id="855"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856" w:author="Le Liu" w:date="2021-12-29T11:01:00Z"/>
                      <w:rFonts w:ascii="Arial" w:hAnsi="Arial" w:cs="Arial"/>
                      <w:color w:val="000000"/>
                      <w:sz w:val="18"/>
                      <w:szCs w:val="18"/>
                    </w:rPr>
                  </w:pPr>
                  <w:ins w:id="857"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858" w:author="Le Liu" w:date="2021-12-29T11:01:00Z"/>
                      <w:rFonts w:ascii="Arial" w:hAnsi="Arial" w:cs="Arial"/>
                      <w:color w:val="000000"/>
                      <w:sz w:val="18"/>
                      <w:szCs w:val="18"/>
                    </w:rPr>
                  </w:pPr>
                  <w:ins w:id="859" w:author="Le Liu" w:date="2021-12-29T11:01:00Z">
                    <w:r w:rsidRPr="00A15078">
                      <w:rPr>
                        <w:rFonts w:ascii="Arial" w:hAnsi="Arial" w:cs="Arial"/>
                        <w:color w:val="000000"/>
                        <w:sz w:val="18"/>
                        <w:szCs w:val="18"/>
                      </w:rPr>
                      <w:t>33-</w:t>
                    </w:r>
                  </w:ins>
                  <w:ins w:id="860"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861" w:author="Le Liu" w:date="2021-12-29T11:01:00Z"/>
                      <w:rFonts w:ascii="Arial" w:hAnsi="Arial" w:cs="Arial"/>
                      <w:color w:val="000000"/>
                      <w:sz w:val="18"/>
                      <w:szCs w:val="18"/>
                    </w:rPr>
                  </w:pPr>
                  <w:ins w:id="862" w:author="Le Liu" w:date="2021-12-29T11:01:00Z">
                    <w:r w:rsidRPr="00A15078">
                      <w:rPr>
                        <w:rFonts w:ascii="Arial" w:hAnsi="Arial" w:cs="Arial"/>
                        <w:color w:val="000000"/>
                        <w:sz w:val="18"/>
                        <w:szCs w:val="18"/>
                      </w:rPr>
                      <w:t>DCI-based enabling/disabling ACK/NACK-based feedback for SPS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863" w:author="Le Liu" w:date="2021-12-29T11:01:00Z"/>
                      <w:rFonts w:ascii="Arial" w:hAnsi="Arial" w:cs="Arial"/>
                      <w:color w:val="000000"/>
                      <w:sz w:val="18"/>
                      <w:szCs w:val="18"/>
                    </w:rPr>
                  </w:pPr>
                  <w:ins w:id="864" w:author="Le Liu" w:date="2021-12-29T11:01:00Z">
                    <w:r w:rsidRPr="0092402E">
                      <w:rPr>
                        <w:rFonts w:ascii="Arial" w:hAnsi="Arial" w:cs="Arial"/>
                        <w:color w:val="000000"/>
                        <w:sz w:val="18"/>
                        <w:szCs w:val="18"/>
                      </w:rPr>
                      <w:t>Support of DCI-based enabling/disabling ACK/NACK-based HARQ-ACK feedback per G-</w:t>
                    </w:r>
                  </w:ins>
                  <w:ins w:id="865" w:author="Le Liu" w:date="2021-12-29T11:02:00Z">
                    <w:r w:rsidRPr="0092402E">
                      <w:rPr>
                        <w:rFonts w:ascii="Arial" w:hAnsi="Arial" w:cs="Arial"/>
                        <w:color w:val="000000"/>
                        <w:sz w:val="18"/>
                        <w:szCs w:val="18"/>
                      </w:rPr>
                      <w:t>CS-</w:t>
                    </w:r>
                  </w:ins>
                  <w:ins w:id="866" w:author="Le Liu" w:date="2021-12-29T11:01:00Z">
                    <w:r w:rsidRPr="0092402E">
                      <w:rPr>
                        <w:rFonts w:ascii="Arial" w:hAnsi="Arial" w:cs="Arial"/>
                        <w:color w:val="000000"/>
                        <w:sz w:val="18"/>
                        <w:szCs w:val="18"/>
                      </w:rPr>
                      <w:t>RNTI for multicast by RRC signaling</w:t>
                    </w:r>
                  </w:ins>
                  <w:ins w:id="867"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868" w:author="Le Liu" w:date="2021-12-29T11:01:00Z"/>
                      <w:rFonts w:ascii="Arial" w:hAnsi="Arial" w:cs="Arial"/>
                      <w:color w:val="000000"/>
                      <w:sz w:val="18"/>
                      <w:szCs w:val="18"/>
                    </w:rPr>
                  </w:pPr>
                  <w:ins w:id="869" w:author="Le Liu" w:date="2021-12-29T11:01:00Z">
                    <w:r w:rsidRPr="00A15078">
                      <w:rPr>
                        <w:rFonts w:ascii="Arial" w:hAnsi="Arial" w:cs="Arial"/>
                        <w:color w:val="000000"/>
                        <w:sz w:val="18"/>
                        <w:szCs w:val="18"/>
                      </w:rPr>
                      <w:t>33-</w:t>
                    </w:r>
                  </w:ins>
                  <w:ins w:id="870" w:author="Le Liu" w:date="2021-12-29T11:02:00Z">
                    <w:r w:rsidRPr="00A15078">
                      <w:rPr>
                        <w:rFonts w:ascii="Arial" w:hAnsi="Arial" w:cs="Arial"/>
                        <w:color w:val="000000"/>
                        <w:sz w:val="18"/>
                        <w:szCs w:val="18"/>
                      </w:rPr>
                      <w:t>5-1a</w:t>
                    </w:r>
                  </w:ins>
                  <w:ins w:id="871" w:author="Le Liu" w:date="2021-12-29T11:01:00Z">
                    <w:r w:rsidRPr="00A15078">
                      <w:rPr>
                        <w:rFonts w:ascii="Arial" w:hAnsi="Arial" w:cs="Arial"/>
                        <w:color w:val="000000"/>
                        <w:sz w:val="18"/>
                        <w:szCs w:val="18"/>
                      </w:rPr>
                      <w:t>, 33-</w:t>
                    </w:r>
                  </w:ins>
                  <w:ins w:id="872" w:author="Le Liu" w:date="2021-12-29T11:02:00Z">
                    <w:r w:rsidRPr="00A15078">
                      <w:rPr>
                        <w:rFonts w:ascii="Arial" w:hAnsi="Arial" w:cs="Arial"/>
                        <w:color w:val="000000"/>
                        <w:sz w:val="18"/>
                        <w:szCs w:val="18"/>
                      </w:rPr>
                      <w:t>5-1</w:t>
                    </w:r>
                  </w:ins>
                  <w:ins w:id="873"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874" w:author="Le Liu" w:date="2021-12-29T11:01:00Z"/>
                      <w:rFonts w:ascii="Arial" w:hAnsi="Arial" w:cs="Arial"/>
                      <w:color w:val="000000"/>
                      <w:sz w:val="18"/>
                      <w:szCs w:val="18"/>
                    </w:rPr>
                  </w:pPr>
                  <w:ins w:id="875"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876"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877"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878" w:author="Le Liu" w:date="2021-12-29T11:01:00Z"/>
                      <w:rFonts w:ascii="Arial" w:hAnsi="Arial" w:cs="Arial"/>
                      <w:color w:val="000000"/>
                      <w:sz w:val="18"/>
                      <w:szCs w:val="18"/>
                    </w:rPr>
                  </w:pPr>
                  <w:ins w:id="879"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880" w:author="Le Liu" w:date="2021-12-29T11:01:00Z"/>
                      <w:rFonts w:ascii="Arial" w:hAnsi="Arial" w:cs="Arial"/>
                      <w:color w:val="000000"/>
                      <w:sz w:val="18"/>
                      <w:szCs w:val="18"/>
                    </w:rPr>
                  </w:pPr>
                  <w:ins w:id="881"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882" w:author="Le Liu" w:date="2021-12-29T11:01:00Z"/>
                      <w:rFonts w:ascii="Arial" w:hAnsi="Arial" w:cs="Arial"/>
                      <w:color w:val="000000"/>
                      <w:sz w:val="18"/>
                      <w:szCs w:val="18"/>
                    </w:rPr>
                  </w:pPr>
                  <w:ins w:id="883"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884"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885"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886" w:author="Le Liu" w:date="2021-12-29T11:01:00Z"/>
                      <w:rFonts w:ascii="Arial" w:hAnsi="Arial" w:cs="Arial"/>
                      <w:color w:val="000000"/>
                      <w:sz w:val="18"/>
                      <w:szCs w:val="18"/>
                    </w:rPr>
                  </w:pPr>
                  <w:ins w:id="887"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C10F92">
              <w:trPr>
                <w:gridAfter w:val="11"/>
                <w:wAfter w:w="10150" w:type="dxa"/>
                <w:trHeight w:val="20"/>
                <w:ins w:id="888"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889" w:author="Le Liu" w:date="2021-12-29T11:00:00Z"/>
                      <w:rFonts w:ascii="Arial" w:hAnsi="Arial" w:cs="Arial"/>
                      <w:sz w:val="18"/>
                      <w:szCs w:val="18"/>
                    </w:rPr>
                  </w:pPr>
                  <w:ins w:id="890"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891" w:author="Le Liu" w:date="2021-12-29T11:00:00Z"/>
                      <w:rFonts w:ascii="Arial" w:hAnsi="Arial" w:cs="Arial"/>
                      <w:sz w:val="18"/>
                      <w:szCs w:val="18"/>
                    </w:rPr>
                  </w:pPr>
                  <w:ins w:id="892" w:author="Le Liu" w:date="2021-12-29T11:00:00Z">
                    <w:r w:rsidRPr="00A15078">
                      <w:rPr>
                        <w:rFonts w:ascii="Arial" w:hAnsi="Arial" w:cs="Arial"/>
                        <w:sz w:val="18"/>
                        <w:szCs w:val="18"/>
                      </w:rPr>
                      <w:t>33-5-1</w:t>
                    </w:r>
                  </w:ins>
                  <w:ins w:id="893"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894" w:author="Le Liu" w:date="2021-12-29T11:00:00Z"/>
                      <w:rFonts w:ascii="Arial" w:hAnsi="Arial" w:cs="Arial"/>
                      <w:sz w:val="18"/>
                      <w:szCs w:val="18"/>
                      <w:lang w:eastAsia="zh-CN"/>
                    </w:rPr>
                  </w:pPr>
                  <w:ins w:id="895"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896" w:author="Le Liu" w:date="2021-12-29T11:00:00Z"/>
                      <w:rFonts w:ascii="Arial" w:hAnsi="Arial" w:cs="Arial"/>
                      <w:color w:val="000000"/>
                      <w:sz w:val="18"/>
                      <w:szCs w:val="18"/>
                    </w:rPr>
                  </w:pPr>
                  <w:ins w:id="897" w:author="Le Liu" w:date="2021-12-29T11:00:00Z">
                    <w:r w:rsidRPr="0092402E">
                      <w:rPr>
                        <w:rFonts w:ascii="Arial" w:hAnsi="Arial" w:cs="Arial"/>
                        <w:color w:val="000000"/>
                        <w:sz w:val="18"/>
                        <w:szCs w:val="18"/>
                      </w:rPr>
                      <w:t xml:space="preserve">Support PTP retransmission </w:t>
                    </w:r>
                  </w:ins>
                  <w:ins w:id="898"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899" w:author="Le Liu" w:date="2021-12-29T11:00:00Z">
                    <w:r w:rsidRPr="0092402E">
                      <w:rPr>
                        <w:rFonts w:ascii="Arial" w:hAnsi="Arial" w:cs="Arial"/>
                        <w:color w:val="000000"/>
                        <w:sz w:val="18"/>
                        <w:szCs w:val="18"/>
                      </w:rPr>
                      <w:t xml:space="preserve">for SPS </w:t>
                    </w:r>
                  </w:ins>
                  <w:ins w:id="900" w:author="Le Liu" w:date="2022-02-10T09:50:00Z">
                    <w:r w:rsidRPr="0092402E">
                      <w:rPr>
                        <w:rFonts w:ascii="Arial" w:hAnsi="Arial" w:cs="Arial"/>
                        <w:color w:val="000000"/>
                        <w:sz w:val="18"/>
                        <w:szCs w:val="18"/>
                      </w:rPr>
                      <w:t>multicast</w:t>
                    </w:r>
                  </w:ins>
                  <w:ins w:id="901"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902" w:author="Le Liu" w:date="2021-12-29T11:00:00Z"/>
                      <w:rFonts w:ascii="Arial" w:hAnsi="Arial" w:cs="Arial"/>
                      <w:sz w:val="18"/>
                      <w:szCs w:val="18"/>
                      <w:lang w:eastAsia="zh-CN"/>
                    </w:rPr>
                  </w:pPr>
                  <w:ins w:id="903"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904" w:author="Le Liu" w:date="2021-12-29T11:00:00Z"/>
                      <w:rFonts w:ascii="Arial" w:hAnsi="Arial" w:cs="Arial"/>
                      <w:sz w:val="18"/>
                      <w:szCs w:val="18"/>
                      <w:lang w:eastAsia="zh-CN"/>
                    </w:rPr>
                  </w:pPr>
                  <w:ins w:id="905"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906"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907"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908" w:author="Le Liu" w:date="2021-12-29T11:00:00Z"/>
                      <w:rFonts w:ascii="Arial" w:hAnsi="Arial" w:cs="Arial"/>
                      <w:color w:val="000000"/>
                      <w:sz w:val="18"/>
                      <w:szCs w:val="18"/>
                      <w:lang w:eastAsia="zh-CN"/>
                    </w:rPr>
                  </w:pPr>
                  <w:ins w:id="909"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910" w:author="Le Liu" w:date="2021-12-29T11:00:00Z"/>
                      <w:rFonts w:ascii="Arial" w:hAnsi="Arial" w:cs="Arial"/>
                      <w:color w:val="000000"/>
                      <w:sz w:val="18"/>
                      <w:szCs w:val="18"/>
                      <w:lang w:eastAsia="zh-CN"/>
                    </w:rPr>
                  </w:pPr>
                  <w:ins w:id="911"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912" w:author="Le Liu" w:date="2021-12-29T11:00:00Z"/>
                      <w:rFonts w:ascii="Arial" w:hAnsi="Arial" w:cs="Arial"/>
                      <w:color w:val="000000"/>
                      <w:sz w:val="18"/>
                      <w:szCs w:val="18"/>
                      <w:lang w:eastAsia="zh-CN"/>
                    </w:rPr>
                  </w:pPr>
                  <w:ins w:id="913"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914"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915"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916" w:author="Le Liu" w:date="2021-12-29T11:00:00Z"/>
                      <w:rFonts w:ascii="Arial" w:hAnsi="Arial" w:cs="Arial"/>
                      <w:sz w:val="18"/>
                      <w:szCs w:val="18"/>
                    </w:rPr>
                  </w:pPr>
                  <w:ins w:id="917" w:author="Le Liu" w:date="2021-12-29T11:00:00Z">
                    <w:r w:rsidRPr="00A15078">
                      <w:rPr>
                        <w:rFonts w:ascii="Arial" w:hAnsi="Arial" w:cs="Arial"/>
                        <w:sz w:val="18"/>
                        <w:szCs w:val="18"/>
                      </w:rPr>
                      <w:t>Optional with capability signalling</w:t>
                    </w:r>
                  </w:ins>
                </w:p>
              </w:tc>
            </w:tr>
            <w:tr w:rsidR="00D547DA" w:rsidRPr="00A15078" w14:paraId="00083A7A" w14:textId="77777777" w:rsidTr="00C10F92">
              <w:trPr>
                <w:gridAfter w:val="11"/>
                <w:wAfter w:w="10150" w:type="dxa"/>
                <w:trHeight w:val="20"/>
                <w:ins w:id="918"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919" w:author="Le Liu" w:date="2021-12-29T11:00:00Z"/>
                      <w:rFonts w:ascii="Arial" w:hAnsi="Arial" w:cs="Arial"/>
                      <w:sz w:val="18"/>
                      <w:szCs w:val="18"/>
                    </w:rPr>
                  </w:pPr>
                  <w:ins w:id="920"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921" w:author="Le Liu" w:date="2021-12-29T11:00:00Z"/>
                      <w:rFonts w:ascii="Arial" w:hAnsi="Arial" w:cs="Arial"/>
                      <w:sz w:val="18"/>
                      <w:szCs w:val="18"/>
                    </w:rPr>
                  </w:pPr>
                  <w:ins w:id="922" w:author="Le Liu" w:date="2021-12-29T11:00:00Z">
                    <w:r w:rsidRPr="00A15078">
                      <w:rPr>
                        <w:rFonts w:ascii="Arial" w:hAnsi="Arial" w:cs="Arial"/>
                        <w:sz w:val="18"/>
                        <w:szCs w:val="18"/>
                      </w:rPr>
                      <w:t>33-5-1</w:t>
                    </w:r>
                  </w:ins>
                  <w:ins w:id="923"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924" w:author="Le Liu" w:date="2021-12-29T11:00:00Z"/>
                      <w:rFonts w:ascii="Arial" w:hAnsi="Arial" w:cs="Arial"/>
                      <w:sz w:val="18"/>
                      <w:szCs w:val="18"/>
                      <w:lang w:eastAsia="zh-CN"/>
                    </w:rPr>
                  </w:pPr>
                  <w:ins w:id="925" w:author="Le Liu" w:date="2022-02-13T09:33:00Z">
                    <w:r>
                      <w:rPr>
                        <w:rFonts w:ascii="Arial" w:hAnsi="Arial" w:cs="Arial"/>
                        <w:sz w:val="18"/>
                        <w:szCs w:val="18"/>
                        <w:lang w:eastAsia="zh-CN"/>
                      </w:rPr>
                      <w:t>Dynamic s</w:t>
                    </w:r>
                  </w:ins>
                  <w:ins w:id="926" w:author="Le Liu" w:date="2021-12-29T11:00:00Z">
                    <w:r w:rsidRPr="00A15078">
                      <w:rPr>
                        <w:rFonts w:ascii="Arial" w:hAnsi="Arial" w:cs="Arial"/>
                        <w:sz w:val="18"/>
                        <w:szCs w:val="18"/>
                        <w:lang w:eastAsia="zh-CN"/>
                      </w:rPr>
                      <w:t>lot-level repetition of SPS group-common PDSCH for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927" w:author="Le Liu" w:date="2021-12-29T11:00:00Z"/>
                      <w:rFonts w:ascii="Arial" w:hAnsi="Arial" w:cs="Arial"/>
                      <w:color w:val="000000"/>
                      <w:sz w:val="18"/>
                      <w:szCs w:val="18"/>
                    </w:rPr>
                  </w:pPr>
                  <w:ins w:id="928" w:author="Le Liu" w:date="2021-12-29T11:00:00Z">
                    <w:r w:rsidRPr="00C616CD">
                      <w:rPr>
                        <w:rFonts w:ascii="Arial" w:hAnsi="Arial" w:cs="Arial"/>
                        <w:color w:val="000000"/>
                        <w:sz w:val="18"/>
                        <w:szCs w:val="18"/>
                      </w:rPr>
                      <w:t xml:space="preserve">Support of </w:t>
                    </w:r>
                  </w:ins>
                  <w:ins w:id="929" w:author="Le Liu" w:date="2022-02-10T09:50:00Z">
                    <w:r w:rsidRPr="00C616CD">
                      <w:rPr>
                        <w:rFonts w:ascii="Arial" w:hAnsi="Arial" w:cs="Arial"/>
                        <w:color w:val="000000"/>
                        <w:sz w:val="18"/>
                        <w:szCs w:val="18"/>
                      </w:rPr>
                      <w:t xml:space="preserve">DCI-indicated </w:t>
                    </w:r>
                  </w:ins>
                  <w:ins w:id="930" w:author="Le Liu" w:date="2021-12-29T11:00:00Z">
                    <w:r w:rsidRPr="00C616CD">
                      <w:rPr>
                        <w:rFonts w:ascii="Arial" w:hAnsi="Arial" w:cs="Arial"/>
                        <w:color w:val="000000"/>
                        <w:sz w:val="18"/>
                        <w:szCs w:val="18"/>
                      </w:rPr>
                      <w:t xml:space="preserve">slot-level repetition for group-common PDSCH </w:t>
                    </w:r>
                  </w:ins>
                  <w:ins w:id="931"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932" w:author="Le Liu" w:date="2021-12-29T11:00:00Z"/>
                      <w:rFonts w:ascii="Arial" w:hAnsi="Arial" w:cs="Arial"/>
                      <w:sz w:val="18"/>
                      <w:szCs w:val="18"/>
                      <w:lang w:eastAsia="zh-CN"/>
                    </w:rPr>
                  </w:pPr>
                  <w:ins w:id="933"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934" w:author="Le Liu" w:date="2021-12-29T11:00:00Z"/>
                      <w:rFonts w:ascii="Arial" w:hAnsi="Arial" w:cs="Arial"/>
                      <w:sz w:val="18"/>
                      <w:szCs w:val="18"/>
                      <w:lang w:eastAsia="zh-CN"/>
                    </w:rPr>
                  </w:pPr>
                  <w:ins w:id="935"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936"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937"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938" w:author="Le Liu" w:date="2021-12-29T11:00:00Z"/>
                      <w:rFonts w:ascii="Arial" w:hAnsi="Arial" w:cs="Arial"/>
                      <w:color w:val="000000"/>
                      <w:sz w:val="18"/>
                      <w:szCs w:val="18"/>
                      <w:lang w:eastAsia="zh-CN"/>
                    </w:rPr>
                  </w:pPr>
                  <w:ins w:id="939"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940" w:author="Le Liu" w:date="2021-12-29T11:00:00Z"/>
                      <w:rFonts w:ascii="Arial" w:hAnsi="Arial" w:cs="Arial"/>
                      <w:color w:val="000000"/>
                      <w:sz w:val="18"/>
                      <w:szCs w:val="18"/>
                      <w:lang w:eastAsia="zh-CN"/>
                    </w:rPr>
                  </w:pPr>
                  <w:ins w:id="941"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942" w:author="Le Liu" w:date="2021-12-29T11:00:00Z"/>
                      <w:rFonts w:ascii="Arial" w:hAnsi="Arial" w:cs="Arial"/>
                      <w:color w:val="000000"/>
                      <w:sz w:val="18"/>
                      <w:szCs w:val="18"/>
                      <w:lang w:eastAsia="zh-CN"/>
                    </w:rPr>
                  </w:pPr>
                  <w:ins w:id="943"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944"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945" w:author="Le Liu" w:date="2021-12-29T11:00:00Z"/>
                      <w:rFonts w:ascii="Arial" w:hAnsi="Arial" w:cs="Arial"/>
                      <w:sz w:val="18"/>
                      <w:szCs w:val="18"/>
                    </w:rPr>
                  </w:pPr>
                  <w:ins w:id="946"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947" w:author="Le Liu" w:date="2021-12-29T11:00:00Z"/>
                      <w:rFonts w:ascii="Arial" w:hAnsi="Arial" w:cs="Arial"/>
                      <w:sz w:val="18"/>
                      <w:szCs w:val="18"/>
                    </w:rPr>
                  </w:pPr>
                  <w:ins w:id="948" w:author="Le Liu" w:date="2021-12-29T11:00:00Z">
                    <w:r w:rsidRPr="00A15078">
                      <w:rPr>
                        <w:rFonts w:ascii="Arial" w:hAnsi="Arial" w:cs="Arial"/>
                        <w:sz w:val="18"/>
                        <w:szCs w:val="18"/>
                      </w:rPr>
                      <w:t>Optional with capability signalling</w:t>
                    </w:r>
                  </w:ins>
                </w:p>
              </w:tc>
            </w:tr>
            <w:tr w:rsidR="00D547DA" w:rsidRPr="00A15078" w14:paraId="792A4237" w14:textId="77777777" w:rsidTr="00C10F92">
              <w:trPr>
                <w:gridAfter w:val="11"/>
                <w:wAfter w:w="10150" w:type="dxa"/>
                <w:trHeight w:val="20"/>
                <w:ins w:id="949"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950" w:author="Le Liu" w:date="2022-02-13T09:42:00Z"/>
                      <w:rFonts w:ascii="Arial" w:hAnsi="Arial" w:cs="Arial"/>
                      <w:sz w:val="18"/>
                      <w:szCs w:val="18"/>
                    </w:rPr>
                  </w:pPr>
                  <w:ins w:id="951"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952" w:author="Le Liu" w:date="2022-02-13T09:42:00Z"/>
                      <w:rFonts w:ascii="Arial" w:hAnsi="Arial" w:cs="Arial"/>
                      <w:sz w:val="18"/>
                      <w:szCs w:val="18"/>
                    </w:rPr>
                  </w:pPr>
                  <w:ins w:id="953"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954" w:author="Le Liu" w:date="2022-02-13T09:42:00Z"/>
                      <w:rFonts w:ascii="Arial" w:hAnsi="Arial" w:cs="Arial"/>
                      <w:sz w:val="18"/>
                      <w:szCs w:val="18"/>
                      <w:lang w:eastAsia="zh-CN"/>
                    </w:rPr>
                  </w:pPr>
                  <w:ins w:id="955" w:author="Le Liu" w:date="2022-02-13T09:42:00Z">
                    <w:r w:rsidRPr="00A15078">
                      <w:rPr>
                        <w:rFonts w:ascii="Arial" w:hAnsi="Arial" w:cs="Arial"/>
                        <w:sz w:val="18"/>
                        <w:szCs w:val="18"/>
                        <w:lang w:eastAsia="zh-CN"/>
                      </w:rPr>
                      <w:t>NACK-only-based HARQ ACK feedback for SPS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956" w:author="Le Liu" w:date="2022-02-13T09:42:00Z"/>
                      <w:rFonts w:ascii="Arial" w:hAnsi="Arial" w:cs="Arial"/>
                      <w:color w:val="000000"/>
                      <w:sz w:val="18"/>
                      <w:szCs w:val="18"/>
                    </w:rPr>
                  </w:pPr>
                  <w:ins w:id="957"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958"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959" w:author="Le Liu" w:date="2022-02-13T09:42:00Z"/>
                      <w:rFonts w:ascii="Arial" w:hAnsi="Arial" w:cs="Arial"/>
                      <w:color w:val="000000"/>
                      <w:sz w:val="18"/>
                      <w:szCs w:val="18"/>
                    </w:rPr>
                  </w:pPr>
                  <w:ins w:id="960"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961" w:author="Le Liu" w:date="2022-02-13T09:42:00Z"/>
                      <w:rFonts w:ascii="Arial" w:hAnsi="Arial" w:cs="Arial"/>
                      <w:sz w:val="18"/>
                      <w:szCs w:val="18"/>
                      <w:lang w:eastAsia="zh-CN"/>
                    </w:rPr>
                  </w:pPr>
                  <w:ins w:id="962"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963" w:author="Le Liu" w:date="2022-02-13T09:42:00Z"/>
                      <w:rFonts w:ascii="Arial" w:hAnsi="Arial" w:cs="Arial"/>
                      <w:sz w:val="18"/>
                      <w:szCs w:val="18"/>
                      <w:lang w:eastAsia="zh-CN"/>
                    </w:rPr>
                  </w:pPr>
                  <w:ins w:id="964"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965"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966"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967" w:author="Le Liu" w:date="2022-02-13T09:42:00Z"/>
                      <w:rFonts w:ascii="Arial" w:hAnsi="Arial" w:cs="Arial"/>
                      <w:color w:val="000000"/>
                      <w:sz w:val="18"/>
                      <w:szCs w:val="18"/>
                      <w:lang w:eastAsia="zh-CN"/>
                    </w:rPr>
                  </w:pPr>
                  <w:ins w:id="968"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969" w:author="Le Liu" w:date="2022-02-13T09:42:00Z"/>
                      <w:rFonts w:ascii="Arial" w:hAnsi="Arial" w:cs="Arial"/>
                      <w:color w:val="000000"/>
                      <w:sz w:val="18"/>
                      <w:szCs w:val="18"/>
                      <w:lang w:eastAsia="zh-CN"/>
                    </w:rPr>
                  </w:pPr>
                  <w:ins w:id="970"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971" w:author="Le Liu" w:date="2022-02-13T09:42:00Z"/>
                      <w:rFonts w:ascii="Arial" w:hAnsi="Arial" w:cs="Arial"/>
                      <w:color w:val="000000"/>
                      <w:sz w:val="18"/>
                      <w:szCs w:val="18"/>
                      <w:lang w:eastAsia="zh-CN"/>
                    </w:rPr>
                  </w:pPr>
                  <w:ins w:id="972"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973"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974"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975" w:author="Le Liu" w:date="2022-02-13T09:42:00Z"/>
                      <w:rFonts w:ascii="Arial" w:hAnsi="Arial" w:cs="Arial"/>
                      <w:sz w:val="18"/>
                      <w:szCs w:val="18"/>
                    </w:rPr>
                  </w:pPr>
                  <w:ins w:id="976" w:author="Le Liu" w:date="2022-02-13T09:42:00Z">
                    <w:r w:rsidRPr="00A15078">
                      <w:rPr>
                        <w:rFonts w:ascii="Arial" w:hAnsi="Arial" w:cs="Arial"/>
                        <w:sz w:val="18"/>
                        <w:szCs w:val="18"/>
                      </w:rPr>
                      <w:t>Optional with capability signalling</w:t>
                    </w:r>
                  </w:ins>
                </w:p>
              </w:tc>
            </w:tr>
            <w:tr w:rsidR="00D547DA" w:rsidRPr="00A15078" w14:paraId="50A9A998" w14:textId="77777777" w:rsidTr="00C10F92">
              <w:trPr>
                <w:gridAfter w:val="11"/>
                <w:wAfter w:w="10150" w:type="dxa"/>
                <w:trHeight w:val="20"/>
                <w:ins w:id="977"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978" w:author="Le Liu" w:date="2022-02-13T09:43:00Z"/>
                      <w:rFonts w:ascii="Arial" w:hAnsi="Arial" w:cs="Arial"/>
                      <w:sz w:val="18"/>
                      <w:szCs w:val="18"/>
                    </w:rPr>
                  </w:pPr>
                  <w:ins w:id="979"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980" w:author="Le Liu" w:date="2022-02-13T09:43:00Z"/>
                      <w:rFonts w:ascii="Arial" w:hAnsi="Arial" w:cs="Arial"/>
                      <w:sz w:val="18"/>
                      <w:szCs w:val="18"/>
                    </w:rPr>
                  </w:pPr>
                  <w:ins w:id="981"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982" w:author="Le Liu" w:date="2022-02-13T09:43:00Z"/>
                      <w:rFonts w:ascii="Arial" w:hAnsi="Arial" w:cs="Arial"/>
                      <w:sz w:val="18"/>
                      <w:szCs w:val="18"/>
                      <w:lang w:eastAsia="zh-CN"/>
                    </w:rPr>
                  </w:pPr>
                  <w:ins w:id="983"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984" w:author="Le Liu" w:date="2022-02-13T09:43:00Z"/>
                      <w:rFonts w:ascii="Arial" w:hAnsi="Arial" w:cs="Arial"/>
                      <w:color w:val="000000"/>
                      <w:sz w:val="18"/>
                      <w:szCs w:val="18"/>
                    </w:rPr>
                  </w:pPr>
                  <w:ins w:id="985"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986" w:author="Le Liu" w:date="2022-02-13T09:43:00Z"/>
                      <w:rFonts w:ascii="Arial" w:hAnsi="Arial" w:cs="Arial"/>
                      <w:sz w:val="18"/>
                      <w:szCs w:val="18"/>
                      <w:lang w:eastAsia="zh-CN"/>
                    </w:rPr>
                  </w:pPr>
                  <w:ins w:id="987"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988" w:author="Le Liu" w:date="2022-02-13T09:43:00Z"/>
                      <w:rFonts w:ascii="Arial" w:hAnsi="Arial" w:cs="Arial"/>
                      <w:sz w:val="18"/>
                      <w:szCs w:val="18"/>
                      <w:lang w:eastAsia="zh-CN"/>
                    </w:rPr>
                  </w:pPr>
                  <w:ins w:id="989"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990"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991"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992" w:author="Le Liu" w:date="2022-02-13T09:43:00Z"/>
                      <w:rFonts w:ascii="Arial" w:hAnsi="Arial" w:cs="Arial"/>
                      <w:color w:val="000000"/>
                      <w:sz w:val="18"/>
                      <w:szCs w:val="18"/>
                      <w:lang w:eastAsia="zh-CN"/>
                    </w:rPr>
                  </w:pPr>
                  <w:ins w:id="993"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994" w:author="Le Liu" w:date="2022-02-13T09:43:00Z"/>
                      <w:rFonts w:ascii="Arial" w:hAnsi="Arial" w:cs="Arial"/>
                      <w:color w:val="000000"/>
                      <w:sz w:val="18"/>
                      <w:szCs w:val="18"/>
                      <w:lang w:eastAsia="zh-CN"/>
                    </w:rPr>
                  </w:pPr>
                  <w:ins w:id="995"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996" w:author="Le Liu" w:date="2022-02-13T09:43:00Z"/>
                      <w:rFonts w:ascii="Arial" w:hAnsi="Arial" w:cs="Arial"/>
                      <w:color w:val="000000"/>
                      <w:sz w:val="18"/>
                      <w:szCs w:val="18"/>
                      <w:lang w:eastAsia="zh-CN"/>
                    </w:rPr>
                  </w:pPr>
                  <w:ins w:id="997"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998"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999"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1000" w:author="Le Liu" w:date="2022-02-13T09:43:00Z"/>
                      <w:rFonts w:ascii="Arial" w:hAnsi="Arial" w:cs="Arial"/>
                      <w:sz w:val="18"/>
                      <w:szCs w:val="18"/>
                    </w:rPr>
                  </w:pPr>
                  <w:ins w:id="1001"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1002"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03"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04" w:author="Le Liu" w:date="2021-11-03T11:09:00Z">
                    <w:r w:rsidRPr="00DA0779">
                      <w:rPr>
                        <w:rFonts w:ascii="Arial" w:hAnsi="Arial" w:cs="Arial"/>
                        <w:color w:val="000000"/>
                        <w:sz w:val="18"/>
                        <w:szCs w:val="28"/>
                        <w:lang w:eastAsia="zh-CN"/>
                      </w:rPr>
                      <w:t>FSPC</w:t>
                    </w:r>
                  </w:ins>
                  <w:del w:id="1005"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06" w:author="Le Liu" w:date="2021-11-03T11:09:00Z">
                    <w:r w:rsidRPr="00DA0779">
                      <w:rPr>
                        <w:rFonts w:ascii="Arial" w:hAnsi="Arial" w:cs="Arial"/>
                        <w:color w:val="000000"/>
                        <w:sz w:val="18"/>
                        <w:szCs w:val="28"/>
                        <w:lang w:eastAsia="zh-CN"/>
                      </w:rPr>
                      <w:t>N/A</w:t>
                    </w:r>
                  </w:ins>
                  <w:del w:id="1007"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08" w:author="Le Liu" w:date="2021-11-03T11:09:00Z">
                    <w:r w:rsidRPr="00DA0779">
                      <w:rPr>
                        <w:rFonts w:ascii="Arial" w:hAnsi="Arial" w:cs="Arial"/>
                        <w:color w:val="000000"/>
                        <w:sz w:val="18"/>
                        <w:szCs w:val="28"/>
                        <w:lang w:eastAsia="zh-CN"/>
                      </w:rPr>
                      <w:t>N/A</w:t>
                    </w:r>
                  </w:ins>
                  <w:del w:id="1009"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10"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宋体"/>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C10F92">
              <w:trPr>
                <w:trHeight w:val="20"/>
                <w:ins w:id="1011"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12" w:author="Le Liu" w:date="2022-02-13T09:54:00Z"/>
                      <w:rFonts w:ascii="Arial" w:hAnsi="Arial" w:cs="Arial"/>
                      <w:sz w:val="18"/>
                      <w:szCs w:val="18"/>
                    </w:rPr>
                  </w:pPr>
                  <w:ins w:id="1013" w:author="Le Liu" w:date="2022-02-13T09:54:00Z">
                    <w:r w:rsidRPr="000F76A7">
                      <w:rPr>
                        <w:rFonts w:ascii="Arial" w:hAnsi="Arial" w:cs="Arial"/>
                        <w:sz w:val="18"/>
                        <w:szCs w:val="18"/>
                      </w:rPr>
                      <w:lastRenderedPageBreak/>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14" w:author="Le Liu" w:date="2022-02-13T09:54:00Z"/>
                      <w:rFonts w:ascii="Arial" w:hAnsi="Arial" w:cs="Arial"/>
                      <w:sz w:val="18"/>
                      <w:szCs w:val="18"/>
                      <w:lang w:eastAsia="zh-CN"/>
                    </w:rPr>
                  </w:pPr>
                  <w:ins w:id="1015"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16" w:author="Le Liu" w:date="2022-02-13T09:54:00Z"/>
                      <w:rFonts w:ascii="Arial" w:hAnsi="Arial" w:cs="Arial"/>
                      <w:sz w:val="18"/>
                      <w:szCs w:val="18"/>
                      <w:lang w:eastAsia="zh-CN"/>
                    </w:rPr>
                  </w:pPr>
                  <w:ins w:id="1017"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18" w:author="Le Liu" w:date="2022-02-13T09:54:00Z"/>
                      <w:rFonts w:ascii="Arial" w:hAnsi="Arial" w:cs="Arial"/>
                      <w:color w:val="000000"/>
                      <w:sz w:val="18"/>
                      <w:szCs w:val="18"/>
                    </w:rPr>
                  </w:pPr>
                  <w:ins w:id="1019" w:author="Le Liu" w:date="2022-02-13T10:03:00Z">
                    <w:r>
                      <w:rPr>
                        <w:rFonts w:ascii="Arial" w:hAnsi="Arial" w:cs="Arial"/>
                        <w:color w:val="000000"/>
                        <w:sz w:val="18"/>
                        <w:szCs w:val="18"/>
                      </w:rPr>
                      <w:t>M</w:t>
                    </w:r>
                  </w:ins>
                  <w:ins w:id="1020" w:author="Le Liu" w:date="2022-02-13T09:54:00Z">
                    <w:r w:rsidRPr="000F76A7">
                      <w:rPr>
                        <w:rFonts w:ascii="Arial" w:hAnsi="Arial" w:cs="Arial"/>
                        <w:color w:val="000000"/>
                        <w:sz w:val="18"/>
                        <w:szCs w:val="18"/>
                      </w:rPr>
                      <w:t xml:space="preserve">ax number of G-CS-RNTIs for </w:t>
                    </w:r>
                  </w:ins>
                  <w:ins w:id="1021" w:author="Le Liu" w:date="2022-02-13T09:55:00Z">
                    <w:r>
                      <w:rPr>
                        <w:rFonts w:ascii="Arial" w:hAnsi="Arial" w:cs="Arial"/>
                        <w:color w:val="000000"/>
                        <w:sz w:val="18"/>
                        <w:szCs w:val="18"/>
                      </w:rPr>
                      <w:t xml:space="preserve">SPS </w:t>
                    </w:r>
                  </w:ins>
                  <w:ins w:id="1022"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23" w:author="Le Liu" w:date="2022-02-13T09:58:00Z">
                    <w:r>
                      <w:rPr>
                        <w:rFonts w:ascii="Arial" w:hAnsi="Arial" w:cs="Arial"/>
                        <w:color w:val="000000"/>
                        <w:sz w:val="18"/>
                        <w:szCs w:val="18"/>
                      </w:rPr>
                      <w:t>per</w:t>
                    </w:r>
                  </w:ins>
                  <w:ins w:id="1024"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25" w:author="Le Liu" w:date="2022-02-13T09:54:00Z"/>
                      <w:rFonts w:ascii="Arial" w:hAnsi="Arial" w:cs="Arial"/>
                      <w:color w:val="000000"/>
                      <w:sz w:val="18"/>
                      <w:szCs w:val="18"/>
                    </w:rPr>
                  </w:pPr>
                  <w:ins w:id="1026"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027" w:author="Le Liu" w:date="2022-02-13T09:54:00Z"/>
                      <w:rFonts w:ascii="Arial" w:hAnsi="Arial" w:cs="Arial"/>
                      <w:sz w:val="18"/>
                      <w:szCs w:val="18"/>
                      <w:lang w:eastAsia="zh-CN"/>
                    </w:rPr>
                  </w:pPr>
                  <w:ins w:id="1028"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029"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030"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031" w:author="Le Liu" w:date="2022-02-13T09:54:00Z"/>
                      <w:rFonts w:ascii="Arial" w:hAnsi="Arial" w:cs="Arial"/>
                      <w:color w:val="000000"/>
                      <w:sz w:val="18"/>
                      <w:szCs w:val="18"/>
                      <w:lang w:eastAsia="zh-CN"/>
                    </w:rPr>
                  </w:pPr>
                  <w:ins w:id="1032"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033" w:author="Le Liu" w:date="2022-02-13T09:54:00Z"/>
                      <w:rFonts w:ascii="Arial" w:hAnsi="Arial" w:cs="Arial"/>
                      <w:color w:val="000000"/>
                      <w:sz w:val="18"/>
                      <w:szCs w:val="18"/>
                      <w:lang w:eastAsia="zh-CN"/>
                    </w:rPr>
                  </w:pPr>
                  <w:ins w:id="1034"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035" w:author="Le Liu" w:date="2022-02-13T09:54:00Z"/>
                      <w:rFonts w:ascii="Arial" w:hAnsi="Arial" w:cs="Arial"/>
                      <w:color w:val="000000"/>
                      <w:sz w:val="18"/>
                      <w:szCs w:val="18"/>
                      <w:lang w:eastAsia="zh-CN"/>
                    </w:rPr>
                  </w:pPr>
                  <w:ins w:id="1036"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037"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038" w:author="Le Liu" w:date="2022-02-13T09:54:00Z"/>
                      <w:rFonts w:ascii="Arial" w:hAnsi="Arial" w:cs="Arial"/>
                      <w:sz w:val="18"/>
                      <w:szCs w:val="18"/>
                    </w:rPr>
                  </w:pPr>
                  <w:ins w:id="1039"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040" w:author="Le Liu" w:date="2022-02-13T09:54:00Z"/>
                      <w:rFonts w:ascii="Arial" w:hAnsi="Arial" w:cs="Arial"/>
                      <w:sz w:val="18"/>
                      <w:szCs w:val="18"/>
                    </w:rPr>
                  </w:pPr>
                  <w:ins w:id="1041"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宋体"/>
                <w:sz w:val="20"/>
                <w:lang w:eastAsia="zh-CN"/>
              </w:rPr>
            </w:pPr>
          </w:p>
        </w:tc>
      </w:tr>
      <w:tr w:rsidR="0070786E" w14:paraId="50AD8E8F" w14:textId="77777777" w:rsidTr="00C10F92">
        <w:tc>
          <w:tcPr>
            <w:tcW w:w="704" w:type="dxa"/>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c"/>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c"/>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c"/>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042"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1043"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1044" w:author="Florent Munier" w:date="2021-09-30T22:37:00Z"/>
                      <w:rFonts w:asciiTheme="majorHAnsi" w:hAnsiTheme="majorHAnsi" w:cstheme="majorHAnsi"/>
                      <w:sz w:val="18"/>
                      <w:szCs w:val="18"/>
                    </w:rPr>
                  </w:pPr>
                  <w:ins w:id="1045"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c"/>
                    <w:widowControl w:val="0"/>
                    <w:numPr>
                      <w:ilvl w:val="0"/>
                      <w:numId w:val="132"/>
                    </w:numPr>
                    <w:autoSpaceDE w:val="0"/>
                    <w:autoSpaceDN w:val="0"/>
                    <w:adjustRightInd w:val="0"/>
                    <w:snapToGrid w:val="0"/>
                    <w:ind w:leftChars="0"/>
                    <w:contextualSpacing/>
                    <w:jc w:val="both"/>
                    <w:rPr>
                      <w:ins w:id="1046" w:author="Florent Munier" w:date="2021-09-30T22:37:00Z"/>
                      <w:rFonts w:asciiTheme="majorHAnsi" w:hAnsiTheme="majorHAnsi" w:cstheme="majorHAnsi"/>
                      <w:sz w:val="18"/>
                      <w:szCs w:val="18"/>
                    </w:rPr>
                  </w:pPr>
                  <w:ins w:id="1047"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c"/>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afc"/>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9"/>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宋体"/>
                <w:szCs w:val="21"/>
                <w:lang w:val="en-US" w:eastAsia="zh-CN"/>
              </w:rPr>
            </w:pPr>
            <w:r>
              <w:rPr>
                <w:rFonts w:eastAsia="宋体"/>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0439F26" w14:textId="77777777" w:rsidR="00647659" w:rsidRDefault="007D5FFD" w:rsidP="006E620B">
            <w:pPr>
              <w:jc w:val="both"/>
              <w:rPr>
                <w:rFonts w:eastAsia="宋体"/>
                <w:szCs w:val="21"/>
                <w:lang w:eastAsia="zh-CN"/>
              </w:rPr>
            </w:pPr>
            <w:r>
              <w:rPr>
                <w:rFonts w:eastAsia="宋体" w:hint="eastAsia"/>
                <w:szCs w:val="21"/>
                <w:lang w:eastAsia="zh-CN"/>
              </w:rPr>
              <w:t>T</w:t>
            </w:r>
            <w:r>
              <w:rPr>
                <w:rFonts w:eastAsia="宋体"/>
                <w:szCs w:val="21"/>
                <w:lang w:eastAsia="zh-CN"/>
              </w:rPr>
              <w:t>he prerequisite FG of FG33-5-1b should be FG33-5-1a.</w:t>
            </w:r>
          </w:p>
          <w:p w14:paraId="68C6E7E7" w14:textId="58F0A408" w:rsidR="007D5FFD" w:rsidRPr="007D5FFD" w:rsidRDefault="007D5FFD" w:rsidP="006E620B">
            <w:pPr>
              <w:jc w:val="both"/>
              <w:rPr>
                <w:rFonts w:eastAsia="宋体"/>
                <w:szCs w:val="21"/>
                <w:lang w:eastAsia="zh-CN"/>
              </w:rPr>
            </w:pPr>
            <w:r>
              <w:rPr>
                <w:rFonts w:eastAsia="宋体"/>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宋体"/>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CABE73E" w14:textId="10DF8A7D" w:rsidR="00504755" w:rsidRPr="00504755" w:rsidRDefault="00504755" w:rsidP="00D8721B">
            <w:pPr>
              <w:jc w:val="both"/>
              <w:rPr>
                <w:rFonts w:eastAsia="宋体"/>
                <w:szCs w:val="21"/>
                <w:lang w:eastAsia="zh-CN"/>
              </w:rPr>
            </w:pPr>
            <w:r>
              <w:rPr>
                <w:rFonts w:eastAsia="宋体"/>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EA15F24" w14:textId="4E131F78" w:rsidR="00221E4F" w:rsidRDefault="00221E4F" w:rsidP="00D8721B">
            <w:pPr>
              <w:jc w:val="both"/>
              <w:rPr>
                <w:rFonts w:eastAsia="宋体"/>
                <w:szCs w:val="21"/>
                <w:lang w:eastAsia="zh-CN"/>
              </w:rPr>
            </w:pPr>
            <w:r>
              <w:rPr>
                <w:rFonts w:eastAsia="宋体"/>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afc"/>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afc"/>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2D8763E4" w14:textId="77777777" w:rsidR="006F695B" w:rsidRPr="007826C8"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afc"/>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2D2E66">
                  <w:pPr>
                    <w:pStyle w:val="afc"/>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54E7A826" w14:textId="77777777" w:rsidR="00F013A8" w:rsidRPr="007826C8" w:rsidRDefault="00F013A8"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lastRenderedPageBreak/>
                    <w:t xml:space="preserve">FFS: HARQ-ACK feedback for SPS group-common with PDCCH scheduling and SPS release PDCCH. </w:t>
                  </w:r>
                </w:p>
                <w:p w14:paraId="377994DE" w14:textId="77777777" w:rsidR="00F013A8" w:rsidRDefault="00F013A8"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宋体"/>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afc"/>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宋体"/>
                <w:szCs w:val="21"/>
                <w:lang w:eastAsia="zh-CN"/>
              </w:rPr>
            </w:pPr>
          </w:p>
        </w:tc>
      </w:tr>
      <w:tr w:rsidR="00397A77" w:rsidRPr="007F0249" w14:paraId="7D88F628" w14:textId="77777777" w:rsidTr="001C5C12">
        <w:tc>
          <w:tcPr>
            <w:tcW w:w="506" w:type="pct"/>
          </w:tcPr>
          <w:p w14:paraId="5A312BC6" w14:textId="338E3C9C" w:rsidR="00397A77" w:rsidRDefault="00397A77" w:rsidP="00397A77">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2B6930FC" w14:textId="72B7EAA3" w:rsidR="00397A77" w:rsidRDefault="00397A77" w:rsidP="00397A77">
            <w:pPr>
              <w:jc w:val="both"/>
              <w:rPr>
                <w:rFonts w:eastAsia="宋体"/>
                <w:szCs w:val="21"/>
                <w:lang w:eastAsia="zh-CN"/>
              </w:rPr>
            </w:pPr>
            <w:r>
              <w:rPr>
                <w:rFonts w:eastAsia="宋体"/>
                <w:szCs w:val="21"/>
                <w:lang w:val="en-US" w:eastAsia="zh-CN"/>
              </w:rPr>
              <w:t>Following what we have in dynamic scheduling case, w</w:t>
            </w:r>
            <w:r w:rsidRPr="00DA0E62">
              <w:rPr>
                <w:rFonts w:eastAsia="宋体"/>
                <w:szCs w:val="21"/>
                <w:lang w:eastAsia="zh-CN"/>
              </w:rPr>
              <w:t xml:space="preserve">e support to merge </w:t>
            </w:r>
            <w:r w:rsidRPr="00DA0E62">
              <w:rPr>
                <w:bCs/>
                <w:szCs w:val="24"/>
              </w:rPr>
              <w:t>FGs 33-5-1c</w:t>
            </w:r>
            <w:r w:rsidRPr="00DA0E62">
              <w:t xml:space="preserve"> </w:t>
            </w:r>
            <w:r w:rsidRPr="00DA0E62">
              <w:rPr>
                <w:bCs/>
                <w:szCs w:val="24"/>
              </w:rPr>
              <w:t>with 33-5-1a and leave FGs 33-5-1d as a separate FG</w:t>
            </w:r>
          </w:p>
        </w:tc>
      </w:tr>
      <w:tr w:rsidR="00397A77" w:rsidRPr="007F0249" w14:paraId="5D7DE777" w14:textId="77777777" w:rsidTr="001C5C12">
        <w:tc>
          <w:tcPr>
            <w:tcW w:w="506" w:type="pct"/>
          </w:tcPr>
          <w:p w14:paraId="49C76C92" w14:textId="77777777" w:rsidR="00397A77" w:rsidRDefault="00397A77" w:rsidP="00397A77">
            <w:pPr>
              <w:jc w:val="both"/>
              <w:rPr>
                <w:rFonts w:eastAsia="宋体"/>
                <w:szCs w:val="21"/>
                <w:lang w:val="en-US" w:eastAsia="zh-CN"/>
              </w:rPr>
            </w:pPr>
          </w:p>
        </w:tc>
        <w:tc>
          <w:tcPr>
            <w:tcW w:w="4494" w:type="pct"/>
          </w:tcPr>
          <w:p w14:paraId="029D0964" w14:textId="77777777" w:rsidR="00397A77" w:rsidRDefault="00397A77" w:rsidP="00397A77">
            <w:pPr>
              <w:jc w:val="both"/>
              <w:rPr>
                <w:rFonts w:eastAsia="宋体"/>
                <w:szCs w:val="21"/>
                <w:lang w:eastAsia="zh-CN"/>
              </w:rPr>
            </w:pPr>
          </w:p>
        </w:tc>
      </w:tr>
      <w:tr w:rsidR="00397A77" w:rsidRPr="007F0249" w14:paraId="4B8CC867" w14:textId="77777777" w:rsidTr="001C5C12">
        <w:tc>
          <w:tcPr>
            <w:tcW w:w="506" w:type="pct"/>
          </w:tcPr>
          <w:p w14:paraId="0A7FB7AE" w14:textId="77777777" w:rsidR="00397A77" w:rsidRDefault="00397A77" w:rsidP="00397A77">
            <w:pPr>
              <w:jc w:val="both"/>
              <w:rPr>
                <w:rFonts w:eastAsia="宋体"/>
                <w:szCs w:val="21"/>
                <w:lang w:val="en-US" w:eastAsia="zh-CN"/>
              </w:rPr>
            </w:pPr>
          </w:p>
        </w:tc>
        <w:tc>
          <w:tcPr>
            <w:tcW w:w="4494" w:type="pct"/>
          </w:tcPr>
          <w:p w14:paraId="60B64548" w14:textId="77777777" w:rsidR="00397A77" w:rsidRDefault="00397A77" w:rsidP="00397A77">
            <w:pPr>
              <w:jc w:val="both"/>
              <w:rPr>
                <w:rFonts w:eastAsia="宋体"/>
                <w:szCs w:val="21"/>
                <w:lang w:eastAsia="zh-CN"/>
              </w:rPr>
            </w:pPr>
          </w:p>
        </w:tc>
      </w:tr>
    </w:tbl>
    <w:p w14:paraId="0442F0EF" w14:textId="76F78D66" w:rsidR="006C1D24" w:rsidRDefault="006C1D24" w:rsidP="002E7EA0">
      <w:pPr>
        <w:spacing w:afterLines="50" w:after="120"/>
        <w:jc w:val="both"/>
        <w:rPr>
          <w:rFonts w:eastAsia="宋体"/>
          <w:sz w:val="22"/>
          <w:lang w:eastAsia="zh-CN"/>
        </w:rPr>
      </w:pPr>
    </w:p>
    <w:p w14:paraId="11F88136" w14:textId="0581B18A" w:rsidR="002E7F96" w:rsidRDefault="002E7F96" w:rsidP="002E7EA0">
      <w:pPr>
        <w:spacing w:afterLines="50" w:after="120"/>
        <w:jc w:val="both"/>
        <w:rPr>
          <w:rFonts w:eastAsia="宋体"/>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c"/>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c"/>
        <w:numPr>
          <w:ilvl w:val="2"/>
          <w:numId w:val="9"/>
        </w:numPr>
        <w:spacing w:afterLines="50" w:after="120"/>
        <w:ind w:leftChars="0"/>
        <w:jc w:val="both"/>
        <w:rPr>
          <w:b/>
          <w:bCs/>
          <w:szCs w:val="24"/>
          <w:lang w:val="en-US"/>
        </w:rPr>
      </w:pPr>
      <w:r>
        <w:rPr>
          <w:b/>
          <w:bCs/>
          <w:szCs w:val="24"/>
          <w:lang w:val="en-US"/>
        </w:rPr>
        <w:t>FFS the value range for K</w:t>
      </w:r>
    </w:p>
    <w:tbl>
      <w:tblPr>
        <w:tblStyle w:val="af9"/>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宋体" w:hAnsi="Times"/>
                <w:iCs/>
                <w:szCs w:val="21"/>
                <w:lang w:eastAsia="zh-CN"/>
              </w:rPr>
            </w:pPr>
            <w:r>
              <w:rPr>
                <w:rFonts w:ascii="Times" w:eastAsia="宋体"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宋体" w:hAnsi="MS PGothic" w:cs="MS PGothic" w:hint="eastAsia"/>
                <w:color w:val="000000"/>
                <w:szCs w:val="21"/>
                <w:lang w:val="en-US" w:eastAsia="zh-CN"/>
              </w:rPr>
              <w:t>o</w:t>
            </w:r>
            <w:r>
              <w:rPr>
                <w:rFonts w:ascii="MS PGothic" w:eastAsia="宋体"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宋体"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宋体"/>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宋体"/>
                <w:color w:val="000000"/>
                <w:szCs w:val="21"/>
                <w:lang w:val="en-US" w:eastAsia="zh-CN"/>
              </w:rPr>
            </w:pPr>
            <w:r>
              <w:rPr>
                <w:rFonts w:eastAsiaTheme="minorEastAsia"/>
                <w:szCs w:val="21"/>
                <w:lang w:val="en-US"/>
              </w:rPr>
              <w:t>Please provide your view if not provided yet</w:t>
            </w:r>
          </w:p>
        </w:tc>
      </w:tr>
      <w:tr w:rsidR="00397A77" w:rsidRPr="007F0249" w14:paraId="249D5407" w14:textId="77777777" w:rsidTr="00C10F92">
        <w:tc>
          <w:tcPr>
            <w:tcW w:w="506" w:type="pct"/>
          </w:tcPr>
          <w:p w14:paraId="0274ABFD" w14:textId="563F0972" w:rsidR="00397A77" w:rsidRDefault="00397A77" w:rsidP="00397A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0F6BC29" w14:textId="4B5A4530" w:rsidR="00397A77" w:rsidRDefault="00397A77"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397A77" w:rsidRPr="007F0249" w14:paraId="520EE3BB" w14:textId="77777777" w:rsidTr="00C10F92">
        <w:tc>
          <w:tcPr>
            <w:tcW w:w="506" w:type="pct"/>
          </w:tcPr>
          <w:p w14:paraId="2FFE66DA" w14:textId="4CF87C14" w:rsidR="00397A77" w:rsidRDefault="00C9602C" w:rsidP="00397A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DBC7630" w14:textId="1EBE96A4" w:rsidR="00397A77" w:rsidRDefault="00C9602C"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bl>
    <w:p w14:paraId="5B84A218" w14:textId="77777777" w:rsidR="002E7F96" w:rsidRPr="002E7F96" w:rsidRDefault="002E7F96" w:rsidP="002E7EA0">
      <w:pPr>
        <w:spacing w:afterLines="50" w:after="120"/>
        <w:jc w:val="both"/>
        <w:rPr>
          <w:rFonts w:eastAsia="宋体"/>
          <w:sz w:val="22"/>
          <w:lang w:val="en-US" w:eastAsia="zh-CN"/>
        </w:rPr>
      </w:pPr>
    </w:p>
    <w:p w14:paraId="0266BCC7" w14:textId="3A64D5F7" w:rsidR="00EC1E00" w:rsidRDefault="00EC1E00" w:rsidP="002E7EA0">
      <w:pPr>
        <w:spacing w:afterLines="50" w:after="120"/>
        <w:jc w:val="both"/>
        <w:rPr>
          <w:rFonts w:eastAsia="宋体"/>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c"/>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afc"/>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c"/>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afc"/>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9"/>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A11FEE6" w:rsidR="00844B75" w:rsidRPr="00C9602C" w:rsidRDefault="00C9602C" w:rsidP="00844B75">
            <w:pPr>
              <w:jc w:val="both"/>
              <w:rPr>
                <w:rFonts w:eastAsia="宋体" w:hint="eastAsia"/>
                <w:szCs w:val="21"/>
                <w:lang w:eastAsia="zh-CN"/>
              </w:rPr>
            </w:pPr>
            <w:r>
              <w:rPr>
                <w:rFonts w:eastAsia="宋体" w:hint="eastAsia"/>
                <w:szCs w:val="21"/>
                <w:lang w:eastAsia="zh-CN"/>
              </w:rPr>
              <w:lastRenderedPageBreak/>
              <w:t>Z</w:t>
            </w:r>
            <w:r>
              <w:rPr>
                <w:rFonts w:eastAsia="宋体"/>
                <w:szCs w:val="21"/>
                <w:lang w:eastAsia="zh-CN"/>
              </w:rPr>
              <w:t>TE</w:t>
            </w:r>
          </w:p>
        </w:tc>
        <w:tc>
          <w:tcPr>
            <w:tcW w:w="4494" w:type="pct"/>
          </w:tcPr>
          <w:p w14:paraId="2E3099A0" w14:textId="329F990A" w:rsidR="00844B75" w:rsidRPr="00C9602C" w:rsidRDefault="00C9602C" w:rsidP="00844B75">
            <w:pPr>
              <w:tabs>
                <w:tab w:val="left" w:pos="1800"/>
              </w:tabs>
              <w:rPr>
                <w:rFonts w:ascii="Times" w:eastAsia="宋体" w:hAnsi="Times" w:hint="eastAsia"/>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c"/>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9"/>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宋体"/>
                <w:szCs w:val="21"/>
                <w:lang w:val="en-US" w:eastAsia="zh-CN"/>
              </w:rPr>
            </w:pPr>
          </w:p>
        </w:tc>
        <w:tc>
          <w:tcPr>
            <w:tcW w:w="4494" w:type="pct"/>
          </w:tcPr>
          <w:p w14:paraId="0E12E6A6" w14:textId="77777777" w:rsidR="00A82164" w:rsidRPr="00D90CDA" w:rsidRDefault="00A82164" w:rsidP="004B6B49">
            <w:pPr>
              <w:tabs>
                <w:tab w:val="num" w:pos="1800"/>
              </w:tabs>
              <w:rPr>
                <w:rFonts w:eastAsia="宋体"/>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9"/>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宋体"/>
                <w:szCs w:val="21"/>
                <w:lang w:val="en-US" w:eastAsia="zh-CN"/>
              </w:rPr>
            </w:pPr>
          </w:p>
        </w:tc>
        <w:tc>
          <w:tcPr>
            <w:tcW w:w="4494" w:type="pct"/>
          </w:tcPr>
          <w:p w14:paraId="7AA76A0B" w14:textId="77777777" w:rsidR="004A23BD" w:rsidRPr="007F0249" w:rsidRDefault="004A23BD" w:rsidP="00E2338E">
            <w:pPr>
              <w:tabs>
                <w:tab w:val="num" w:pos="1800"/>
              </w:tabs>
              <w:rPr>
                <w:rFonts w:ascii="Times" w:eastAsia="宋体"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宋体"/>
                <w:szCs w:val="21"/>
                <w:lang w:val="en-US" w:eastAsia="zh-CN"/>
              </w:rPr>
            </w:pPr>
          </w:p>
        </w:tc>
        <w:tc>
          <w:tcPr>
            <w:tcW w:w="4494" w:type="pct"/>
          </w:tcPr>
          <w:p w14:paraId="626890A5" w14:textId="77777777" w:rsidR="006C1D24" w:rsidRPr="007F0249" w:rsidRDefault="006C1D24" w:rsidP="001C5C12">
            <w:pPr>
              <w:tabs>
                <w:tab w:val="num" w:pos="1800"/>
              </w:tabs>
              <w:rPr>
                <w:rFonts w:ascii="Times" w:eastAsia="宋体"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CA52F1" w14:paraId="570AB2CE" w14:textId="77777777" w:rsidTr="00C10F92">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宋体"/>
                      <w:lang w:eastAsia="zh-CN"/>
                    </w:rPr>
                  </w:pPr>
                  <w:r>
                    <w:rPr>
                      <w:rFonts w:eastAsia="宋体"/>
                      <w:lang w:eastAsia="zh-CN"/>
                    </w:rPr>
                    <w:t xml:space="preserve">DL priority indication in DCI </w:t>
                  </w:r>
                  <w:r w:rsidRPr="00810A58">
                    <w:rPr>
                      <w:rFonts w:eastAsia="宋体"/>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C10F92">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宋体"/>
                      <w:color w:val="FF0000"/>
                      <w:lang w:eastAsia="zh-CN"/>
                    </w:rPr>
                  </w:pPr>
                  <w:r w:rsidRPr="009D2C42">
                    <w:rPr>
                      <w:rFonts w:eastAsia="宋体"/>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宋体"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宋体" w:hAnsiTheme="majorHAnsi" w:cstheme="majorHAnsi"/>
                      <w:color w:val="FF0000"/>
                      <w:szCs w:val="18"/>
                      <w:lang w:eastAsia="zh-CN"/>
                    </w:rPr>
                  </w:pPr>
                  <w:r w:rsidRPr="009D2C42">
                    <w:rPr>
                      <w:rFonts w:asciiTheme="majorHAnsi" w:eastAsia="宋体"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C10F92">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宋体"/>
                <w:sz w:val="20"/>
                <w:lang w:eastAsia="zh-CN"/>
              </w:rPr>
            </w:pPr>
          </w:p>
        </w:tc>
      </w:tr>
      <w:tr w:rsidR="008C616B" w14:paraId="6681C866" w14:textId="77777777" w:rsidTr="00C10F92">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afc"/>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c"/>
              <w:numPr>
                <w:ilvl w:val="1"/>
                <w:numId w:val="55"/>
              </w:numPr>
              <w:ind w:leftChars="0"/>
              <w:contextualSpacing/>
              <w:rPr>
                <w:sz w:val="20"/>
              </w:rPr>
            </w:pPr>
            <w:r>
              <w:rPr>
                <w:sz w:val="20"/>
              </w:rPr>
              <w:t>Per UE</w:t>
            </w:r>
          </w:p>
          <w:p w14:paraId="4307FD93" w14:textId="77777777" w:rsidR="008C616B" w:rsidRPr="008D20F9" w:rsidRDefault="008C616B" w:rsidP="00B764A9">
            <w:pPr>
              <w:pStyle w:val="afc"/>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c"/>
              <w:numPr>
                <w:ilvl w:val="1"/>
                <w:numId w:val="55"/>
              </w:numPr>
              <w:ind w:leftChars="0"/>
              <w:contextualSpacing/>
              <w:rPr>
                <w:sz w:val="20"/>
              </w:rPr>
            </w:pPr>
            <w:r>
              <w:rPr>
                <w:sz w:val="20"/>
              </w:rPr>
              <w:t>Per UE</w:t>
            </w:r>
          </w:p>
          <w:p w14:paraId="6F4A71C7" w14:textId="77777777" w:rsidR="008C616B" w:rsidRPr="008D20F9" w:rsidRDefault="008C616B" w:rsidP="00B764A9">
            <w:pPr>
              <w:pStyle w:val="afc"/>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c"/>
              <w:numPr>
                <w:ilvl w:val="1"/>
                <w:numId w:val="55"/>
              </w:numPr>
              <w:ind w:leftChars="0"/>
              <w:contextualSpacing/>
              <w:rPr>
                <w:sz w:val="20"/>
              </w:rPr>
            </w:pPr>
            <w:r>
              <w:rPr>
                <w:sz w:val="20"/>
              </w:rPr>
              <w:t>Per UE</w:t>
            </w:r>
          </w:p>
        </w:tc>
      </w:tr>
      <w:tr w:rsidR="006B5FEB" w14:paraId="39FEEE0D" w14:textId="77777777" w:rsidTr="00C10F92">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宋体"/>
                      <w:lang w:eastAsia="zh-CN"/>
                    </w:rPr>
                  </w:pPr>
                  <w:r>
                    <w:rPr>
                      <w:rFonts w:eastAsia="宋体"/>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048" w:author="Hualei Wang" w:date="2022-02-10T13:39:00Z">
                    <w:r>
                      <w:rPr>
                        <w:rFonts w:asciiTheme="majorHAnsi" w:hAnsiTheme="majorHAnsi" w:cstheme="majorHAnsi"/>
                        <w:szCs w:val="18"/>
                      </w:rPr>
                      <w:t>4</w:t>
                    </w:r>
                  </w:ins>
                  <w:del w:id="1049"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050" w:author="Hualei Wang" w:date="2022-02-10T13:39:00Z">
                    <w:r>
                      <w:rPr>
                        <w:rFonts w:asciiTheme="majorHAnsi" w:hAnsiTheme="majorHAnsi" w:cstheme="majorHAnsi"/>
                        <w:szCs w:val="18"/>
                      </w:rPr>
                      <w:t>2</w:t>
                    </w:r>
                  </w:ins>
                  <w:del w:id="1051"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C10F92">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宋体" w:hAnsiTheme="majorHAnsi" w:cstheme="majorHAnsi"/>
                      <w:szCs w:val="18"/>
                      <w:lang w:eastAsia="zh-CN"/>
                    </w:rPr>
                  </w:pPr>
                  <w:r>
                    <w:rPr>
                      <w:rFonts w:eastAsia="宋体"/>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1052"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C10F92">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135"/>
              <w:gridCol w:w="636"/>
              <w:gridCol w:w="1298"/>
              <w:gridCol w:w="1298"/>
              <w:gridCol w:w="3891"/>
              <w:gridCol w:w="932"/>
              <w:gridCol w:w="633"/>
              <w:gridCol w:w="558"/>
              <w:gridCol w:w="558"/>
              <w:gridCol w:w="992"/>
              <w:gridCol w:w="516"/>
              <w:gridCol w:w="603"/>
              <w:gridCol w:w="614"/>
              <w:gridCol w:w="1631"/>
              <w:gridCol w:w="1250"/>
              <w:gridCol w:w="236"/>
              <w:gridCol w:w="236"/>
              <w:gridCol w:w="236"/>
              <w:gridCol w:w="236"/>
              <w:gridCol w:w="236"/>
              <w:gridCol w:w="236"/>
              <w:gridCol w:w="236"/>
              <w:gridCol w:w="236"/>
              <w:gridCol w:w="236"/>
              <w:gridCol w:w="236"/>
            </w:tblGrid>
            <w:tr w:rsidR="0052674B" w:rsidRPr="00CD6CC8" w14:paraId="586D8BAF" w14:textId="77777777" w:rsidTr="00C10F92">
              <w:trPr>
                <w:gridAfter w:val="10"/>
                <w:wAfter w:w="10150" w:type="dxa"/>
                <w:trHeight w:val="20"/>
                <w:ins w:id="1053"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1054" w:author="Le Liu" w:date="2021-11-03T11:18:00Z"/>
                      <w:rFonts w:ascii="Arial" w:hAnsi="Arial" w:cs="Arial"/>
                      <w:sz w:val="18"/>
                      <w:szCs w:val="18"/>
                    </w:rPr>
                  </w:pPr>
                  <w:ins w:id="1055"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1056" w:author="Le Liu" w:date="2021-11-03T11:18:00Z"/>
                      <w:rFonts w:ascii="Arial" w:hAnsi="Arial" w:cs="Arial"/>
                      <w:sz w:val="18"/>
                      <w:szCs w:val="18"/>
                      <w:lang w:eastAsia="zh-CN"/>
                    </w:rPr>
                  </w:pPr>
                  <w:ins w:id="1057"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1058" w:author="Le Liu" w:date="2021-11-03T11:18:00Z"/>
                      <w:rFonts w:ascii="Arial" w:hAnsi="Arial" w:cs="Arial"/>
                      <w:sz w:val="18"/>
                      <w:szCs w:val="18"/>
                      <w:lang w:eastAsia="zh-CN"/>
                    </w:rPr>
                  </w:pPr>
                  <w:ins w:id="1059" w:author="Le Liu" w:date="2021-11-03T11:18:00Z">
                    <w:r w:rsidRPr="00CD6CC8">
                      <w:rPr>
                        <w:rFonts w:ascii="Arial" w:hAnsi="Arial" w:cs="Arial"/>
                        <w:sz w:val="18"/>
                        <w:szCs w:val="18"/>
                        <w:lang w:eastAsia="zh-CN"/>
                      </w:rPr>
                      <w:t xml:space="preserve">DL priority of multicast </w:t>
                    </w:r>
                  </w:ins>
                  <w:ins w:id="1060" w:author="Le Liu" w:date="2022-01-10T11:51:00Z">
                    <w:r>
                      <w:rPr>
                        <w:rFonts w:ascii="Arial" w:hAnsi="Arial" w:cs="Arial"/>
                        <w:sz w:val="18"/>
                        <w:szCs w:val="18"/>
                        <w:lang w:eastAsia="zh-CN"/>
                      </w:rPr>
                      <w:t xml:space="preserve">HARQ-ACK </w:t>
                    </w:r>
                  </w:ins>
                  <w:ins w:id="1061"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dynamically scheuled multicast</w:t>
                    </w:r>
                  </w:ins>
                </w:p>
              </w:tc>
              <w:tc>
                <w:tcPr>
                  <w:tcW w:w="1456" w:type="pct"/>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1062" w:author="Le Liu" w:date="2021-11-03T11:18:00Z"/>
                      <w:rFonts w:ascii="Arial" w:hAnsi="Arial" w:cs="Arial"/>
                      <w:color w:val="000000"/>
                      <w:sz w:val="18"/>
                      <w:szCs w:val="18"/>
                    </w:rPr>
                  </w:pPr>
                  <w:ins w:id="1063" w:author="Le Liu" w:date="2021-11-03T11:18:00Z">
                    <w:r w:rsidRPr="00CD6CC8">
                      <w:rPr>
                        <w:rFonts w:ascii="Arial" w:hAnsi="Arial" w:cs="Arial"/>
                        <w:color w:val="000000"/>
                        <w:sz w:val="18"/>
                        <w:szCs w:val="18"/>
                      </w:rPr>
                      <w:lastRenderedPageBreak/>
                      <w:t>1. Support of priority configured for multicast HARQ-ACK feedback of dynamically scheuled multicast</w:t>
                    </w:r>
                  </w:ins>
                </w:p>
                <w:p w14:paraId="32DC060C" w14:textId="77777777" w:rsidR="0052674B" w:rsidRPr="00CD6CC8" w:rsidRDefault="0052674B" w:rsidP="0052674B">
                  <w:pPr>
                    <w:rPr>
                      <w:ins w:id="1064" w:author="Le Liu" w:date="2021-11-03T11:18:00Z"/>
                      <w:rFonts w:ascii="Arial" w:hAnsi="Arial" w:cs="Arial"/>
                      <w:color w:val="000000"/>
                      <w:sz w:val="18"/>
                      <w:szCs w:val="18"/>
                    </w:rPr>
                  </w:pPr>
                  <w:ins w:id="1065"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afc"/>
                    <w:numPr>
                      <w:ilvl w:val="0"/>
                      <w:numId w:val="40"/>
                    </w:numPr>
                    <w:ind w:leftChars="0"/>
                    <w:rPr>
                      <w:ins w:id="1066" w:author="Le Liu" w:date="2021-11-03T11:18:00Z"/>
                      <w:rFonts w:ascii="Arial" w:hAnsi="Arial" w:cs="Arial"/>
                      <w:color w:val="000000"/>
                      <w:sz w:val="18"/>
                      <w:szCs w:val="18"/>
                    </w:rPr>
                  </w:pPr>
                  <w:ins w:id="1067" w:author="Le Liu" w:date="2021-11-03T11:18:00Z">
                    <w:r w:rsidRPr="00CD6CC8">
                      <w:rPr>
                        <w:rFonts w:ascii="Arial" w:hAnsi="Arial" w:cs="Arial"/>
                        <w:color w:val="000000"/>
                        <w:sz w:val="18"/>
                        <w:szCs w:val="18"/>
                      </w:rPr>
                      <w:lastRenderedPageBreak/>
                      <w:t>Two priority indexes are introduced for multicast, with index 0 meaning low priority and index 1 meaning high priority.</w:t>
                    </w:r>
                  </w:ins>
                </w:p>
                <w:p w14:paraId="71094A6F" w14:textId="77777777" w:rsidR="0052674B" w:rsidRPr="00CD6CC8" w:rsidRDefault="0052674B" w:rsidP="00B764A9">
                  <w:pPr>
                    <w:pStyle w:val="TAL"/>
                    <w:numPr>
                      <w:ilvl w:val="0"/>
                      <w:numId w:val="40"/>
                    </w:numPr>
                    <w:rPr>
                      <w:ins w:id="1068" w:author="Le Liu" w:date="2021-11-03T11:18:00Z"/>
                      <w:rFonts w:eastAsia="MS Gothic" w:cs="Arial"/>
                      <w:color w:val="000000"/>
                      <w:szCs w:val="18"/>
                      <w:lang w:eastAsia="ja-JP"/>
                    </w:rPr>
                  </w:pPr>
                  <w:ins w:id="1069"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1070" w:author="Le Liu" w:date="2021-11-03T11:18:00Z"/>
                      <w:rFonts w:ascii="Arial" w:hAnsi="Arial" w:cs="Arial"/>
                      <w:sz w:val="18"/>
                      <w:szCs w:val="18"/>
                      <w:lang w:eastAsia="zh-CN"/>
                    </w:rPr>
                  </w:pPr>
                  <w:ins w:id="1071" w:author="Le Liu" w:date="2021-11-03T11:18:00Z">
                    <w:r w:rsidRPr="00CD6CC8">
                      <w:rPr>
                        <w:rFonts w:ascii="Arial" w:hAnsi="Arial" w:cs="Arial"/>
                        <w:sz w:val="18"/>
                        <w:szCs w:val="18"/>
                        <w:lang w:eastAsia="zh-CN"/>
                      </w:rPr>
                      <w:lastRenderedPageBreak/>
                      <w:t>33-2</w:t>
                    </w:r>
                  </w:ins>
                  <w:ins w:id="1072" w:author="Le Liu" w:date="2022-02-10T09:52:00Z">
                    <w:r>
                      <w:rPr>
                        <w:rFonts w:ascii="Arial" w:hAnsi="Arial" w:cs="Arial"/>
                        <w:sz w:val="18"/>
                        <w:szCs w:val="18"/>
                        <w:lang w:eastAsia="zh-CN"/>
                      </w:rPr>
                      <w:t>a</w:t>
                    </w:r>
                  </w:ins>
                  <w:ins w:id="1073"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1074" w:author="Le Liu" w:date="2021-11-03T11:18:00Z"/>
                      <w:rFonts w:ascii="Arial" w:hAnsi="Arial" w:cs="Arial"/>
                      <w:sz w:val="18"/>
                      <w:szCs w:val="18"/>
                      <w:lang w:eastAsia="zh-CN"/>
                    </w:rPr>
                  </w:pPr>
                  <w:ins w:id="1075"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1076"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1077"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1078" w:author="Le Liu" w:date="2021-11-03T11:18:00Z"/>
                      <w:rFonts w:ascii="Arial" w:hAnsi="Arial" w:cs="Arial"/>
                      <w:color w:val="000000"/>
                      <w:sz w:val="18"/>
                      <w:szCs w:val="18"/>
                      <w:lang w:eastAsia="zh-CN"/>
                    </w:rPr>
                  </w:pPr>
                  <w:ins w:id="1079"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1080" w:author="Le Liu" w:date="2021-11-03T11:18:00Z"/>
                      <w:rFonts w:ascii="Arial" w:hAnsi="Arial" w:cs="Arial"/>
                      <w:color w:val="000000"/>
                      <w:sz w:val="18"/>
                      <w:szCs w:val="18"/>
                      <w:lang w:eastAsia="zh-CN"/>
                    </w:rPr>
                  </w:pPr>
                  <w:ins w:id="1081"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1082" w:author="Le Liu" w:date="2021-11-03T11:18:00Z"/>
                      <w:rFonts w:ascii="Arial" w:hAnsi="Arial" w:cs="Arial"/>
                      <w:color w:val="000000"/>
                      <w:sz w:val="18"/>
                      <w:szCs w:val="18"/>
                      <w:lang w:eastAsia="zh-CN"/>
                    </w:rPr>
                  </w:pPr>
                  <w:ins w:id="1083"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1084"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1085"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1086" w:author="Le Liu" w:date="2021-11-03T11:18:00Z"/>
                      <w:rFonts w:ascii="Arial" w:hAnsi="Arial" w:cs="Arial"/>
                      <w:sz w:val="18"/>
                      <w:szCs w:val="18"/>
                    </w:rPr>
                  </w:pPr>
                  <w:ins w:id="1087" w:author="Le Liu" w:date="2021-11-03T11:18:00Z">
                    <w:r w:rsidRPr="00CD6CC8">
                      <w:rPr>
                        <w:rFonts w:ascii="Arial" w:hAnsi="Arial" w:cs="Arial"/>
                        <w:sz w:val="18"/>
                        <w:szCs w:val="18"/>
                      </w:rPr>
                      <w:t>Optional with capability signalling</w:t>
                    </w:r>
                  </w:ins>
                </w:p>
              </w:tc>
            </w:tr>
            <w:tr w:rsidR="0052674B" w:rsidRPr="00CD6CC8" w14:paraId="4346F44E" w14:textId="77777777" w:rsidTr="00C10F92">
              <w:trPr>
                <w:trHeight w:val="20"/>
              </w:trPr>
              <w:tc>
                <w:tcPr>
                  <w:tcW w:w="342"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1088"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1089" w:author="Le Liu" w:date="2021-11-03T11:25:00Z">
                    <w:r w:rsidRPr="00CD6CC8">
                      <w:rPr>
                        <w:rFonts w:eastAsia="宋体"/>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gridSpan w:val="11"/>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090" w:author="Le Liu" w:date="2022-01-10T11:50:00Z">
                    <w:r>
                      <w:rPr>
                        <w:rFonts w:ascii="Arial" w:hAnsi="Arial" w:cs="Arial"/>
                        <w:color w:val="000000"/>
                        <w:sz w:val="18"/>
                        <w:szCs w:val="18"/>
                      </w:rPr>
                      <w:t>4_2</w:t>
                    </w:r>
                  </w:ins>
                  <w:del w:id="1091"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1092"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1093" w:author="Le Liu" w:date="2022-02-10T09:52:00Z">
                    <w:r>
                      <w:rPr>
                        <w:rFonts w:ascii="Arial" w:hAnsi="Arial" w:cs="Arial"/>
                        <w:sz w:val="18"/>
                        <w:szCs w:val="18"/>
                        <w:lang w:eastAsia="zh-CN"/>
                      </w:rPr>
                      <w:t>b</w:t>
                    </w:r>
                  </w:ins>
                  <w:ins w:id="1094"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095" w:author="Le Liu" w:date="2021-11-03T11:20:00Z">
                    <w:r w:rsidRPr="00CD6CC8">
                      <w:rPr>
                        <w:rFonts w:ascii="Arial" w:hAnsi="Arial" w:cs="Arial"/>
                        <w:color w:val="000000"/>
                        <w:sz w:val="18"/>
                        <w:szCs w:val="18"/>
                        <w:lang w:eastAsia="zh-CN"/>
                      </w:rPr>
                      <w:t>FSPC</w:t>
                    </w:r>
                  </w:ins>
                  <w:del w:id="1096"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1097" w:author="Le Liu" w:date="2021-11-03T11:20:00Z">
                    <w:r w:rsidRPr="00CD6CC8">
                      <w:rPr>
                        <w:rFonts w:ascii="Arial" w:hAnsi="Arial" w:cs="Arial"/>
                        <w:color w:val="000000"/>
                        <w:sz w:val="18"/>
                        <w:szCs w:val="18"/>
                        <w:lang w:eastAsia="zh-CN"/>
                      </w:rPr>
                      <w:t>N/A</w:t>
                    </w:r>
                  </w:ins>
                  <w:del w:id="1098"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1099" w:author="Le Liu" w:date="2021-11-03T11:20:00Z">
                    <w:r w:rsidRPr="00CD6CC8">
                      <w:rPr>
                        <w:rFonts w:ascii="Arial" w:hAnsi="Arial" w:cs="Arial"/>
                        <w:color w:val="000000"/>
                        <w:sz w:val="18"/>
                        <w:szCs w:val="18"/>
                        <w:lang w:eastAsia="zh-CN"/>
                      </w:rPr>
                      <w:t>N/A</w:t>
                    </w:r>
                  </w:ins>
                  <w:del w:id="1100"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C10F92">
              <w:trPr>
                <w:gridAfter w:val="10"/>
                <w:wAfter w:w="10150" w:type="dxa"/>
                <w:trHeight w:val="20"/>
                <w:ins w:id="1101"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1102" w:author="Le Liu" w:date="2021-11-03T11:15:00Z"/>
                      <w:rFonts w:ascii="Arial" w:hAnsi="Arial" w:cs="Arial"/>
                      <w:sz w:val="18"/>
                      <w:szCs w:val="18"/>
                    </w:rPr>
                  </w:pPr>
                  <w:ins w:id="1103"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1104" w:author="Le Liu" w:date="2021-11-03T11:15:00Z"/>
                      <w:rFonts w:ascii="Arial" w:hAnsi="Arial" w:cs="Arial"/>
                      <w:sz w:val="18"/>
                      <w:szCs w:val="18"/>
                      <w:lang w:eastAsia="zh-CN"/>
                    </w:rPr>
                  </w:pPr>
                  <w:ins w:id="1105" w:author="Le Liu" w:date="2021-11-03T11:15:00Z">
                    <w:r w:rsidRPr="00CD6CC8">
                      <w:rPr>
                        <w:rFonts w:ascii="Arial" w:hAnsi="Arial" w:cs="Arial"/>
                        <w:sz w:val="18"/>
                        <w:szCs w:val="18"/>
                        <w:lang w:eastAsia="zh-CN"/>
                      </w:rPr>
                      <w:t>33-6-1</w:t>
                    </w:r>
                  </w:ins>
                  <w:ins w:id="1106"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1107" w:author="Le Liu" w:date="2021-11-03T11:15:00Z"/>
                      <w:rFonts w:ascii="Arial" w:hAnsi="Arial" w:cs="Arial"/>
                      <w:sz w:val="18"/>
                      <w:szCs w:val="18"/>
                      <w:lang w:eastAsia="zh-CN"/>
                    </w:rPr>
                  </w:pPr>
                  <w:ins w:id="1108" w:author="Le Liu" w:date="2021-11-03T11:15:00Z">
                    <w:r w:rsidRPr="00CD6CC8">
                      <w:rPr>
                        <w:rFonts w:ascii="Arial" w:hAnsi="Arial" w:cs="Arial"/>
                        <w:sz w:val="18"/>
                        <w:szCs w:val="18"/>
                        <w:lang w:eastAsia="zh-CN"/>
                      </w:rPr>
                      <w:t xml:space="preserve">DL priority of multicast </w:t>
                    </w:r>
                  </w:ins>
                  <w:ins w:id="1109" w:author="Le Liu" w:date="2022-01-10T11:51:00Z">
                    <w:r>
                      <w:rPr>
                        <w:rFonts w:ascii="Arial" w:hAnsi="Arial" w:cs="Arial"/>
                        <w:sz w:val="18"/>
                        <w:szCs w:val="18"/>
                        <w:lang w:eastAsia="zh-CN"/>
                      </w:rPr>
                      <w:t>HARQ-</w:t>
                    </w:r>
                  </w:ins>
                  <w:ins w:id="1110" w:author="Le Liu" w:date="2021-11-03T11:15:00Z">
                    <w:r w:rsidRPr="00CD6CC8">
                      <w:rPr>
                        <w:rFonts w:ascii="Arial" w:hAnsi="Arial" w:cs="Arial"/>
                        <w:sz w:val="18"/>
                        <w:szCs w:val="18"/>
                        <w:lang w:eastAsia="zh-CN"/>
                      </w:rPr>
                      <w:t>ACK feedback SPS multicast</w:t>
                    </w:r>
                  </w:ins>
                </w:p>
              </w:tc>
              <w:tc>
                <w:tcPr>
                  <w:tcW w:w="1456"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1111" w:author="Le Liu" w:date="2021-11-03T11:15:00Z"/>
                      <w:rFonts w:ascii="Arial" w:hAnsi="Arial" w:cs="Arial"/>
                      <w:color w:val="000000"/>
                      <w:sz w:val="18"/>
                      <w:szCs w:val="18"/>
                    </w:rPr>
                  </w:pPr>
                  <w:ins w:id="1112"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1113" w:author="Le Liu" w:date="2021-11-03T11:15:00Z"/>
                      <w:rFonts w:ascii="Arial" w:hAnsi="Arial" w:cs="Arial"/>
                      <w:sz w:val="18"/>
                      <w:szCs w:val="18"/>
                      <w:lang w:eastAsia="zh-CN"/>
                    </w:rPr>
                  </w:pPr>
                  <w:ins w:id="1114" w:author="Le Liu" w:date="2021-11-03T11:15:00Z">
                    <w:r w:rsidRPr="00CD6CC8">
                      <w:rPr>
                        <w:rFonts w:ascii="Arial" w:hAnsi="Arial" w:cs="Arial"/>
                        <w:sz w:val="18"/>
                        <w:szCs w:val="18"/>
                        <w:lang w:eastAsia="zh-CN"/>
                      </w:rPr>
                      <w:t>33-5-1</w:t>
                    </w:r>
                  </w:ins>
                  <w:ins w:id="1115" w:author="Le Liu" w:date="2022-02-10T09:52:00Z">
                    <w:r>
                      <w:rPr>
                        <w:rFonts w:ascii="Arial" w:hAnsi="Arial" w:cs="Arial"/>
                        <w:sz w:val="18"/>
                        <w:szCs w:val="18"/>
                        <w:lang w:eastAsia="zh-CN"/>
                      </w:rPr>
                      <w:t>a</w:t>
                    </w:r>
                  </w:ins>
                  <w:ins w:id="1116"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117" w:author="Le Liu" w:date="2021-11-03T11:15:00Z"/>
                      <w:rFonts w:ascii="Arial" w:hAnsi="Arial" w:cs="Arial"/>
                      <w:sz w:val="18"/>
                      <w:szCs w:val="18"/>
                      <w:lang w:eastAsia="zh-CN"/>
                    </w:rPr>
                  </w:pPr>
                  <w:ins w:id="1118"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119"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120"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121" w:author="Le Liu" w:date="2021-11-03T11:15:00Z"/>
                      <w:rFonts w:ascii="Arial" w:hAnsi="Arial" w:cs="Arial"/>
                      <w:color w:val="000000"/>
                      <w:sz w:val="18"/>
                      <w:szCs w:val="18"/>
                      <w:lang w:eastAsia="zh-CN"/>
                    </w:rPr>
                  </w:pPr>
                  <w:ins w:id="1122"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123" w:author="Le Liu" w:date="2021-11-03T11:15:00Z"/>
                      <w:rFonts w:ascii="Arial" w:hAnsi="Arial" w:cs="Arial"/>
                      <w:color w:val="000000"/>
                      <w:sz w:val="18"/>
                      <w:szCs w:val="18"/>
                      <w:lang w:eastAsia="zh-CN"/>
                    </w:rPr>
                  </w:pPr>
                  <w:ins w:id="1124"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125" w:author="Le Liu" w:date="2021-11-03T11:15:00Z"/>
                      <w:rFonts w:ascii="Arial" w:hAnsi="Arial" w:cs="Arial"/>
                      <w:color w:val="000000"/>
                      <w:sz w:val="18"/>
                      <w:szCs w:val="18"/>
                      <w:lang w:eastAsia="zh-CN"/>
                    </w:rPr>
                  </w:pPr>
                  <w:ins w:id="1126"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127"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128"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129" w:author="Le Liu" w:date="2021-11-03T11:15:00Z"/>
                      <w:rFonts w:ascii="Arial" w:hAnsi="Arial" w:cs="Arial"/>
                      <w:sz w:val="18"/>
                      <w:szCs w:val="18"/>
                    </w:rPr>
                  </w:pPr>
                  <w:ins w:id="1130" w:author="Le Liu" w:date="2021-11-03T11:15:00Z">
                    <w:r w:rsidRPr="00CD6CC8">
                      <w:rPr>
                        <w:rFonts w:ascii="Arial" w:hAnsi="Arial" w:cs="Arial"/>
                        <w:sz w:val="18"/>
                        <w:szCs w:val="18"/>
                      </w:rPr>
                      <w:t>Optional with capability signalling</w:t>
                    </w:r>
                  </w:ins>
                </w:p>
              </w:tc>
            </w:tr>
            <w:tr w:rsidR="0052674B" w:rsidRPr="00CD6CC8" w14:paraId="56A65D3B" w14:textId="77777777" w:rsidTr="00C10F92">
              <w:trPr>
                <w:gridAfter w:val="10"/>
                <w:wAfter w:w="10150" w:type="dxa"/>
                <w:trHeight w:val="20"/>
                <w:ins w:id="1131"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132" w:author="Le Liu" w:date="2021-11-03T11:15:00Z"/>
                      <w:rFonts w:ascii="Arial" w:hAnsi="Arial" w:cs="Arial"/>
                      <w:sz w:val="18"/>
                      <w:szCs w:val="18"/>
                    </w:rPr>
                  </w:pPr>
                  <w:ins w:id="1133"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134" w:author="Le Liu" w:date="2021-11-03T11:15:00Z"/>
                      <w:rFonts w:ascii="Arial" w:hAnsi="Arial" w:cs="Arial"/>
                      <w:sz w:val="18"/>
                      <w:szCs w:val="18"/>
                      <w:lang w:eastAsia="zh-CN"/>
                    </w:rPr>
                  </w:pPr>
                  <w:ins w:id="1135" w:author="Le Liu" w:date="2021-11-03T11:15:00Z">
                    <w:r w:rsidRPr="00CD6CC8">
                      <w:rPr>
                        <w:rFonts w:ascii="Arial" w:hAnsi="Arial" w:cs="Arial"/>
                        <w:sz w:val="18"/>
                        <w:szCs w:val="18"/>
                        <w:lang w:eastAsia="zh-CN"/>
                      </w:rPr>
                      <w:t>33-6-1</w:t>
                    </w:r>
                  </w:ins>
                  <w:ins w:id="1136"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137" w:author="Le Liu" w:date="2021-11-03T11:15:00Z"/>
                      <w:rFonts w:ascii="Arial" w:hAnsi="Arial" w:cs="Arial"/>
                      <w:sz w:val="18"/>
                      <w:szCs w:val="18"/>
                      <w:lang w:eastAsia="zh-CN"/>
                    </w:rPr>
                  </w:pPr>
                  <w:ins w:id="1138" w:author="Le Liu" w:date="2021-11-03T11:15:00Z">
                    <w:r w:rsidRPr="00CD6CC8">
                      <w:rPr>
                        <w:rFonts w:ascii="Arial" w:hAnsi="Arial" w:cs="Arial"/>
                        <w:sz w:val="18"/>
                        <w:szCs w:val="18"/>
                        <w:lang w:eastAsia="zh-CN"/>
                      </w:rPr>
                      <w:t xml:space="preserve">DL priority indication for SPS multicast </w:t>
                    </w:r>
                  </w:ins>
                  <w:ins w:id="1139" w:author="Le Liu" w:date="2021-11-03T11:16:00Z">
                    <w:r w:rsidRPr="00CD6CC8">
                      <w:rPr>
                        <w:rFonts w:ascii="Arial" w:hAnsi="Arial" w:cs="Arial"/>
                        <w:sz w:val="18"/>
                        <w:szCs w:val="18"/>
                        <w:lang w:eastAsia="zh-CN"/>
                      </w:rPr>
                      <w:t>with PDCCH scheduling</w:t>
                    </w:r>
                  </w:ins>
                </w:p>
              </w:tc>
              <w:tc>
                <w:tcPr>
                  <w:tcW w:w="1456"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140" w:author="Le Liu" w:date="2021-11-03T11:15:00Z"/>
                      <w:rFonts w:ascii="Arial" w:hAnsi="Arial" w:cs="Arial"/>
                      <w:color w:val="000000"/>
                      <w:sz w:val="18"/>
                      <w:szCs w:val="18"/>
                    </w:rPr>
                  </w:pPr>
                  <w:ins w:id="1141" w:author="Le Liu" w:date="2021-11-03T11:15:00Z">
                    <w:r w:rsidRPr="00CD6CC8">
                      <w:rPr>
                        <w:rFonts w:ascii="Arial" w:hAnsi="Arial" w:cs="Arial"/>
                        <w:color w:val="000000"/>
                        <w:sz w:val="18"/>
                        <w:szCs w:val="18"/>
                      </w:rPr>
                      <w:t xml:space="preserve">1.    Support of priority indicator field configured in DCI format </w:t>
                    </w:r>
                  </w:ins>
                  <w:ins w:id="1142" w:author="Le Liu" w:date="2022-01-10T11:52:00Z">
                    <w:r>
                      <w:rPr>
                        <w:rFonts w:ascii="Arial" w:hAnsi="Arial" w:cs="Arial"/>
                        <w:color w:val="000000"/>
                        <w:sz w:val="18"/>
                        <w:szCs w:val="18"/>
                      </w:rPr>
                      <w:t>4</w:t>
                    </w:r>
                  </w:ins>
                  <w:ins w:id="1143" w:author="Le Liu" w:date="2021-11-03T11:15:00Z">
                    <w:r w:rsidRPr="00CD6CC8">
                      <w:rPr>
                        <w:rFonts w:ascii="Arial" w:hAnsi="Arial" w:cs="Arial"/>
                        <w:color w:val="000000"/>
                        <w:sz w:val="18"/>
                        <w:szCs w:val="18"/>
                      </w:rPr>
                      <w:t>_</w:t>
                    </w:r>
                  </w:ins>
                  <w:ins w:id="1144" w:author="Le Liu" w:date="2022-01-10T11:52:00Z">
                    <w:r>
                      <w:rPr>
                        <w:rFonts w:ascii="Arial" w:hAnsi="Arial" w:cs="Arial"/>
                        <w:color w:val="000000"/>
                        <w:sz w:val="18"/>
                        <w:szCs w:val="18"/>
                      </w:rPr>
                      <w:t>2</w:t>
                    </w:r>
                  </w:ins>
                  <w:ins w:id="1145"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146" w:author="Le Liu" w:date="2021-11-03T11:15:00Z"/>
                      <w:rFonts w:ascii="Arial" w:hAnsi="Arial" w:cs="Arial"/>
                      <w:sz w:val="18"/>
                      <w:szCs w:val="18"/>
                      <w:lang w:eastAsia="zh-CN"/>
                    </w:rPr>
                  </w:pPr>
                  <w:ins w:id="1147" w:author="Le Liu" w:date="2021-11-03T11:15:00Z">
                    <w:r w:rsidRPr="00CD6CC8">
                      <w:rPr>
                        <w:rFonts w:ascii="Arial" w:hAnsi="Arial" w:cs="Arial"/>
                        <w:sz w:val="18"/>
                        <w:szCs w:val="18"/>
                        <w:lang w:eastAsia="zh-CN"/>
                      </w:rPr>
                      <w:t>33-5-1</w:t>
                    </w:r>
                  </w:ins>
                  <w:ins w:id="1148" w:author="Le Liu" w:date="2022-02-10T09:52:00Z">
                    <w:r>
                      <w:rPr>
                        <w:rFonts w:ascii="Arial" w:hAnsi="Arial" w:cs="Arial"/>
                        <w:sz w:val="18"/>
                        <w:szCs w:val="18"/>
                        <w:lang w:eastAsia="zh-CN"/>
                      </w:rPr>
                      <w:t>b</w:t>
                    </w:r>
                  </w:ins>
                  <w:ins w:id="1149" w:author="Le Liu" w:date="2021-11-03T11:15:00Z">
                    <w:r w:rsidRPr="00CD6CC8">
                      <w:rPr>
                        <w:rFonts w:ascii="Arial" w:hAnsi="Arial" w:cs="Arial"/>
                        <w:sz w:val="18"/>
                        <w:szCs w:val="18"/>
                        <w:lang w:eastAsia="zh-CN"/>
                      </w:rPr>
                      <w:t>, 33-6-1</w:t>
                    </w:r>
                  </w:ins>
                  <w:ins w:id="1150"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151" w:author="Le Liu" w:date="2021-11-03T11:15:00Z"/>
                      <w:rFonts w:ascii="Arial" w:hAnsi="Arial" w:cs="Arial"/>
                      <w:sz w:val="18"/>
                      <w:szCs w:val="18"/>
                      <w:lang w:eastAsia="zh-CN"/>
                    </w:rPr>
                  </w:pPr>
                  <w:ins w:id="1152"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153"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154"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155" w:author="Le Liu" w:date="2021-11-03T11:15:00Z"/>
                      <w:rFonts w:ascii="Arial" w:hAnsi="Arial" w:cs="Arial"/>
                      <w:color w:val="000000"/>
                      <w:sz w:val="18"/>
                      <w:szCs w:val="18"/>
                      <w:lang w:eastAsia="zh-CN"/>
                    </w:rPr>
                  </w:pPr>
                  <w:ins w:id="1156"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157" w:author="Le Liu" w:date="2021-11-03T11:15:00Z"/>
                      <w:rFonts w:ascii="Arial" w:hAnsi="Arial" w:cs="Arial"/>
                      <w:color w:val="000000"/>
                      <w:sz w:val="18"/>
                      <w:szCs w:val="18"/>
                      <w:lang w:eastAsia="zh-CN"/>
                    </w:rPr>
                  </w:pPr>
                  <w:ins w:id="1158"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159" w:author="Le Liu" w:date="2021-11-03T11:15:00Z"/>
                      <w:rFonts w:ascii="Arial" w:hAnsi="Arial" w:cs="Arial"/>
                      <w:color w:val="000000"/>
                      <w:sz w:val="18"/>
                      <w:szCs w:val="18"/>
                      <w:lang w:eastAsia="zh-CN"/>
                    </w:rPr>
                  </w:pPr>
                  <w:ins w:id="1160"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161"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162"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163" w:author="Le Liu" w:date="2021-11-03T11:15:00Z"/>
                      <w:rFonts w:ascii="Arial" w:hAnsi="Arial" w:cs="Arial"/>
                      <w:sz w:val="18"/>
                      <w:szCs w:val="18"/>
                    </w:rPr>
                  </w:pPr>
                  <w:ins w:id="1164"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165"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166" w:author="Le Liu" w:date="2022-01-10T11:57:00Z">
                    <w:r w:rsidRPr="00667ADE">
                      <w:rPr>
                        <w:rFonts w:cs="Arial"/>
                        <w:color w:val="000000"/>
                        <w:szCs w:val="18"/>
                        <w:lang w:eastAsia="zh-CN"/>
                      </w:rPr>
                      <w:t>FSPC</w:t>
                    </w:r>
                  </w:ins>
                  <w:del w:id="1167"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168" w:author="Le Liu" w:date="2021-11-03T11:12:00Z">
                    <w:r w:rsidRPr="00173476">
                      <w:rPr>
                        <w:rFonts w:cs="Arial"/>
                        <w:color w:val="000000"/>
                        <w:szCs w:val="18"/>
                        <w:lang w:eastAsia="zh-CN"/>
                      </w:rPr>
                      <w:t>N/A</w:t>
                    </w:r>
                  </w:ins>
                  <w:del w:id="1169"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170" w:author="Le Liu" w:date="2021-11-03T11:12:00Z">
                    <w:r w:rsidRPr="00173476">
                      <w:rPr>
                        <w:rFonts w:cs="Arial"/>
                        <w:color w:val="000000"/>
                        <w:szCs w:val="18"/>
                        <w:lang w:eastAsia="zh-CN"/>
                      </w:rPr>
                      <w:t>N/A</w:t>
                    </w:r>
                  </w:ins>
                  <w:del w:id="1171"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宋体"/>
                      <w:lang w:eastAsia="zh-CN"/>
                    </w:rPr>
                  </w:pPr>
                  <w:r>
                    <w:rPr>
                      <w:rFonts w:eastAsia="宋体"/>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172"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173" w:author="Le Liu" w:date="2022-01-10T11:57:00Z">
                    <w:r w:rsidRPr="00667ADE">
                      <w:rPr>
                        <w:rFonts w:cs="Arial"/>
                        <w:color w:val="000000"/>
                        <w:szCs w:val="18"/>
                        <w:lang w:eastAsia="zh-CN"/>
                      </w:rPr>
                      <w:t>FSPC</w:t>
                    </w:r>
                  </w:ins>
                  <w:del w:id="1174"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175" w:author="Le Liu" w:date="2021-11-03T11:12:00Z">
                    <w:r w:rsidRPr="00173476">
                      <w:rPr>
                        <w:rFonts w:cs="Arial"/>
                        <w:color w:val="000000"/>
                        <w:szCs w:val="18"/>
                        <w:lang w:eastAsia="zh-CN"/>
                      </w:rPr>
                      <w:t>N/A</w:t>
                    </w:r>
                  </w:ins>
                  <w:del w:id="1176"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177" w:author="Le Liu" w:date="2021-11-03T11:12:00Z">
                    <w:r w:rsidRPr="00173476">
                      <w:rPr>
                        <w:rFonts w:cs="Arial"/>
                        <w:color w:val="000000"/>
                        <w:szCs w:val="18"/>
                        <w:lang w:eastAsia="zh-CN"/>
                      </w:rPr>
                      <w:t>N/A</w:t>
                    </w:r>
                  </w:ins>
                  <w:del w:id="1178"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179"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179"/>
    </w:p>
    <w:tbl>
      <w:tblPr>
        <w:tblStyle w:val="af9"/>
        <w:tblW w:w="5000" w:type="pct"/>
        <w:tblLook w:val="04A0" w:firstRow="1" w:lastRow="0" w:firstColumn="1" w:lastColumn="0" w:noHBand="0" w:noVBand="1"/>
      </w:tblPr>
      <w:tblGrid>
        <w:gridCol w:w="1285"/>
        <w:gridCol w:w="21098"/>
      </w:tblGrid>
      <w:tr w:rsidR="00E55AE1" w:rsidRPr="007F0249" w14:paraId="649561F3" w14:textId="77777777" w:rsidTr="00D207D0">
        <w:tc>
          <w:tcPr>
            <w:tcW w:w="287"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13"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D207D0">
        <w:tc>
          <w:tcPr>
            <w:tcW w:w="287"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13"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D207D0">
        <w:tc>
          <w:tcPr>
            <w:tcW w:w="287" w:type="pct"/>
          </w:tcPr>
          <w:p w14:paraId="262CE8C8" w14:textId="50E3CB26" w:rsidR="00076884" w:rsidRPr="00A44AF7"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713" w:type="pct"/>
          </w:tcPr>
          <w:p w14:paraId="23EB175A" w14:textId="4DF5616C" w:rsidR="00076884" w:rsidRPr="00A44AF7" w:rsidRDefault="00076884" w:rsidP="00076884">
            <w:pPr>
              <w:rPr>
                <w:rFonts w:eastAsia="宋体"/>
                <w:color w:val="000000"/>
                <w:szCs w:val="21"/>
                <w:lang w:val="en-US" w:eastAsia="zh-CN"/>
              </w:rPr>
            </w:pPr>
            <w:r>
              <w:rPr>
                <w:rFonts w:eastAsia="宋体"/>
                <w:color w:val="000000"/>
                <w:szCs w:val="21"/>
                <w:lang w:val="en-US" w:eastAsia="zh-CN"/>
              </w:rPr>
              <w:t xml:space="preserve">We can be separate because SPS and dynamic scheduling are separate FG. </w:t>
            </w:r>
          </w:p>
        </w:tc>
      </w:tr>
      <w:tr w:rsidR="00DC7797" w:rsidRPr="007F0249" w14:paraId="79E6281A" w14:textId="77777777" w:rsidTr="00D207D0">
        <w:tc>
          <w:tcPr>
            <w:tcW w:w="287" w:type="pct"/>
          </w:tcPr>
          <w:p w14:paraId="6BEAB3E2" w14:textId="2CFDC091" w:rsidR="00DC7797" w:rsidRPr="005B43AB" w:rsidRDefault="005B43AB" w:rsidP="0074797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713" w:type="pct"/>
          </w:tcPr>
          <w:p w14:paraId="2603C696" w14:textId="611924F9" w:rsidR="00DC7797" w:rsidRPr="005B43AB" w:rsidRDefault="005B43AB" w:rsidP="0074797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PS related FG should be separated from the FG of dynamic scheduling multicast.</w:t>
            </w:r>
          </w:p>
        </w:tc>
      </w:tr>
      <w:tr w:rsidR="00F767CC" w:rsidRPr="007F0249" w14:paraId="30B09691" w14:textId="77777777" w:rsidTr="00D207D0">
        <w:tc>
          <w:tcPr>
            <w:tcW w:w="287"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13"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D207D0">
        <w:tc>
          <w:tcPr>
            <w:tcW w:w="287"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13"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D207D0">
        <w:tc>
          <w:tcPr>
            <w:tcW w:w="287" w:type="pct"/>
          </w:tcPr>
          <w:p w14:paraId="767F8279" w14:textId="2838837A" w:rsidR="00870480" w:rsidRDefault="00870480" w:rsidP="0087048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713" w:type="pct"/>
          </w:tcPr>
          <w:p w14:paraId="14BD59FD" w14:textId="1B189D83" w:rsidR="00870480" w:rsidRDefault="00870480" w:rsidP="00870480">
            <w:pPr>
              <w:rPr>
                <w:rFonts w:eastAsiaTheme="minorEastAsia"/>
                <w:color w:val="000000"/>
                <w:szCs w:val="21"/>
                <w:lang w:val="en-US"/>
              </w:rPr>
            </w:pPr>
            <w:r>
              <w:rPr>
                <w:rFonts w:eastAsia="宋体"/>
                <w:color w:val="000000"/>
                <w:szCs w:val="21"/>
                <w:lang w:val="en-US" w:eastAsia="zh-CN"/>
              </w:rPr>
              <w:t>Support</w:t>
            </w:r>
          </w:p>
        </w:tc>
      </w:tr>
      <w:tr w:rsidR="00830D7B" w:rsidRPr="007F0249" w14:paraId="528CC936" w14:textId="77777777" w:rsidTr="00D207D0">
        <w:tc>
          <w:tcPr>
            <w:tcW w:w="287" w:type="pct"/>
          </w:tcPr>
          <w:p w14:paraId="16FD2784" w14:textId="474B1AD5" w:rsidR="00830D7B" w:rsidRDefault="00830D7B" w:rsidP="0087048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47F355E8" w14:textId="0ED8BEFB" w:rsidR="00830D7B" w:rsidRDefault="00830D7B" w:rsidP="0087048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3"/>
              <w:gridCol w:w="3127"/>
              <w:gridCol w:w="12778"/>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宋体"/>
                <w:color w:val="000000"/>
                <w:szCs w:val="21"/>
                <w:lang w:val="en-US" w:eastAsia="zh-CN"/>
              </w:rPr>
            </w:pPr>
          </w:p>
          <w:p w14:paraId="08E19E91" w14:textId="150D3288" w:rsidR="00830D7B" w:rsidRDefault="00830D7B" w:rsidP="00870480">
            <w:pPr>
              <w:rPr>
                <w:rFonts w:eastAsia="宋体"/>
                <w:color w:val="000000"/>
                <w:szCs w:val="21"/>
                <w:lang w:val="en-US" w:eastAsia="zh-CN"/>
              </w:rPr>
            </w:pPr>
          </w:p>
        </w:tc>
      </w:tr>
      <w:tr w:rsidR="00221E4F" w:rsidRPr="007F0249" w14:paraId="2FB65FD4" w14:textId="77777777" w:rsidTr="00D207D0">
        <w:tc>
          <w:tcPr>
            <w:tcW w:w="287" w:type="pct"/>
          </w:tcPr>
          <w:p w14:paraId="3AC58D8D" w14:textId="39DDA50E" w:rsidR="00221E4F" w:rsidRDefault="00221E4F" w:rsidP="0087048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13" w:type="pct"/>
          </w:tcPr>
          <w:p w14:paraId="47D41F02" w14:textId="27A61FAF" w:rsidR="00221E4F" w:rsidRDefault="00221E4F" w:rsidP="00870480">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EA588D" w:rsidRPr="007F0249" w14:paraId="3631DFF9" w14:textId="77777777" w:rsidTr="00D207D0">
        <w:tc>
          <w:tcPr>
            <w:tcW w:w="287" w:type="pct"/>
          </w:tcPr>
          <w:p w14:paraId="7BD1806E" w14:textId="2AB25850" w:rsidR="00EA588D" w:rsidRDefault="00EA588D" w:rsidP="00870480">
            <w:pPr>
              <w:jc w:val="both"/>
              <w:rPr>
                <w:rFonts w:eastAsia="宋体"/>
                <w:szCs w:val="21"/>
                <w:lang w:val="en-US" w:eastAsia="zh-CN"/>
              </w:rPr>
            </w:pPr>
            <w:r>
              <w:rPr>
                <w:rFonts w:eastAsia="宋体"/>
                <w:szCs w:val="21"/>
                <w:lang w:val="en-US" w:eastAsia="zh-CN"/>
              </w:rPr>
              <w:t>Samsung</w:t>
            </w:r>
          </w:p>
        </w:tc>
        <w:tc>
          <w:tcPr>
            <w:tcW w:w="4713" w:type="pct"/>
          </w:tcPr>
          <w:p w14:paraId="2F38EEE7" w14:textId="7B65AC2F" w:rsidR="00EA588D" w:rsidRDefault="00EA588D" w:rsidP="00870480">
            <w:pPr>
              <w:rPr>
                <w:rFonts w:eastAsia="宋体"/>
                <w:color w:val="000000"/>
                <w:szCs w:val="21"/>
                <w:lang w:val="en-US" w:eastAsia="zh-CN"/>
              </w:rPr>
            </w:pPr>
            <w:r>
              <w:rPr>
                <w:rFonts w:eastAsia="宋体"/>
                <w:color w:val="000000"/>
                <w:szCs w:val="21"/>
                <w:lang w:val="en-US" w:eastAsia="zh-CN"/>
              </w:rPr>
              <w:t>Support</w:t>
            </w:r>
          </w:p>
        </w:tc>
      </w:tr>
      <w:tr w:rsidR="00DC6C8A" w:rsidRPr="007F0249" w14:paraId="2A56E083" w14:textId="77777777" w:rsidTr="00D207D0">
        <w:tc>
          <w:tcPr>
            <w:tcW w:w="287"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lastRenderedPageBreak/>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afc"/>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宋体"/>
                      <w:color w:val="FF0000"/>
                      <w:lang w:eastAsia="zh-CN"/>
                    </w:rPr>
                  </w:pPr>
                  <w:r w:rsidRPr="005C62D6">
                    <w:rPr>
                      <w:rFonts w:eastAsia="宋体"/>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D207D0">
        <w:tc>
          <w:tcPr>
            <w:tcW w:w="287"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713"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was discussed in the GTW session on Feb 23 but no consensus was achieved.</w:t>
            </w:r>
          </w:p>
          <w:p w14:paraId="78F34A92" w14:textId="37EE561E" w:rsidR="006E3A71" w:rsidRDefault="00AC2128" w:rsidP="00AC2128">
            <w:pPr>
              <w:rPr>
                <w:rFonts w:eastAsia="宋体"/>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207D0" w:rsidRPr="007F0249" w14:paraId="295751A7" w14:textId="77777777" w:rsidTr="00D207D0">
        <w:tc>
          <w:tcPr>
            <w:tcW w:w="287" w:type="pct"/>
          </w:tcPr>
          <w:p w14:paraId="2DDE0977" w14:textId="3407584E" w:rsidR="00D207D0" w:rsidRDefault="00D207D0" w:rsidP="00D207D0">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13" w:type="pct"/>
          </w:tcPr>
          <w:p w14:paraId="3A1DEE9A" w14:textId="18D38553" w:rsidR="00D207D0" w:rsidRDefault="00D207D0" w:rsidP="00D207D0">
            <w:pPr>
              <w:rPr>
                <w:rFonts w:eastAsia="宋体"/>
                <w:color w:val="000000"/>
                <w:szCs w:val="21"/>
                <w:lang w:val="en-US" w:eastAsia="zh-CN"/>
              </w:rPr>
            </w:pPr>
            <w:r>
              <w:rPr>
                <w:rFonts w:eastAsia="宋体"/>
                <w:color w:val="000000"/>
                <w:szCs w:val="21"/>
                <w:lang w:val="en-US" w:eastAsia="zh-CN"/>
              </w:rPr>
              <w:t>We are ok with either way</w:t>
            </w:r>
          </w:p>
        </w:tc>
      </w:tr>
      <w:tr w:rsidR="00D207D0" w:rsidRPr="007F0249" w14:paraId="227AA597" w14:textId="77777777" w:rsidTr="00D207D0">
        <w:tc>
          <w:tcPr>
            <w:tcW w:w="287" w:type="pct"/>
          </w:tcPr>
          <w:p w14:paraId="10197E52" w14:textId="46F575FD" w:rsidR="00D207D0" w:rsidRDefault="00C9602C" w:rsidP="00D207D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56E71EB1" w14:textId="77777777" w:rsidR="00D207D0" w:rsidRDefault="00C9602C" w:rsidP="00C9602C">
            <w:pPr>
              <w:rPr>
                <w:rFonts w:eastAsia="宋体"/>
                <w:color w:val="000000"/>
                <w:szCs w:val="21"/>
                <w:lang w:val="en-US" w:eastAsia="zh-CN"/>
              </w:rPr>
            </w:pPr>
            <w:r>
              <w:rPr>
                <w:rFonts w:eastAsia="宋体"/>
                <w:color w:val="000000"/>
                <w:szCs w:val="21"/>
                <w:lang w:val="en-US" w:eastAsia="zh-CN"/>
              </w:rPr>
              <w:t>In fact, the priority index is for PUCCH or for PUCCH multiplexing to be specific. UEs can multiple the PUCCH with the same priority and may have to drop the PUCCH with lower priority in case of different priorities. Thus, the complexity for UE is not about priority indication or priority configuration, instead it is the PUCCH multiplexing. Considering that we have defined several FGs for PUCCH multiplexing (e.g., FG</w:t>
            </w:r>
            <w:r w:rsidRPr="00C9602C">
              <w:rPr>
                <w:rFonts w:eastAsia="宋体"/>
                <w:color w:val="000000"/>
                <w:szCs w:val="21"/>
                <w:lang w:val="en-US" w:eastAsia="zh-CN"/>
              </w:rPr>
              <w:t>33-3-5</w:t>
            </w:r>
            <w:r>
              <w:rPr>
                <w:rFonts w:eastAsia="宋体"/>
                <w:color w:val="000000"/>
                <w:szCs w:val="21"/>
                <w:lang w:val="en-US" w:eastAsia="zh-CN"/>
              </w:rPr>
              <w:t xml:space="preserve"> and FG</w:t>
            </w:r>
            <w:r w:rsidRPr="00C9602C">
              <w:rPr>
                <w:rFonts w:eastAsia="宋体"/>
                <w:color w:val="000000"/>
                <w:szCs w:val="21"/>
                <w:lang w:val="en-US" w:eastAsia="zh-CN"/>
              </w:rPr>
              <w:t>33-6-2</w:t>
            </w:r>
            <w:r>
              <w:rPr>
                <w:rFonts w:eastAsia="宋体"/>
                <w:color w:val="000000"/>
                <w:szCs w:val="21"/>
                <w:lang w:val="en-US" w:eastAsia="zh-CN"/>
              </w:rPr>
              <w:t>), we really don’t see the necessity to have different FGs for priority indication/configuration for DG and SPS.</w:t>
            </w:r>
          </w:p>
          <w:p w14:paraId="3D0FCEBB" w14:textId="6F022CA0" w:rsidR="00C9602C" w:rsidRDefault="00C9602C" w:rsidP="00C9602C">
            <w:pPr>
              <w:rPr>
                <w:rFonts w:eastAsia="宋体"/>
                <w:color w:val="000000"/>
                <w:szCs w:val="21"/>
                <w:lang w:val="en-US" w:eastAsia="zh-CN"/>
              </w:rPr>
            </w:pPr>
            <w:r>
              <w:rPr>
                <w:rFonts w:eastAsia="宋体"/>
                <w:color w:val="000000"/>
                <w:szCs w:val="21"/>
                <w:lang w:val="en-US" w:eastAsia="zh-CN"/>
              </w:rPr>
              <w:t xml:space="preserve">Regarding whether to have a separate FG for priority indication/configuration for DCI format 4_2, we can compromise to support this only if we concluded that DCI format 4_2 is kept in FG33-2 as discussed in </w:t>
            </w:r>
            <w:r w:rsidRPr="00FC1662">
              <w:rPr>
                <w:b/>
                <w:bCs/>
                <w:szCs w:val="21"/>
                <w:highlight w:val="yellow"/>
                <w:lang w:val="en-US"/>
              </w:rPr>
              <w:t xml:space="preserve"> [FL1]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rFonts w:hint="eastAsia"/>
                <w:b/>
                <w:bCs/>
                <w:szCs w:val="21"/>
                <w:highlight w:val="yellow"/>
                <w:lang w:val="en-US"/>
              </w:rPr>
              <w:t>2</w:t>
            </w:r>
            <w:r>
              <w:rPr>
                <w:b/>
                <w:bCs/>
                <w:szCs w:val="21"/>
                <w:lang w:val="en-US"/>
              </w:rPr>
              <w:t>.</w:t>
            </w:r>
          </w:p>
        </w:tc>
      </w:tr>
      <w:tr w:rsidR="00D207D0" w:rsidRPr="007F0249" w14:paraId="3B83728B" w14:textId="77777777" w:rsidTr="00D207D0">
        <w:tc>
          <w:tcPr>
            <w:tcW w:w="287" w:type="pct"/>
          </w:tcPr>
          <w:p w14:paraId="775E6574" w14:textId="77777777" w:rsidR="00D207D0" w:rsidRDefault="00D207D0" w:rsidP="00D207D0">
            <w:pPr>
              <w:jc w:val="both"/>
              <w:rPr>
                <w:rFonts w:eastAsia="宋体"/>
                <w:szCs w:val="21"/>
                <w:lang w:val="en-US" w:eastAsia="zh-CN"/>
              </w:rPr>
            </w:pPr>
          </w:p>
        </w:tc>
        <w:tc>
          <w:tcPr>
            <w:tcW w:w="4713" w:type="pct"/>
          </w:tcPr>
          <w:p w14:paraId="7B670DA5" w14:textId="77777777" w:rsidR="00D207D0" w:rsidRDefault="00D207D0" w:rsidP="00D207D0">
            <w:pPr>
              <w:rPr>
                <w:rFonts w:eastAsia="宋体"/>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c"/>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44D847D"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8A86F52" w14:textId="50E1230F" w:rsidR="00240FC6" w:rsidRPr="00F10E1B" w:rsidRDefault="00240FC6" w:rsidP="00240FC6">
      <w:pPr>
        <w:pStyle w:val="afc"/>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c"/>
        <w:numPr>
          <w:ilvl w:val="2"/>
          <w:numId w:val="9"/>
        </w:numPr>
        <w:spacing w:afterLines="50" w:after="120"/>
        <w:ind w:leftChars="0"/>
        <w:jc w:val="both"/>
        <w:rPr>
          <w:szCs w:val="24"/>
          <w:lang w:val="en-US"/>
        </w:rPr>
      </w:pPr>
      <w:r w:rsidRPr="002C4401">
        <w:rPr>
          <w:rFonts w:hint="eastAsia"/>
          <w:szCs w:val="24"/>
        </w:rPr>
        <w:lastRenderedPageBreak/>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52134496"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535529A" w14:textId="6A38F9FF" w:rsidR="00240FC6" w:rsidRPr="007C33FB" w:rsidRDefault="00240FC6" w:rsidP="00240FC6">
      <w:pPr>
        <w:pStyle w:val="afc"/>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483B0688" w:rsidR="00240FC6" w:rsidRPr="002C4401" w:rsidRDefault="00240FC6" w:rsidP="006A733D">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tbl>
      <w:tblPr>
        <w:tblStyle w:val="af9"/>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14707558" w:rsidR="00A2102C" w:rsidRPr="007F0249" w:rsidRDefault="00C9602C" w:rsidP="00A2102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44122FF" w14:textId="2EE1F331" w:rsidR="00A2102C" w:rsidRPr="007F0249" w:rsidRDefault="00C9602C" w:rsidP="00A2102C">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c"/>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9"/>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宋体"/>
                <w:szCs w:val="21"/>
                <w:lang w:val="en-US" w:eastAsia="zh-CN"/>
              </w:rPr>
            </w:pPr>
          </w:p>
        </w:tc>
        <w:tc>
          <w:tcPr>
            <w:tcW w:w="4494" w:type="pct"/>
          </w:tcPr>
          <w:p w14:paraId="252D32C5" w14:textId="77777777" w:rsidR="00930B4E" w:rsidRPr="00D90CDA" w:rsidRDefault="00930B4E" w:rsidP="004B6B49">
            <w:pPr>
              <w:tabs>
                <w:tab w:val="num" w:pos="1800"/>
              </w:tabs>
              <w:rPr>
                <w:rFonts w:eastAsia="宋体"/>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9"/>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宋体"/>
                <w:szCs w:val="21"/>
                <w:lang w:val="en-US" w:eastAsia="zh-CN"/>
              </w:rPr>
            </w:pPr>
          </w:p>
        </w:tc>
        <w:tc>
          <w:tcPr>
            <w:tcW w:w="4494" w:type="pct"/>
          </w:tcPr>
          <w:p w14:paraId="18A34218" w14:textId="77777777" w:rsidR="00B719CC" w:rsidRPr="007F0249" w:rsidRDefault="00B719CC" w:rsidP="00E2338E">
            <w:pPr>
              <w:tabs>
                <w:tab w:val="num" w:pos="1800"/>
              </w:tabs>
              <w:rPr>
                <w:rFonts w:ascii="Times" w:eastAsia="宋体"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宋体"/>
                <w:szCs w:val="21"/>
                <w:lang w:val="en-US" w:eastAsia="zh-CN"/>
              </w:rPr>
            </w:pPr>
          </w:p>
        </w:tc>
        <w:tc>
          <w:tcPr>
            <w:tcW w:w="4494" w:type="pct"/>
          </w:tcPr>
          <w:p w14:paraId="7E45A9AE" w14:textId="77777777" w:rsidR="00E55AE1" w:rsidRPr="007F0249" w:rsidRDefault="00E55AE1" w:rsidP="001C5C12">
            <w:pPr>
              <w:tabs>
                <w:tab w:val="num" w:pos="1800"/>
              </w:tabs>
              <w:rPr>
                <w:rFonts w:ascii="Times" w:eastAsia="宋体"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宋体"/>
                <w:lang w:eastAsia="zh-CN"/>
              </w:rPr>
            </w:pPr>
            <w:r>
              <w:rPr>
                <w:rFonts w:eastAsia="宋体"/>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180"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180"/>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afc"/>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c"/>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afc"/>
              <w:numPr>
                <w:ilvl w:val="0"/>
                <w:numId w:val="48"/>
              </w:numPr>
              <w:ind w:leftChars="0"/>
              <w:rPr>
                <w:i/>
                <w:iCs/>
              </w:rPr>
            </w:pPr>
            <w:r w:rsidRPr="00C35C09">
              <w:t>FG 33-7:</w:t>
            </w:r>
          </w:p>
          <w:p w14:paraId="29AFB13B" w14:textId="77777777" w:rsidR="005F5F97" w:rsidRDefault="005F5F97" w:rsidP="00B764A9">
            <w:pPr>
              <w:pStyle w:val="afc"/>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宋体"/>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等线"/>
                <w:sz w:val="21"/>
                <w:szCs w:val="21"/>
                <w:lang w:eastAsia="zh-CN"/>
              </w:rPr>
              <w:t xml:space="preserve">RAN1 UE features list, FG 33-7 is captured for </w:t>
            </w:r>
            <w:r w:rsidRPr="00C37D21">
              <w:rPr>
                <w:rFonts w:eastAsia="宋体"/>
                <w:sz w:val="21"/>
                <w:szCs w:val="21"/>
                <w:lang w:eastAsia="zh-CN"/>
              </w:rPr>
              <w:t>supporting group-common DCI indicating the enabling/disabling [ACK/NACK based] HARQ-ACK feedback.</w:t>
            </w:r>
            <w:r w:rsidRPr="00C37D21">
              <w:rPr>
                <w:rFonts w:eastAsia="宋体"/>
                <w:sz w:val="21"/>
                <w:szCs w:val="21"/>
                <w:lang w:eastAsia="zh-CN"/>
              </w:rPr>
              <w:fldChar w:fldCharType="begin"/>
            </w:r>
            <w:r w:rsidRPr="00C37D21">
              <w:rPr>
                <w:rFonts w:eastAsia="宋体"/>
                <w:sz w:val="21"/>
                <w:szCs w:val="21"/>
                <w:lang w:eastAsia="zh-CN"/>
              </w:rPr>
              <w:instrText xml:space="preserve"> REF _Ref92809000 \r \h  \* MERGEFORMAT </w:instrText>
            </w:r>
            <w:r w:rsidRPr="00C37D21">
              <w:rPr>
                <w:rFonts w:eastAsia="宋体"/>
                <w:sz w:val="21"/>
                <w:szCs w:val="21"/>
                <w:lang w:eastAsia="zh-CN"/>
              </w:rPr>
            </w:r>
            <w:r w:rsidRPr="00C37D21">
              <w:rPr>
                <w:rFonts w:eastAsia="宋体"/>
                <w:sz w:val="21"/>
                <w:szCs w:val="21"/>
                <w:lang w:eastAsia="zh-CN"/>
              </w:rPr>
              <w:fldChar w:fldCharType="separate"/>
            </w:r>
            <w:r w:rsidRPr="00C37D21">
              <w:rPr>
                <w:rFonts w:eastAsia="宋体"/>
                <w:sz w:val="21"/>
                <w:szCs w:val="21"/>
                <w:lang w:eastAsia="zh-CN"/>
              </w:rPr>
              <w:t>[1]</w:t>
            </w:r>
            <w:r w:rsidRPr="00C37D21">
              <w:rPr>
                <w:rFonts w:eastAsia="宋体"/>
                <w:sz w:val="21"/>
                <w:szCs w:val="21"/>
                <w:lang w:eastAsia="zh-CN"/>
              </w:rPr>
              <w:fldChar w:fldCharType="end"/>
            </w:r>
            <w:r w:rsidRPr="00C37D21">
              <w:rPr>
                <w:rFonts w:eastAsia="宋体"/>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宋体"/>
                <w:b/>
                <w:sz w:val="21"/>
                <w:szCs w:val="21"/>
                <w:lang w:val="en-US" w:eastAsia="zh-CN"/>
              </w:rPr>
            </w:pPr>
            <w:bookmarkStart w:id="1181"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181"/>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c"/>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c"/>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af9"/>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宋体" w:hint="eastAsia"/>
                <w:szCs w:val="21"/>
                <w:lang w:val="en-US" w:eastAsia="zh-CN"/>
              </w:rPr>
              <w:t xml:space="preserve"> </w:t>
            </w:r>
            <w:r w:rsidRPr="00887FDD">
              <w:rPr>
                <w:rFonts w:eastAsia="宋体"/>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宋体"/>
                <w:szCs w:val="21"/>
                <w:lang w:eastAsia="zh-CN"/>
              </w:rPr>
            </w:pPr>
            <w:r>
              <w:rPr>
                <w:rFonts w:eastAsia="宋体" w:hint="eastAsia"/>
                <w:szCs w:val="21"/>
                <w:lang w:eastAsia="zh-CN"/>
              </w:rPr>
              <w:t>O</w:t>
            </w:r>
            <w:r>
              <w:rPr>
                <w:rFonts w:eastAsia="宋体"/>
                <w:szCs w:val="21"/>
                <w:lang w:eastAsia="zh-CN"/>
              </w:rPr>
              <w:t>PPO</w:t>
            </w:r>
          </w:p>
        </w:tc>
        <w:tc>
          <w:tcPr>
            <w:tcW w:w="4494" w:type="pct"/>
          </w:tcPr>
          <w:p w14:paraId="63CF3875" w14:textId="03DB4FD6" w:rsidR="00924731" w:rsidRPr="008E680F" w:rsidRDefault="008E680F" w:rsidP="00C10F92">
            <w:pPr>
              <w:tabs>
                <w:tab w:val="left" w:pos="1800"/>
              </w:tabs>
              <w:rPr>
                <w:rFonts w:ascii="Times" w:eastAsia="宋体" w:hAnsi="Times"/>
                <w:iCs/>
                <w:szCs w:val="21"/>
                <w:lang w:eastAsia="zh-CN"/>
              </w:rPr>
            </w:pPr>
            <w:r>
              <w:rPr>
                <w:rFonts w:ascii="Times" w:eastAsia="宋体" w:hAnsi="Times"/>
                <w:iCs/>
                <w:szCs w:val="21"/>
                <w:lang w:eastAsia="zh-CN"/>
              </w:rPr>
              <w:t>We are not sure about whether this FG 33-7 had been discussed and kept as a</w:t>
            </w:r>
            <w:r w:rsidR="00506A54">
              <w:rPr>
                <w:rFonts w:ascii="Times" w:eastAsia="宋体" w:hAnsi="Times"/>
                <w:iCs/>
                <w:szCs w:val="21"/>
                <w:lang w:eastAsia="zh-CN"/>
              </w:rPr>
              <w:t>n</w:t>
            </w:r>
            <w:r>
              <w:rPr>
                <w:rFonts w:ascii="Times" w:eastAsia="宋体"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宋体"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宋体" w:hAnsi="Times"/>
                <w:iCs/>
                <w:szCs w:val="21"/>
                <w:lang w:eastAsia="zh-CN"/>
              </w:rPr>
            </w:pPr>
            <w:r>
              <w:rPr>
                <w:rFonts w:ascii="Times" w:eastAsia="宋体"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D71E182" w14:textId="42BC6F87" w:rsidR="00830D7B" w:rsidRDefault="00830D7B" w:rsidP="006D59B6">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宋体"/>
                <w:szCs w:val="21"/>
                <w:lang w:val="en-US" w:eastAsia="zh-CN"/>
              </w:rPr>
            </w:pPr>
            <w:r>
              <w:rPr>
                <w:rFonts w:eastAsia="宋体"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宋体" w:hAnsi="Times"/>
                <w:iCs/>
                <w:szCs w:val="21"/>
                <w:lang w:eastAsia="zh-CN"/>
              </w:rPr>
            </w:pPr>
            <w:r>
              <w:rPr>
                <w:rFonts w:ascii="Times" w:eastAsia="宋体"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FBC4F60" w14:textId="77BF172F" w:rsidR="006B31A8" w:rsidRDefault="006B31A8"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21AAE0" w14:textId="752E85FE" w:rsidR="009A5C0D" w:rsidRDefault="009A5C0D"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afc"/>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77777777" w:rsidR="00670D43" w:rsidRDefault="00670D43" w:rsidP="006D59B6">
            <w:pPr>
              <w:jc w:val="both"/>
              <w:rPr>
                <w:rFonts w:eastAsia="宋体"/>
                <w:szCs w:val="21"/>
                <w:lang w:val="en-US" w:eastAsia="zh-CN"/>
              </w:rPr>
            </w:pPr>
          </w:p>
        </w:tc>
        <w:tc>
          <w:tcPr>
            <w:tcW w:w="4494" w:type="pct"/>
          </w:tcPr>
          <w:p w14:paraId="2AB2ED42" w14:textId="77777777" w:rsidR="00670D43" w:rsidRDefault="00670D43" w:rsidP="006D59B6">
            <w:pPr>
              <w:tabs>
                <w:tab w:val="num" w:pos="1800"/>
              </w:tabs>
              <w:rPr>
                <w:rFonts w:ascii="Times" w:eastAsia="宋体"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c"/>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c"/>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9"/>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宋体" w:hint="eastAsia"/>
                <w:szCs w:val="21"/>
                <w:lang w:eastAsia="zh-CN"/>
              </w:rPr>
              <w:t>H</w:t>
            </w:r>
            <w:r>
              <w:rPr>
                <w:rFonts w:eastAsia="宋体"/>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宋体"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宋体" w:hAnsi="Times"/>
                <w:iCs/>
                <w:szCs w:val="21"/>
                <w:lang w:eastAsia="zh-CN"/>
              </w:rPr>
            </w:pPr>
            <w:r>
              <w:rPr>
                <w:rFonts w:ascii="Times" w:eastAsia="宋体"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43A921B0" w14:textId="3D24305F" w:rsidR="00E12799" w:rsidRPr="007F0249" w:rsidRDefault="00830D7B" w:rsidP="004B6B49">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4E7003" w14:textId="13DE65CA" w:rsidR="0015711F" w:rsidRDefault="0015711F" w:rsidP="004B6B49">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宋体"/>
                <w:szCs w:val="21"/>
                <w:lang w:eastAsia="zh-CN"/>
              </w:rPr>
            </w:pPr>
          </w:p>
        </w:tc>
        <w:tc>
          <w:tcPr>
            <w:tcW w:w="4494" w:type="pct"/>
          </w:tcPr>
          <w:p w14:paraId="22B71077" w14:textId="77777777" w:rsidR="00B01A81" w:rsidRDefault="00B01A81" w:rsidP="004B6B49">
            <w:pPr>
              <w:tabs>
                <w:tab w:val="num" w:pos="1800"/>
              </w:tabs>
              <w:rPr>
                <w:rFonts w:ascii="Times" w:eastAsia="宋体"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宋体"/>
                <w:szCs w:val="21"/>
                <w:lang w:eastAsia="zh-CN"/>
              </w:rPr>
            </w:pPr>
          </w:p>
        </w:tc>
        <w:tc>
          <w:tcPr>
            <w:tcW w:w="4494" w:type="pct"/>
          </w:tcPr>
          <w:p w14:paraId="2205AE9E" w14:textId="77777777" w:rsidR="00B01A81" w:rsidRDefault="00B01A81" w:rsidP="004B6B49">
            <w:pPr>
              <w:tabs>
                <w:tab w:val="num" w:pos="1800"/>
              </w:tabs>
              <w:rPr>
                <w:rFonts w:ascii="Times" w:eastAsia="宋体"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c"/>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9"/>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77777777" w:rsidR="00A2102C" w:rsidRPr="007F0249" w:rsidRDefault="00A2102C" w:rsidP="00A2102C">
            <w:pPr>
              <w:jc w:val="both"/>
              <w:rPr>
                <w:rFonts w:eastAsia="宋体"/>
                <w:szCs w:val="21"/>
                <w:lang w:val="en-US" w:eastAsia="zh-CN"/>
              </w:rPr>
            </w:pPr>
          </w:p>
        </w:tc>
        <w:tc>
          <w:tcPr>
            <w:tcW w:w="4494" w:type="pct"/>
          </w:tcPr>
          <w:p w14:paraId="299CE02A" w14:textId="77777777" w:rsidR="00A2102C" w:rsidRPr="007F0249" w:rsidRDefault="00A2102C" w:rsidP="00A2102C">
            <w:pPr>
              <w:tabs>
                <w:tab w:val="num" w:pos="1800"/>
              </w:tabs>
              <w:rPr>
                <w:rFonts w:ascii="Times" w:eastAsia="宋体"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9"/>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宋体"/>
                <w:szCs w:val="21"/>
                <w:lang w:val="en-US" w:eastAsia="zh-CN"/>
              </w:rPr>
            </w:pPr>
          </w:p>
        </w:tc>
        <w:tc>
          <w:tcPr>
            <w:tcW w:w="4494" w:type="pct"/>
          </w:tcPr>
          <w:p w14:paraId="0AF2113F" w14:textId="77777777" w:rsidR="00C90916" w:rsidRPr="007F0249" w:rsidRDefault="00C90916" w:rsidP="004B6B49">
            <w:pPr>
              <w:tabs>
                <w:tab w:val="num" w:pos="1800"/>
              </w:tabs>
              <w:rPr>
                <w:rFonts w:ascii="Times" w:eastAsia="宋体"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宋体"/>
                <w:szCs w:val="21"/>
                <w:lang w:val="en-US" w:eastAsia="zh-CN"/>
              </w:rPr>
            </w:pPr>
          </w:p>
        </w:tc>
        <w:tc>
          <w:tcPr>
            <w:tcW w:w="4494" w:type="pct"/>
          </w:tcPr>
          <w:p w14:paraId="6507C1CE" w14:textId="77777777" w:rsidR="00A90779" w:rsidRPr="007F0249" w:rsidRDefault="00A90779" w:rsidP="001C5C12">
            <w:pPr>
              <w:tabs>
                <w:tab w:val="num" w:pos="1800"/>
              </w:tabs>
              <w:rPr>
                <w:rFonts w:ascii="Times" w:eastAsia="宋体"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宋体" w:hAnsi="Arial"/>
                      <w:sz w:val="18"/>
                      <w:szCs w:val="18"/>
                      <w:lang w:eastAsia="zh-CN"/>
                    </w:rPr>
                  </w:pPr>
                  <w:r w:rsidRPr="0086360F">
                    <w:rPr>
                      <w:rFonts w:ascii="Arial" w:eastAsia="宋体" w:hAnsi="Arial" w:hint="eastAsia"/>
                      <w:sz w:val="18"/>
                      <w:szCs w:val="18"/>
                      <w:lang w:eastAsia="zh-CN"/>
                    </w:rPr>
                    <w:t>Suppor</w:t>
                  </w:r>
                  <w:r w:rsidRPr="0086360F">
                    <w:rPr>
                      <w:rFonts w:ascii="Arial" w:eastAsia="宋体"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宋体"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宋体"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宋体" w:hAnsi="Arial" w:cs="Arial"/>
                      <w:sz w:val="18"/>
                      <w:szCs w:val="18"/>
                      <w:lang w:eastAsia="zh-CN"/>
                    </w:rPr>
                  </w:pPr>
                  <w:ins w:id="1182" w:author="Le Liu" w:date="2022-02-10T09:46:00Z">
                    <w:r w:rsidRPr="003E63C2">
                      <w:rPr>
                        <w:rFonts w:ascii="Arial" w:hAnsi="Arial" w:cs="Arial"/>
                        <w:color w:val="000000"/>
                        <w:sz w:val="18"/>
                        <w:szCs w:val="18"/>
                        <w:lang w:eastAsia="zh-CN"/>
                      </w:rPr>
                      <w:t>Per FSPC</w:t>
                    </w:r>
                  </w:ins>
                  <w:del w:id="1183" w:author="Le Liu" w:date="2022-02-10T09:46:00Z">
                    <w:r w:rsidRPr="0086360F" w:rsidDel="00D32170">
                      <w:rPr>
                        <w:rFonts w:ascii="Arial" w:eastAsia="宋体" w:hAnsi="Arial" w:cs="Arial" w:hint="eastAsia"/>
                        <w:sz w:val="18"/>
                        <w:szCs w:val="18"/>
                        <w:lang w:eastAsia="zh-CN"/>
                      </w:rPr>
                      <w:delText>P</w:delText>
                    </w:r>
                    <w:r w:rsidRPr="0086360F" w:rsidDel="00D32170">
                      <w:rPr>
                        <w:rFonts w:ascii="Arial" w:eastAsia="宋体"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184" w:author="Le Liu" w:date="2022-02-10T09:46:00Z">
                    <w:r w:rsidRPr="003E63C2">
                      <w:rPr>
                        <w:rFonts w:ascii="Arial" w:hAnsi="Arial" w:cs="Arial"/>
                        <w:color w:val="000000"/>
                        <w:sz w:val="18"/>
                        <w:szCs w:val="18"/>
                        <w:lang w:eastAsia="zh-CN"/>
                      </w:rPr>
                      <w:t>N/A</w:t>
                    </w:r>
                  </w:ins>
                  <w:del w:id="1185"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186" w:author="Le Liu" w:date="2022-02-10T09:46:00Z">
                    <w:r w:rsidRPr="003E63C2">
                      <w:rPr>
                        <w:rFonts w:ascii="Arial" w:hAnsi="Arial" w:cs="Arial"/>
                        <w:color w:val="000000"/>
                        <w:sz w:val="18"/>
                        <w:szCs w:val="18"/>
                        <w:lang w:eastAsia="zh-CN"/>
                      </w:rPr>
                      <w:t>N/A</w:t>
                    </w:r>
                  </w:ins>
                  <w:del w:id="1187"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c"/>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9"/>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77777777" w:rsidR="00C92620" w:rsidRPr="007F0249" w:rsidRDefault="00C92620" w:rsidP="00C92620">
            <w:pPr>
              <w:jc w:val="both"/>
              <w:rPr>
                <w:rFonts w:eastAsia="宋体"/>
                <w:szCs w:val="21"/>
                <w:lang w:val="en-US" w:eastAsia="zh-CN"/>
              </w:rPr>
            </w:pPr>
          </w:p>
        </w:tc>
        <w:tc>
          <w:tcPr>
            <w:tcW w:w="4494" w:type="pct"/>
          </w:tcPr>
          <w:p w14:paraId="64FB1BCC" w14:textId="77777777" w:rsidR="00C92620" w:rsidRPr="007F0249" w:rsidRDefault="00C92620" w:rsidP="00C92620">
            <w:pPr>
              <w:tabs>
                <w:tab w:val="num" w:pos="1800"/>
              </w:tabs>
              <w:rPr>
                <w:rFonts w:ascii="Times" w:eastAsia="宋体"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9"/>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宋体"/>
                <w:szCs w:val="21"/>
                <w:lang w:val="en-US" w:eastAsia="zh-CN"/>
              </w:rPr>
            </w:pPr>
          </w:p>
        </w:tc>
        <w:tc>
          <w:tcPr>
            <w:tcW w:w="4494" w:type="pct"/>
          </w:tcPr>
          <w:p w14:paraId="7CB0A374" w14:textId="77777777" w:rsidR="00874E78" w:rsidRPr="007F0249" w:rsidRDefault="00874E78" w:rsidP="00C10F92">
            <w:pPr>
              <w:tabs>
                <w:tab w:val="num" w:pos="1800"/>
              </w:tabs>
              <w:rPr>
                <w:rFonts w:ascii="Times" w:eastAsia="宋体"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宋体"/>
                <w:szCs w:val="21"/>
                <w:lang w:val="en-US" w:eastAsia="zh-CN"/>
              </w:rPr>
            </w:pPr>
          </w:p>
        </w:tc>
        <w:tc>
          <w:tcPr>
            <w:tcW w:w="4494" w:type="pct"/>
          </w:tcPr>
          <w:p w14:paraId="31316955" w14:textId="77777777" w:rsidR="00874E78" w:rsidRPr="007F0249" w:rsidRDefault="00874E78" w:rsidP="00C10F92">
            <w:pPr>
              <w:tabs>
                <w:tab w:val="num" w:pos="1800"/>
              </w:tabs>
              <w:rPr>
                <w:rFonts w:ascii="Times" w:eastAsia="宋体"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188"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189" w:author="Le Liu" w:date="2021-11-03T11:22:00Z"/>
                      <w:rFonts w:ascii="Arial" w:hAnsi="Arial" w:cs="Arial"/>
                      <w:sz w:val="18"/>
                      <w:szCs w:val="18"/>
                    </w:rPr>
                  </w:pPr>
                  <w:ins w:id="1190"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191" w:author="Le Liu" w:date="2021-11-03T11:22:00Z"/>
                      <w:rFonts w:ascii="Arial" w:hAnsi="Arial" w:cs="Arial"/>
                      <w:sz w:val="18"/>
                      <w:szCs w:val="18"/>
                      <w:lang w:eastAsia="zh-CN"/>
                    </w:rPr>
                  </w:pPr>
                  <w:ins w:id="1192" w:author="Le Liu" w:date="2021-11-03T11:22:00Z">
                    <w:r w:rsidRPr="003E63C2">
                      <w:rPr>
                        <w:rFonts w:ascii="Arial" w:hAnsi="Arial" w:cs="Arial"/>
                        <w:sz w:val="18"/>
                        <w:szCs w:val="18"/>
                        <w:lang w:eastAsia="zh-CN"/>
                      </w:rPr>
                      <w:t>33-</w:t>
                    </w:r>
                  </w:ins>
                  <w:ins w:id="1193"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194" w:author="Le Liu" w:date="2021-11-03T11:22:00Z"/>
                      <w:rFonts w:ascii="Arial" w:hAnsi="Arial" w:cs="Arial"/>
                      <w:color w:val="000000"/>
                      <w:sz w:val="18"/>
                      <w:szCs w:val="18"/>
                      <w:lang w:eastAsia="zh-CN"/>
                    </w:rPr>
                  </w:pPr>
                  <w:ins w:id="1195"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196" w:author="Le Liu" w:date="2021-11-03T11:22:00Z"/>
                      <w:rFonts w:ascii="Arial" w:hAnsi="Arial" w:cs="Arial"/>
                      <w:color w:val="000000"/>
                      <w:sz w:val="18"/>
                      <w:szCs w:val="18"/>
                    </w:rPr>
                  </w:pPr>
                  <w:commentRangeStart w:id="1197"/>
                  <w:ins w:id="1198"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197"/>
                    <w:r w:rsidRPr="003E63C2">
                      <w:rPr>
                        <w:rStyle w:val="af4"/>
                        <w:rFonts w:ascii="Arial" w:eastAsia="MS Gothic" w:hAnsi="Arial" w:cs="Arial"/>
                        <w:color w:val="000000"/>
                        <w:kern w:val="0"/>
                        <w:sz w:val="18"/>
                        <w:szCs w:val="18"/>
                      </w:rPr>
                      <w:commentReference w:id="1197"/>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199" w:author="Le Liu" w:date="2021-11-03T11:22:00Z"/>
                      <w:rFonts w:ascii="Arial" w:hAnsi="Arial" w:cs="Arial"/>
                      <w:color w:val="000000"/>
                      <w:sz w:val="18"/>
                      <w:szCs w:val="18"/>
                      <w:lang w:eastAsia="zh-CN"/>
                    </w:rPr>
                  </w:pPr>
                  <w:ins w:id="1200" w:author="Le Liu" w:date="2021-11-03T11:22:00Z">
                    <w:r w:rsidRPr="003E63C2">
                      <w:rPr>
                        <w:rFonts w:ascii="Arial" w:hAnsi="Arial" w:cs="Arial"/>
                        <w:color w:val="000000"/>
                        <w:sz w:val="18"/>
                        <w:szCs w:val="18"/>
                        <w:lang w:eastAsia="zh-CN"/>
                      </w:rPr>
                      <w:t>33-2</w:t>
                    </w:r>
                  </w:ins>
                  <w:ins w:id="1201"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02" w:author="Le Liu" w:date="2021-11-03T11:22:00Z"/>
                      <w:rFonts w:ascii="Arial" w:hAnsi="Arial" w:cs="Arial"/>
                      <w:sz w:val="18"/>
                      <w:szCs w:val="18"/>
                      <w:lang w:eastAsia="zh-CN"/>
                    </w:rPr>
                  </w:pPr>
                  <w:ins w:id="120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0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0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06" w:author="Le Liu" w:date="2021-11-03T11:22:00Z"/>
                      <w:rFonts w:ascii="Arial" w:hAnsi="Arial" w:cs="Arial"/>
                      <w:color w:val="000000"/>
                      <w:sz w:val="18"/>
                      <w:szCs w:val="18"/>
                      <w:lang w:eastAsia="zh-CN"/>
                    </w:rPr>
                  </w:pPr>
                  <w:ins w:id="120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08" w:author="Le Liu" w:date="2021-11-03T11:22:00Z"/>
                      <w:rFonts w:ascii="Arial" w:hAnsi="Arial" w:cs="Arial"/>
                      <w:color w:val="000000"/>
                      <w:sz w:val="18"/>
                      <w:szCs w:val="18"/>
                      <w:lang w:eastAsia="zh-CN"/>
                    </w:rPr>
                  </w:pPr>
                  <w:ins w:id="120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10" w:author="Le Liu" w:date="2021-11-03T11:22:00Z"/>
                      <w:rFonts w:ascii="Arial" w:hAnsi="Arial" w:cs="Arial"/>
                      <w:color w:val="000000"/>
                      <w:sz w:val="18"/>
                      <w:szCs w:val="18"/>
                      <w:lang w:eastAsia="zh-CN"/>
                    </w:rPr>
                  </w:pPr>
                  <w:ins w:id="121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1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1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14" w:author="Le Liu" w:date="2021-11-03T11:22:00Z"/>
                      <w:rFonts w:ascii="Arial" w:hAnsi="Arial" w:cs="Arial"/>
                      <w:sz w:val="18"/>
                      <w:szCs w:val="18"/>
                    </w:rPr>
                  </w:pPr>
                  <w:ins w:id="1215"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1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17" w:author="Le Liu" w:date="2021-11-03T11:22:00Z"/>
                      <w:rFonts w:ascii="Arial" w:hAnsi="Arial" w:cs="Arial"/>
                      <w:sz w:val="18"/>
                      <w:szCs w:val="18"/>
                    </w:rPr>
                  </w:pPr>
                  <w:ins w:id="1218"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19" w:author="Le Liu" w:date="2021-11-03T11:22:00Z"/>
                      <w:rFonts w:ascii="Arial" w:hAnsi="Arial" w:cs="Arial"/>
                      <w:sz w:val="18"/>
                      <w:szCs w:val="18"/>
                      <w:lang w:eastAsia="zh-CN"/>
                    </w:rPr>
                  </w:pPr>
                  <w:ins w:id="1220" w:author="Le Liu" w:date="2021-11-03T11:22:00Z">
                    <w:r w:rsidRPr="003E63C2">
                      <w:rPr>
                        <w:rFonts w:ascii="Arial" w:hAnsi="Arial" w:cs="Arial"/>
                        <w:sz w:val="18"/>
                        <w:szCs w:val="18"/>
                        <w:lang w:eastAsia="zh-CN"/>
                      </w:rPr>
                      <w:t>33-</w:t>
                    </w:r>
                  </w:ins>
                  <w:ins w:id="1221" w:author="Le Liu" w:date="2021-11-03T11:23:00Z">
                    <w:r w:rsidRPr="003E63C2">
                      <w:rPr>
                        <w:rFonts w:ascii="Arial" w:hAnsi="Arial" w:cs="Arial"/>
                        <w:sz w:val="18"/>
                        <w:szCs w:val="18"/>
                        <w:lang w:eastAsia="zh-CN"/>
                      </w:rPr>
                      <w:t>8-</w:t>
                    </w:r>
                  </w:ins>
                  <w:ins w:id="1222"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23" w:author="Le Liu" w:date="2021-11-03T11:22:00Z"/>
                      <w:rFonts w:ascii="Arial" w:hAnsi="Arial" w:cs="Arial"/>
                      <w:color w:val="000000"/>
                      <w:sz w:val="18"/>
                      <w:szCs w:val="18"/>
                      <w:lang w:eastAsia="zh-CN"/>
                    </w:rPr>
                  </w:pPr>
                  <w:ins w:id="1224" w:author="Le Liu" w:date="2021-11-03T11:22:00Z">
                    <w:r w:rsidRPr="003E63C2">
                      <w:rPr>
                        <w:rFonts w:ascii="Arial" w:hAnsi="Arial" w:cs="Arial"/>
                        <w:color w:val="000000"/>
                        <w:sz w:val="18"/>
                        <w:szCs w:val="18"/>
                        <w:lang w:eastAsia="zh-CN"/>
                      </w:rPr>
                      <w:t>Up to 2 PUCCH resources configuration for ACK/NACK-</w:t>
                    </w:r>
                    <w:r w:rsidRPr="003E63C2">
                      <w:rPr>
                        <w:rFonts w:ascii="Arial" w:hAnsi="Arial" w:cs="Arial"/>
                        <w:color w:val="000000"/>
                        <w:sz w:val="18"/>
                        <w:szCs w:val="18"/>
                        <w:lang w:eastAsia="zh-CN"/>
                      </w:rPr>
                      <w:lastRenderedPageBreak/>
                      <w:t>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225" w:author="Le Liu" w:date="2021-11-03T11:22:00Z"/>
                      <w:rFonts w:ascii="Arial" w:hAnsi="Arial" w:cs="Arial"/>
                      <w:color w:val="000000"/>
                      <w:sz w:val="18"/>
                      <w:szCs w:val="18"/>
                    </w:rPr>
                  </w:pPr>
                  <w:commentRangeStart w:id="1226"/>
                  <w:ins w:id="1227" w:author="Le Liu" w:date="2021-11-03T11:22:00Z">
                    <w:r w:rsidRPr="003E63C2">
                      <w:rPr>
                        <w:rFonts w:ascii="Arial" w:hAnsi="Arial" w:cs="Arial"/>
                        <w:color w:val="000000"/>
                        <w:sz w:val="18"/>
                        <w:szCs w:val="18"/>
                      </w:rPr>
                      <w:lastRenderedPageBreak/>
                      <w:t>1. Support of a PUCCH-ConfigurationList for multicast ACK/NACK-based HARQ-ACK feedback, separate from that of unicast configurations</w:t>
                    </w:r>
                    <w:commentRangeEnd w:id="1226"/>
                    <w:r w:rsidRPr="003E63C2">
                      <w:rPr>
                        <w:rStyle w:val="af4"/>
                        <w:rFonts w:ascii="Arial" w:eastAsia="MS Gothic" w:hAnsi="Arial" w:cs="Arial"/>
                        <w:color w:val="000000"/>
                        <w:kern w:val="0"/>
                        <w:sz w:val="18"/>
                        <w:szCs w:val="18"/>
                      </w:rPr>
                      <w:commentReference w:id="1226"/>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228" w:author="Le Liu" w:date="2021-11-03T11:22:00Z"/>
                      <w:rFonts w:ascii="Arial" w:hAnsi="Arial" w:cs="Arial"/>
                      <w:color w:val="000000"/>
                      <w:sz w:val="18"/>
                      <w:szCs w:val="18"/>
                      <w:lang w:eastAsia="zh-CN"/>
                    </w:rPr>
                  </w:pPr>
                  <w:ins w:id="1229" w:author="Le Liu" w:date="2021-11-03T11:22:00Z">
                    <w:r w:rsidRPr="003E63C2">
                      <w:rPr>
                        <w:rFonts w:ascii="Arial" w:hAnsi="Arial" w:cs="Arial"/>
                        <w:color w:val="000000"/>
                        <w:sz w:val="18"/>
                        <w:szCs w:val="18"/>
                        <w:lang w:eastAsia="zh-CN"/>
                      </w:rPr>
                      <w:t>33-2</w:t>
                    </w:r>
                  </w:ins>
                  <w:ins w:id="1230" w:author="Le Liu" w:date="2022-02-13T10:09:00Z">
                    <w:r>
                      <w:rPr>
                        <w:rFonts w:ascii="Arial" w:hAnsi="Arial" w:cs="Arial"/>
                        <w:color w:val="000000"/>
                        <w:sz w:val="18"/>
                        <w:szCs w:val="18"/>
                        <w:lang w:eastAsia="zh-CN"/>
                      </w:rPr>
                      <w:t>a</w:t>
                    </w:r>
                  </w:ins>
                  <w:ins w:id="1231" w:author="Le Liu" w:date="2021-11-03T11:22:00Z">
                    <w:r w:rsidRPr="003E63C2">
                      <w:rPr>
                        <w:rFonts w:ascii="Arial" w:hAnsi="Arial" w:cs="Arial"/>
                        <w:color w:val="000000"/>
                        <w:sz w:val="18"/>
                        <w:szCs w:val="18"/>
                        <w:lang w:eastAsia="zh-CN"/>
                      </w:rPr>
                      <w:t>, 33-6-1</w:t>
                    </w:r>
                  </w:ins>
                  <w:ins w:id="1232"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233" w:author="Le Liu" w:date="2021-11-03T11:22:00Z"/>
                      <w:rFonts w:ascii="Arial" w:hAnsi="Arial" w:cs="Arial"/>
                      <w:sz w:val="18"/>
                      <w:szCs w:val="18"/>
                      <w:lang w:eastAsia="zh-CN"/>
                    </w:rPr>
                  </w:pPr>
                  <w:ins w:id="1234"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235"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236"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237" w:author="Le Liu" w:date="2021-11-03T11:22:00Z"/>
                      <w:rFonts w:ascii="Arial" w:hAnsi="Arial" w:cs="Arial"/>
                      <w:color w:val="000000"/>
                      <w:sz w:val="18"/>
                      <w:szCs w:val="18"/>
                      <w:lang w:eastAsia="zh-CN"/>
                    </w:rPr>
                  </w:pPr>
                  <w:ins w:id="1238"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239" w:author="Le Liu" w:date="2021-11-03T11:22:00Z"/>
                      <w:rFonts w:ascii="Arial" w:hAnsi="Arial" w:cs="Arial"/>
                      <w:color w:val="000000"/>
                      <w:sz w:val="18"/>
                      <w:szCs w:val="18"/>
                      <w:lang w:eastAsia="zh-CN"/>
                    </w:rPr>
                  </w:pPr>
                  <w:ins w:id="124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241" w:author="Le Liu" w:date="2021-11-03T11:22:00Z"/>
                      <w:rFonts w:ascii="Arial" w:hAnsi="Arial" w:cs="Arial"/>
                      <w:color w:val="000000"/>
                      <w:sz w:val="18"/>
                      <w:szCs w:val="18"/>
                      <w:lang w:eastAsia="zh-CN"/>
                    </w:rPr>
                  </w:pPr>
                  <w:ins w:id="124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243"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244"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245" w:author="Le Liu" w:date="2021-11-03T11:22:00Z"/>
                      <w:rFonts w:ascii="Arial" w:hAnsi="Arial" w:cs="Arial"/>
                      <w:sz w:val="18"/>
                      <w:szCs w:val="18"/>
                    </w:rPr>
                  </w:pPr>
                  <w:ins w:id="1246"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24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248" w:author="Le Liu" w:date="2021-11-03T11:22:00Z"/>
                      <w:rFonts w:ascii="Arial" w:hAnsi="Arial" w:cs="Arial"/>
                      <w:sz w:val="18"/>
                      <w:szCs w:val="18"/>
                    </w:rPr>
                  </w:pPr>
                  <w:ins w:id="124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250" w:author="Le Liu" w:date="2021-11-03T11:22:00Z"/>
                      <w:rFonts w:ascii="Arial" w:hAnsi="Arial" w:cs="Arial"/>
                      <w:sz w:val="18"/>
                      <w:szCs w:val="18"/>
                      <w:lang w:eastAsia="zh-CN"/>
                    </w:rPr>
                  </w:pPr>
                  <w:ins w:id="1251" w:author="Le Liu" w:date="2021-11-03T11:22:00Z">
                    <w:r w:rsidRPr="003E63C2">
                      <w:rPr>
                        <w:rFonts w:ascii="Arial" w:hAnsi="Arial" w:cs="Arial"/>
                        <w:sz w:val="18"/>
                        <w:szCs w:val="18"/>
                        <w:lang w:eastAsia="zh-CN"/>
                      </w:rPr>
                      <w:t>33-</w:t>
                    </w:r>
                  </w:ins>
                  <w:ins w:id="1252" w:author="Le Liu" w:date="2021-11-03T11:23:00Z">
                    <w:r w:rsidRPr="003E63C2">
                      <w:rPr>
                        <w:rFonts w:ascii="Arial" w:hAnsi="Arial" w:cs="Arial"/>
                        <w:sz w:val="18"/>
                        <w:szCs w:val="18"/>
                        <w:lang w:eastAsia="zh-CN"/>
                      </w:rPr>
                      <w:t>8-</w:t>
                    </w:r>
                  </w:ins>
                  <w:ins w:id="1253"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254" w:author="Le Liu" w:date="2021-11-03T11:22:00Z"/>
                      <w:rFonts w:ascii="Arial" w:hAnsi="Arial" w:cs="Arial"/>
                      <w:color w:val="000000"/>
                      <w:sz w:val="18"/>
                      <w:szCs w:val="18"/>
                      <w:lang w:eastAsia="zh-CN"/>
                    </w:rPr>
                  </w:pPr>
                  <w:ins w:id="1255"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256" w:author="Le Liu" w:date="2021-11-03T11:22:00Z"/>
                      <w:rFonts w:ascii="Arial" w:hAnsi="Arial" w:cs="Arial"/>
                      <w:color w:val="000000"/>
                      <w:sz w:val="18"/>
                      <w:szCs w:val="18"/>
                    </w:rPr>
                  </w:pPr>
                  <w:commentRangeStart w:id="1257"/>
                  <w:ins w:id="1258"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257"/>
                    <w:r w:rsidRPr="003E63C2">
                      <w:rPr>
                        <w:rStyle w:val="af4"/>
                        <w:rFonts w:ascii="Arial" w:eastAsia="MS Gothic" w:hAnsi="Arial" w:cs="Arial"/>
                        <w:color w:val="000000"/>
                        <w:kern w:val="0"/>
                        <w:sz w:val="18"/>
                        <w:szCs w:val="18"/>
                      </w:rPr>
                      <w:commentReference w:id="1257"/>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259" w:author="Le Liu" w:date="2021-11-03T11:22:00Z"/>
                      <w:rFonts w:ascii="Arial" w:hAnsi="Arial" w:cs="Arial"/>
                      <w:color w:val="000000"/>
                      <w:sz w:val="18"/>
                      <w:szCs w:val="18"/>
                      <w:lang w:eastAsia="zh-CN"/>
                    </w:rPr>
                  </w:pPr>
                  <w:ins w:id="1260"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261" w:author="Le Liu" w:date="2021-11-03T11:22:00Z"/>
                      <w:rFonts w:ascii="Arial" w:hAnsi="Arial" w:cs="Arial"/>
                      <w:sz w:val="18"/>
                      <w:szCs w:val="18"/>
                      <w:lang w:eastAsia="zh-CN"/>
                    </w:rPr>
                  </w:pPr>
                  <w:ins w:id="126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26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26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265" w:author="Le Liu" w:date="2021-11-03T11:22:00Z"/>
                      <w:rFonts w:ascii="Arial" w:hAnsi="Arial" w:cs="Arial"/>
                      <w:color w:val="000000"/>
                      <w:sz w:val="18"/>
                      <w:szCs w:val="18"/>
                      <w:lang w:eastAsia="zh-CN"/>
                    </w:rPr>
                  </w:pPr>
                  <w:ins w:id="126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267" w:author="Le Liu" w:date="2021-11-03T11:22:00Z"/>
                      <w:rFonts w:ascii="Arial" w:hAnsi="Arial" w:cs="Arial"/>
                      <w:color w:val="000000"/>
                      <w:sz w:val="18"/>
                      <w:szCs w:val="18"/>
                      <w:lang w:eastAsia="zh-CN"/>
                    </w:rPr>
                  </w:pPr>
                  <w:ins w:id="126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269" w:author="Le Liu" w:date="2021-11-03T11:22:00Z"/>
                      <w:rFonts w:ascii="Arial" w:hAnsi="Arial" w:cs="Arial"/>
                      <w:color w:val="000000"/>
                      <w:sz w:val="18"/>
                      <w:szCs w:val="18"/>
                      <w:lang w:eastAsia="zh-CN"/>
                    </w:rPr>
                  </w:pPr>
                  <w:ins w:id="127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27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27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273" w:author="Le Liu" w:date="2021-11-03T11:22:00Z"/>
                      <w:rFonts w:ascii="Arial" w:hAnsi="Arial" w:cs="Arial"/>
                      <w:sz w:val="18"/>
                      <w:szCs w:val="18"/>
                    </w:rPr>
                  </w:pPr>
                  <w:ins w:id="1274"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27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276" w:author="Le Liu" w:date="2021-11-03T11:22:00Z"/>
                      <w:rFonts w:ascii="Arial" w:hAnsi="Arial" w:cs="Arial"/>
                      <w:sz w:val="18"/>
                      <w:szCs w:val="18"/>
                    </w:rPr>
                  </w:pPr>
                  <w:ins w:id="127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278" w:author="Le Liu" w:date="2021-11-03T11:22:00Z"/>
                      <w:rFonts w:ascii="Arial" w:hAnsi="Arial" w:cs="Arial"/>
                      <w:sz w:val="18"/>
                      <w:szCs w:val="18"/>
                      <w:lang w:eastAsia="zh-CN"/>
                    </w:rPr>
                  </w:pPr>
                  <w:ins w:id="1279" w:author="Le Liu" w:date="2021-11-03T11:22:00Z">
                    <w:r w:rsidRPr="003E63C2">
                      <w:rPr>
                        <w:rFonts w:ascii="Arial" w:hAnsi="Arial" w:cs="Arial"/>
                        <w:sz w:val="18"/>
                        <w:szCs w:val="18"/>
                        <w:lang w:eastAsia="zh-CN"/>
                      </w:rPr>
                      <w:t>33-</w:t>
                    </w:r>
                  </w:ins>
                  <w:ins w:id="1280" w:author="Le Liu" w:date="2021-11-03T11:23:00Z">
                    <w:r w:rsidRPr="003E63C2">
                      <w:rPr>
                        <w:rFonts w:ascii="Arial" w:hAnsi="Arial" w:cs="Arial"/>
                        <w:sz w:val="18"/>
                        <w:szCs w:val="18"/>
                        <w:lang w:eastAsia="zh-CN"/>
                      </w:rPr>
                      <w:t>8-</w:t>
                    </w:r>
                  </w:ins>
                  <w:ins w:id="1281"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282" w:author="Le Liu" w:date="2021-11-03T11:22:00Z"/>
                      <w:rFonts w:ascii="Arial" w:hAnsi="Arial" w:cs="Arial"/>
                      <w:color w:val="000000"/>
                      <w:sz w:val="18"/>
                      <w:szCs w:val="18"/>
                      <w:lang w:eastAsia="zh-CN"/>
                    </w:rPr>
                  </w:pPr>
                  <w:ins w:id="1283"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284" w:author="Le Liu" w:date="2021-11-03T11:22:00Z"/>
                      <w:rFonts w:ascii="Arial" w:hAnsi="Arial" w:cs="Arial"/>
                      <w:color w:val="000000"/>
                      <w:sz w:val="18"/>
                      <w:szCs w:val="18"/>
                    </w:rPr>
                  </w:pPr>
                  <w:commentRangeStart w:id="1285"/>
                  <w:ins w:id="1286"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285"/>
                    <w:r w:rsidRPr="003E63C2">
                      <w:rPr>
                        <w:rStyle w:val="af4"/>
                        <w:rFonts w:ascii="Arial" w:eastAsia="MS Gothic" w:hAnsi="Arial" w:cs="Arial"/>
                        <w:color w:val="000000"/>
                        <w:kern w:val="0"/>
                        <w:sz w:val="18"/>
                        <w:szCs w:val="18"/>
                      </w:rPr>
                      <w:commentReference w:id="128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287" w:author="Le Liu" w:date="2021-11-03T11:22:00Z"/>
                      <w:rFonts w:ascii="Arial" w:hAnsi="Arial" w:cs="Arial"/>
                      <w:color w:val="000000"/>
                      <w:sz w:val="18"/>
                      <w:szCs w:val="18"/>
                      <w:lang w:eastAsia="zh-CN"/>
                    </w:rPr>
                  </w:pPr>
                  <w:ins w:id="1288" w:author="Le Liu" w:date="2021-11-03T11:22:00Z">
                    <w:r w:rsidRPr="003E63C2">
                      <w:rPr>
                        <w:rFonts w:ascii="Arial" w:hAnsi="Arial" w:cs="Arial"/>
                        <w:color w:val="000000"/>
                        <w:sz w:val="18"/>
                        <w:szCs w:val="18"/>
                        <w:lang w:eastAsia="zh-CN"/>
                      </w:rPr>
                      <w:t>33-4</w:t>
                    </w:r>
                  </w:ins>
                  <w:ins w:id="1289"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290" w:author="Le Liu" w:date="2021-11-03T11:22:00Z"/>
                      <w:rFonts w:ascii="Arial" w:hAnsi="Arial" w:cs="Arial"/>
                      <w:sz w:val="18"/>
                      <w:szCs w:val="18"/>
                      <w:lang w:eastAsia="zh-CN"/>
                    </w:rPr>
                  </w:pPr>
                  <w:ins w:id="129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29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29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294" w:author="Le Liu" w:date="2021-11-03T11:22:00Z"/>
                      <w:rFonts w:ascii="Arial" w:hAnsi="Arial" w:cs="Arial"/>
                      <w:color w:val="000000"/>
                      <w:sz w:val="18"/>
                      <w:szCs w:val="18"/>
                      <w:lang w:eastAsia="zh-CN"/>
                    </w:rPr>
                  </w:pPr>
                  <w:ins w:id="129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296" w:author="Le Liu" w:date="2021-11-03T11:22:00Z"/>
                      <w:rFonts w:ascii="Arial" w:hAnsi="Arial" w:cs="Arial"/>
                      <w:color w:val="000000"/>
                      <w:sz w:val="18"/>
                      <w:szCs w:val="18"/>
                      <w:lang w:eastAsia="zh-CN"/>
                    </w:rPr>
                  </w:pPr>
                  <w:ins w:id="129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298" w:author="Le Liu" w:date="2021-11-03T11:22:00Z"/>
                      <w:rFonts w:ascii="Arial" w:hAnsi="Arial" w:cs="Arial"/>
                      <w:color w:val="000000"/>
                      <w:sz w:val="18"/>
                      <w:szCs w:val="18"/>
                      <w:lang w:eastAsia="zh-CN"/>
                    </w:rPr>
                  </w:pPr>
                  <w:ins w:id="129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30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0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02" w:author="Le Liu" w:date="2021-11-03T11:22:00Z"/>
                      <w:rFonts w:ascii="Arial" w:hAnsi="Arial" w:cs="Arial"/>
                      <w:sz w:val="18"/>
                      <w:szCs w:val="18"/>
                    </w:rPr>
                  </w:pPr>
                  <w:ins w:id="1303"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0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05" w:author="Le Liu" w:date="2021-11-03T11:22:00Z"/>
                      <w:rFonts w:ascii="Arial" w:hAnsi="Arial" w:cs="Arial"/>
                      <w:sz w:val="18"/>
                      <w:szCs w:val="18"/>
                    </w:rPr>
                  </w:pPr>
                  <w:ins w:id="130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07" w:author="Le Liu" w:date="2021-11-03T11:22:00Z"/>
                      <w:rFonts w:ascii="Arial" w:hAnsi="Arial" w:cs="Arial"/>
                      <w:sz w:val="18"/>
                      <w:szCs w:val="18"/>
                      <w:lang w:eastAsia="zh-CN"/>
                    </w:rPr>
                  </w:pPr>
                  <w:ins w:id="1308" w:author="Le Liu" w:date="2021-11-03T11:22:00Z">
                    <w:r w:rsidRPr="003E63C2">
                      <w:rPr>
                        <w:rFonts w:ascii="Arial" w:hAnsi="Arial" w:cs="Arial"/>
                        <w:sz w:val="18"/>
                        <w:szCs w:val="18"/>
                        <w:lang w:eastAsia="zh-CN"/>
                      </w:rPr>
                      <w:t>33-</w:t>
                    </w:r>
                  </w:ins>
                  <w:ins w:id="1309" w:author="Le Liu" w:date="2021-11-03T11:24:00Z">
                    <w:r w:rsidRPr="003E63C2">
                      <w:rPr>
                        <w:rFonts w:ascii="Arial" w:hAnsi="Arial" w:cs="Arial"/>
                        <w:sz w:val="18"/>
                        <w:szCs w:val="18"/>
                        <w:lang w:eastAsia="zh-CN"/>
                      </w:rPr>
                      <w:t>8-</w:t>
                    </w:r>
                  </w:ins>
                  <w:ins w:id="1310"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11" w:author="Le Liu" w:date="2021-11-03T11:22:00Z"/>
                      <w:rFonts w:ascii="Arial" w:hAnsi="Arial" w:cs="Arial"/>
                      <w:color w:val="000000"/>
                      <w:sz w:val="18"/>
                      <w:szCs w:val="18"/>
                      <w:lang w:eastAsia="zh-CN"/>
                    </w:rPr>
                  </w:pPr>
                  <w:ins w:id="1312"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13" w:author="Le Liu" w:date="2021-11-03T11:22:00Z"/>
                      <w:rFonts w:ascii="Arial" w:hAnsi="Arial" w:cs="Arial"/>
                      <w:color w:val="000000"/>
                      <w:sz w:val="18"/>
                      <w:szCs w:val="18"/>
                    </w:rPr>
                  </w:pPr>
                  <w:commentRangeStart w:id="1314"/>
                  <w:ins w:id="1315"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314"/>
                    <w:r w:rsidRPr="003E63C2">
                      <w:rPr>
                        <w:rStyle w:val="af4"/>
                        <w:rFonts w:ascii="Arial" w:eastAsia="MS Gothic" w:hAnsi="Arial" w:cs="Arial"/>
                        <w:color w:val="000000"/>
                        <w:kern w:val="0"/>
                        <w:sz w:val="18"/>
                        <w:szCs w:val="18"/>
                      </w:rPr>
                      <w:commentReference w:id="1314"/>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16" w:author="Le Liu" w:date="2021-11-03T11:22:00Z"/>
                      <w:rFonts w:ascii="Arial" w:hAnsi="Arial" w:cs="Arial"/>
                      <w:color w:val="000000"/>
                      <w:sz w:val="18"/>
                      <w:szCs w:val="18"/>
                      <w:lang w:eastAsia="zh-CN"/>
                    </w:rPr>
                  </w:pPr>
                  <w:ins w:id="1317" w:author="Le Liu" w:date="2021-11-03T11:22:00Z">
                    <w:r w:rsidRPr="003E63C2">
                      <w:rPr>
                        <w:rFonts w:ascii="Arial" w:hAnsi="Arial" w:cs="Arial"/>
                        <w:color w:val="000000"/>
                        <w:sz w:val="18"/>
                        <w:szCs w:val="18"/>
                        <w:lang w:eastAsia="zh-CN"/>
                      </w:rPr>
                      <w:t>33-5-1</w:t>
                    </w:r>
                  </w:ins>
                  <w:ins w:id="1318"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19" w:author="Le Liu" w:date="2021-11-03T11:22:00Z"/>
                      <w:rFonts w:ascii="Arial" w:hAnsi="Arial" w:cs="Arial"/>
                      <w:sz w:val="18"/>
                      <w:szCs w:val="18"/>
                      <w:lang w:eastAsia="zh-CN"/>
                    </w:rPr>
                  </w:pPr>
                  <w:ins w:id="132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2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2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23" w:author="Le Liu" w:date="2021-11-03T11:22:00Z"/>
                      <w:rFonts w:ascii="Arial" w:hAnsi="Arial" w:cs="Arial"/>
                      <w:color w:val="000000"/>
                      <w:sz w:val="18"/>
                      <w:szCs w:val="18"/>
                      <w:lang w:eastAsia="zh-CN"/>
                    </w:rPr>
                  </w:pPr>
                  <w:ins w:id="132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325" w:author="Le Liu" w:date="2021-11-03T11:22:00Z"/>
                      <w:rFonts w:ascii="Arial" w:hAnsi="Arial" w:cs="Arial"/>
                      <w:color w:val="000000"/>
                      <w:sz w:val="18"/>
                      <w:szCs w:val="18"/>
                      <w:lang w:eastAsia="zh-CN"/>
                    </w:rPr>
                  </w:pPr>
                  <w:ins w:id="132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327" w:author="Le Liu" w:date="2021-11-03T11:22:00Z"/>
                      <w:rFonts w:ascii="Arial" w:hAnsi="Arial" w:cs="Arial"/>
                      <w:color w:val="000000"/>
                      <w:sz w:val="18"/>
                      <w:szCs w:val="18"/>
                      <w:lang w:eastAsia="zh-CN"/>
                    </w:rPr>
                  </w:pPr>
                  <w:ins w:id="132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32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33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331" w:author="Le Liu" w:date="2021-11-03T11:22:00Z"/>
                      <w:rFonts w:ascii="Arial" w:hAnsi="Arial" w:cs="Arial"/>
                      <w:sz w:val="18"/>
                      <w:szCs w:val="18"/>
                    </w:rPr>
                  </w:pPr>
                  <w:ins w:id="1332"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c"/>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9"/>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宋体"/>
                <w:szCs w:val="21"/>
                <w:lang w:val="en-US" w:eastAsia="zh-CN"/>
              </w:rPr>
            </w:pPr>
            <w:r>
              <w:rPr>
                <w:rFonts w:eastAsia="宋体"/>
                <w:szCs w:val="21"/>
                <w:lang w:val="en-US" w:eastAsia="zh-CN"/>
              </w:rPr>
              <w:t>Qualcomm</w:t>
            </w:r>
          </w:p>
        </w:tc>
        <w:tc>
          <w:tcPr>
            <w:tcW w:w="4494" w:type="pct"/>
          </w:tcPr>
          <w:p w14:paraId="59DEEBDC" w14:textId="77777777" w:rsidR="00E72441" w:rsidRDefault="00683463" w:rsidP="004B6B49">
            <w:pPr>
              <w:jc w:val="both"/>
              <w:rPr>
                <w:rFonts w:eastAsia="宋体"/>
                <w:szCs w:val="21"/>
                <w:lang w:val="en-US" w:eastAsia="zh-CN"/>
              </w:rPr>
            </w:pPr>
            <w:r>
              <w:rPr>
                <w:rFonts w:eastAsia="宋体"/>
                <w:szCs w:val="21"/>
                <w:lang w:val="en-US" w:eastAsia="zh-CN"/>
              </w:rPr>
              <w:t>Support</w:t>
            </w:r>
          </w:p>
          <w:p w14:paraId="69CEE52F" w14:textId="21F045E0" w:rsidR="00C33654" w:rsidRDefault="00C33654" w:rsidP="004B6B49">
            <w:pPr>
              <w:jc w:val="both"/>
              <w:rPr>
                <w:rFonts w:eastAsia="宋体"/>
                <w:szCs w:val="21"/>
                <w:lang w:val="en-US" w:eastAsia="zh-CN"/>
              </w:rPr>
            </w:pPr>
            <w:r>
              <w:rPr>
                <w:rFonts w:eastAsia="宋体"/>
                <w:szCs w:val="21"/>
                <w:lang w:val="en-US" w:eastAsia="zh-CN"/>
              </w:rPr>
              <w:t>Considering feedback is optional feature, the PUCCH</w:t>
            </w:r>
            <w:r w:rsidR="00D73D67">
              <w:rPr>
                <w:rFonts w:eastAsia="宋体"/>
                <w:szCs w:val="21"/>
                <w:lang w:val="en-US" w:eastAsia="zh-CN"/>
              </w:rPr>
              <w:t xml:space="preserve"> resource configuration</w:t>
            </w:r>
            <w:r>
              <w:rPr>
                <w:rFonts w:eastAsia="宋体"/>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BC1257" w14:textId="09389A74" w:rsidR="00076884" w:rsidRDefault="00076884" w:rsidP="00076884">
            <w:pPr>
              <w:jc w:val="both"/>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FE691FD" w14:textId="093B0DFA" w:rsidR="00E72441" w:rsidRDefault="00504755" w:rsidP="004B6B49">
            <w:pPr>
              <w:jc w:val="both"/>
              <w:rPr>
                <w:rFonts w:eastAsia="宋体"/>
                <w:szCs w:val="21"/>
                <w:lang w:val="en-US" w:eastAsia="zh-CN"/>
              </w:rPr>
            </w:pPr>
            <w:r>
              <w:rPr>
                <w:rFonts w:eastAsia="宋体" w:hint="eastAsia"/>
                <w:szCs w:val="21"/>
                <w:lang w:val="en-US" w:eastAsia="zh-CN"/>
              </w:rPr>
              <w:t>T</w:t>
            </w:r>
            <w:r>
              <w:rPr>
                <w:rFonts w:eastAsia="宋体"/>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afc"/>
              <w:numPr>
                <w:ilvl w:val="0"/>
                <w:numId w:val="9"/>
              </w:numPr>
              <w:ind w:leftChars="0"/>
              <w:rPr>
                <w:rFonts w:eastAsiaTheme="minorEastAsia"/>
                <w:b/>
                <w:bCs/>
                <w:szCs w:val="21"/>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afc"/>
              <w:numPr>
                <w:ilvl w:val="1"/>
                <w:numId w:val="9"/>
              </w:numPr>
              <w:ind w:leftChars="0"/>
              <w:rPr>
                <w:rFonts w:eastAsia="宋体"/>
                <w:b/>
                <w:bCs/>
                <w:szCs w:val="21"/>
                <w:lang w:eastAsia="zh-CN"/>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宋体"/>
                <w:b/>
                <w:bCs/>
                <w:szCs w:val="21"/>
                <w:lang w:eastAsia="zh-CN"/>
              </w:rPr>
              <w:t>33-5-1a/33-5-1f can be discussed after the confirmation of them</w:t>
            </w:r>
          </w:p>
        </w:tc>
      </w:tr>
      <w:tr w:rsidR="009830FB" w:rsidRPr="007F0249" w14:paraId="5E131A7F" w14:textId="77777777" w:rsidTr="004B6B49">
        <w:tc>
          <w:tcPr>
            <w:tcW w:w="506" w:type="pct"/>
          </w:tcPr>
          <w:p w14:paraId="518B6B21" w14:textId="77777777" w:rsidR="009830FB" w:rsidRDefault="009830FB" w:rsidP="004B6B49">
            <w:pPr>
              <w:jc w:val="both"/>
              <w:rPr>
                <w:rFonts w:eastAsia="宋体"/>
                <w:szCs w:val="21"/>
                <w:lang w:val="en-US" w:eastAsia="zh-CN"/>
              </w:rPr>
            </w:pPr>
          </w:p>
        </w:tc>
        <w:tc>
          <w:tcPr>
            <w:tcW w:w="4494" w:type="pct"/>
          </w:tcPr>
          <w:p w14:paraId="6C99A9C7" w14:textId="77777777" w:rsidR="009830FB" w:rsidRDefault="009830FB" w:rsidP="004B6B49">
            <w:pPr>
              <w:jc w:val="both"/>
              <w:rPr>
                <w:rFonts w:eastAsia="宋体"/>
                <w:szCs w:val="21"/>
                <w:lang w:val="en-US" w:eastAsia="zh-CN"/>
              </w:rPr>
            </w:pPr>
          </w:p>
        </w:tc>
      </w:tr>
      <w:tr w:rsidR="001909A6" w:rsidRPr="007F0249" w14:paraId="30A1E10D" w14:textId="77777777" w:rsidTr="004B6B49">
        <w:tc>
          <w:tcPr>
            <w:tcW w:w="506" w:type="pct"/>
          </w:tcPr>
          <w:p w14:paraId="5A7F74B9" w14:textId="77777777" w:rsidR="001909A6" w:rsidRDefault="001909A6" w:rsidP="004B6B49">
            <w:pPr>
              <w:jc w:val="both"/>
              <w:rPr>
                <w:rFonts w:eastAsia="宋体"/>
                <w:szCs w:val="21"/>
                <w:lang w:val="en-US" w:eastAsia="zh-CN"/>
              </w:rPr>
            </w:pPr>
          </w:p>
        </w:tc>
        <w:tc>
          <w:tcPr>
            <w:tcW w:w="4494" w:type="pct"/>
          </w:tcPr>
          <w:p w14:paraId="66ADB266" w14:textId="77777777" w:rsidR="001909A6" w:rsidRDefault="001909A6" w:rsidP="004B6B49">
            <w:pPr>
              <w:jc w:val="both"/>
              <w:rPr>
                <w:rFonts w:eastAsia="宋体"/>
                <w:szCs w:val="21"/>
                <w:lang w:val="en-US" w:eastAsia="zh-CN"/>
              </w:rPr>
            </w:pPr>
          </w:p>
        </w:tc>
      </w:tr>
      <w:tr w:rsidR="001909A6" w:rsidRPr="007F0249" w14:paraId="31B91ED8" w14:textId="77777777" w:rsidTr="004B6B49">
        <w:tc>
          <w:tcPr>
            <w:tcW w:w="506" w:type="pct"/>
          </w:tcPr>
          <w:p w14:paraId="45586A9E" w14:textId="77777777" w:rsidR="001909A6" w:rsidRDefault="001909A6" w:rsidP="004B6B49">
            <w:pPr>
              <w:jc w:val="both"/>
              <w:rPr>
                <w:rFonts w:eastAsia="宋体"/>
                <w:szCs w:val="21"/>
                <w:lang w:val="en-US" w:eastAsia="zh-CN"/>
              </w:rPr>
            </w:pPr>
          </w:p>
        </w:tc>
        <w:tc>
          <w:tcPr>
            <w:tcW w:w="4494" w:type="pct"/>
          </w:tcPr>
          <w:p w14:paraId="6BFF06EA" w14:textId="77777777" w:rsidR="001909A6" w:rsidRDefault="001909A6" w:rsidP="004B6B49">
            <w:pPr>
              <w:jc w:val="both"/>
              <w:rPr>
                <w:rFonts w:eastAsia="宋体"/>
                <w:szCs w:val="21"/>
                <w:lang w:val="en-US" w:eastAsia="zh-CN"/>
              </w:rPr>
            </w:pP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333"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333"/>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97" w:author="QC" w:date="2021-10-01T12:49:00Z" w:initials="QC">
    <w:p w14:paraId="19C4786D" w14:textId="77777777" w:rsidR="00C9602C" w:rsidRDefault="00C9602C" w:rsidP="000F4F39">
      <w:pPr>
        <w:rPr>
          <w:lang w:eastAsia="x-none"/>
        </w:rPr>
      </w:pPr>
      <w:r>
        <w:rPr>
          <w:rStyle w:val="af4"/>
          <w:rFonts w:eastAsia="MS Gothic"/>
        </w:rPr>
        <w:annotationRef/>
      </w:r>
      <w:r w:rsidRPr="0095399B">
        <w:rPr>
          <w:highlight w:val="green"/>
          <w:lang w:eastAsia="x-none"/>
        </w:rPr>
        <w:t>Agreement:</w:t>
      </w:r>
    </w:p>
    <w:p w14:paraId="214C9BFB" w14:textId="77777777" w:rsidR="00C9602C" w:rsidRDefault="00C9602C"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C9602C" w:rsidRDefault="00C9602C" w:rsidP="000F4F39">
      <w:pPr>
        <w:rPr>
          <w:lang w:eastAsia="x-none"/>
        </w:rPr>
      </w:pPr>
      <w:r w:rsidRPr="0018700B">
        <w:rPr>
          <w:highlight w:val="green"/>
          <w:lang w:eastAsia="x-none"/>
        </w:rPr>
        <w:t>Agreement:</w:t>
      </w:r>
    </w:p>
    <w:p w14:paraId="4F62EB3A" w14:textId="77777777" w:rsidR="00C9602C" w:rsidRDefault="00C9602C"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C9602C" w:rsidRDefault="00C9602C"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C9602C" w:rsidRDefault="00C9602C"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C9602C" w:rsidRDefault="00C9602C"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C9602C" w:rsidRDefault="00C9602C" w:rsidP="00B764A9">
      <w:pPr>
        <w:pStyle w:val="afc"/>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C9602C" w:rsidRDefault="00C9602C" w:rsidP="00B764A9">
      <w:pPr>
        <w:pStyle w:val="afc"/>
        <w:numPr>
          <w:ilvl w:val="1"/>
          <w:numId w:val="41"/>
        </w:numPr>
        <w:overflowPunct w:val="0"/>
        <w:ind w:leftChars="0"/>
        <w:contextualSpacing/>
        <w:textAlignment w:val="baseline"/>
        <w:rPr>
          <w:lang w:eastAsia="zh-CN"/>
        </w:rPr>
      </w:pPr>
      <w:r>
        <w:rPr>
          <w:lang w:eastAsia="zh-CN"/>
        </w:rPr>
        <w:t xml:space="preserve">Note: </w:t>
      </w:r>
    </w:p>
    <w:p w14:paraId="5B120F1F" w14:textId="77777777" w:rsidR="00C9602C" w:rsidRDefault="00C9602C" w:rsidP="00B764A9">
      <w:pPr>
        <w:pStyle w:val="afc"/>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C9602C" w:rsidRDefault="00C9602C" w:rsidP="000F4F39">
      <w:pPr>
        <w:pStyle w:val="af6"/>
      </w:pPr>
      <w:r>
        <w:rPr>
          <w:lang w:eastAsia="zh-CN"/>
        </w:rPr>
        <w:t>The case of NACK-only based is discussed separately.</w:t>
      </w:r>
    </w:p>
  </w:comment>
  <w:comment w:id="1226" w:author="QC" w:date="2021-10-01T12:49:00Z" w:initials="QC">
    <w:p w14:paraId="109AC037" w14:textId="77777777" w:rsidR="00C9602C" w:rsidRDefault="00C9602C" w:rsidP="000F4F39">
      <w:pPr>
        <w:rPr>
          <w:rFonts w:eastAsia="Times New Roman"/>
        </w:rPr>
      </w:pPr>
      <w:r>
        <w:rPr>
          <w:rStyle w:val="af4"/>
          <w:rFonts w:eastAsia="MS Gothic"/>
        </w:rPr>
        <w:annotationRef/>
      </w:r>
      <w:r w:rsidRPr="000340A5">
        <w:rPr>
          <w:rFonts w:eastAsia="Times New Roman"/>
          <w:highlight w:val="green"/>
        </w:rPr>
        <w:t>Agreement:</w:t>
      </w:r>
    </w:p>
    <w:p w14:paraId="1BCCBA86" w14:textId="77777777" w:rsidR="00C9602C" w:rsidRDefault="00C9602C"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C9602C" w:rsidRPr="000340A5" w:rsidRDefault="00C9602C"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C9602C" w:rsidRDefault="00C9602C" w:rsidP="000F4F39">
      <w:pPr>
        <w:pStyle w:val="af6"/>
      </w:pPr>
    </w:p>
  </w:comment>
  <w:comment w:id="1257" w:author="QC" w:date="2021-10-01T12:49:00Z" w:initials="QC">
    <w:p w14:paraId="1A51036C" w14:textId="77777777" w:rsidR="00C9602C" w:rsidRPr="006F6234" w:rsidRDefault="00C9602C" w:rsidP="000F4F39">
      <w:pPr>
        <w:keepNext/>
        <w:autoSpaceDE w:val="0"/>
        <w:autoSpaceDN w:val="0"/>
        <w:snapToGrid w:val="0"/>
        <w:spacing w:before="120" w:after="120"/>
        <w:ind w:left="720" w:hanging="720"/>
        <w:jc w:val="both"/>
        <w:rPr>
          <w:highlight w:val="green"/>
        </w:rPr>
      </w:pPr>
      <w:r>
        <w:rPr>
          <w:rStyle w:val="af4"/>
          <w:rFonts w:eastAsia="MS Gothic"/>
        </w:rPr>
        <w:annotationRef/>
      </w:r>
      <w:r w:rsidRPr="006F6234">
        <w:rPr>
          <w:highlight w:val="green"/>
        </w:rPr>
        <w:t>Agreements:</w:t>
      </w:r>
    </w:p>
    <w:p w14:paraId="30FD0DDE" w14:textId="77777777" w:rsidR="00C9602C" w:rsidRPr="006F6234" w:rsidRDefault="00C9602C"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C9602C" w:rsidRDefault="00C9602C" w:rsidP="000F4F39">
      <w:pPr>
        <w:pStyle w:val="af6"/>
      </w:pPr>
    </w:p>
  </w:comment>
  <w:comment w:id="1285" w:author="QC" w:date="2021-10-01T12:50:00Z" w:initials="QC">
    <w:p w14:paraId="4D973F5C" w14:textId="77777777" w:rsidR="00C9602C" w:rsidRDefault="00C9602C" w:rsidP="000F4F39">
      <w:pPr>
        <w:rPr>
          <w:lang w:eastAsia="x-none"/>
        </w:rPr>
      </w:pPr>
      <w:r>
        <w:rPr>
          <w:rStyle w:val="af4"/>
          <w:rFonts w:eastAsia="MS Gothic"/>
        </w:rPr>
        <w:annotationRef/>
      </w:r>
      <w:r w:rsidRPr="00D77E17">
        <w:rPr>
          <w:highlight w:val="green"/>
          <w:lang w:eastAsia="x-none"/>
        </w:rPr>
        <w:t>Agreement:</w:t>
      </w:r>
    </w:p>
    <w:p w14:paraId="3E6692D9" w14:textId="77777777" w:rsidR="00C9602C" w:rsidRPr="0048049A" w:rsidRDefault="00C9602C"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C9602C" w:rsidRPr="0048049A" w:rsidRDefault="00C9602C"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C9602C" w:rsidRDefault="00C9602C" w:rsidP="000F4F39">
      <w:pPr>
        <w:pStyle w:val="af6"/>
      </w:pPr>
    </w:p>
  </w:comment>
  <w:comment w:id="1314" w:author="QC" w:date="2021-10-01T12:50:00Z" w:initials="QC">
    <w:p w14:paraId="1E5FD4FA" w14:textId="77777777" w:rsidR="00C9602C" w:rsidRDefault="00C9602C" w:rsidP="000F4F39">
      <w:pPr>
        <w:rPr>
          <w:lang w:eastAsia="x-none"/>
        </w:rPr>
      </w:pPr>
      <w:r>
        <w:rPr>
          <w:rStyle w:val="af4"/>
          <w:rFonts w:eastAsia="MS Gothic"/>
        </w:rPr>
        <w:annotationRef/>
      </w:r>
      <w:r w:rsidRPr="00B33164">
        <w:rPr>
          <w:highlight w:val="green"/>
          <w:lang w:eastAsia="x-none"/>
        </w:rPr>
        <w:t>Agreement:</w:t>
      </w:r>
    </w:p>
    <w:p w14:paraId="5D7A44C6" w14:textId="77777777" w:rsidR="00C9602C" w:rsidRDefault="00C9602C"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C9602C" w:rsidRDefault="00C9602C"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C9602C" w:rsidRPr="00671C10" w:rsidRDefault="00C9602C"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C9602C" w:rsidRPr="00671C10" w:rsidRDefault="00C9602C"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C9602C" w:rsidRDefault="00C9602C" w:rsidP="000F4F39">
      <w:pPr>
        <w:pStyle w:val="af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8038" w14:textId="77777777" w:rsidR="004B40BF" w:rsidRDefault="004B40BF">
      <w:r>
        <w:separator/>
      </w:r>
    </w:p>
  </w:endnote>
  <w:endnote w:type="continuationSeparator" w:id="0">
    <w:p w14:paraId="03254FCC" w14:textId="77777777" w:rsidR="004B40BF" w:rsidRDefault="004B40BF">
      <w:r>
        <w:continuationSeparator/>
      </w:r>
    </w:p>
  </w:endnote>
  <w:endnote w:type="continuationNotice" w:id="1">
    <w:p w14:paraId="5BE53696" w14:textId="77777777" w:rsidR="004B40BF" w:rsidRDefault="004B4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7630A471" w:rsidR="00C9602C" w:rsidRPr="00000924" w:rsidRDefault="00C9602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030C4A">
      <w:rPr>
        <w:rStyle w:val="af1"/>
        <w:rFonts w:eastAsia="MS Gothic"/>
        <w:noProof/>
      </w:rPr>
      <w:t>81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030C4A">
      <w:rPr>
        <w:rStyle w:val="af1"/>
        <w:rFonts w:eastAsia="MS Gothic"/>
        <w:noProof/>
      </w:rPr>
      <w:t>124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BE810" w14:textId="77777777" w:rsidR="004B40BF" w:rsidRDefault="004B40BF">
      <w:r>
        <w:separator/>
      </w:r>
    </w:p>
  </w:footnote>
  <w:footnote w:type="continuationSeparator" w:id="0">
    <w:p w14:paraId="1E3E6B1A" w14:textId="77777777" w:rsidR="004B40BF" w:rsidRDefault="004B40BF">
      <w:r>
        <w:continuationSeparator/>
      </w:r>
    </w:p>
  </w:footnote>
  <w:footnote w:type="continuationNotice" w:id="1">
    <w:p w14:paraId="12468DB3" w14:textId="77777777" w:rsidR="004B40BF" w:rsidRDefault="004B40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宋体" w:eastAsia="宋体" w:hAnsi="宋体"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0"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2"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9"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9"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1"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4"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ACD48A3"/>
    <w:multiLevelType w:val="hybridMultilevel"/>
    <w:tmpl w:val="02F6EBE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5"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6"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9"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6"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8"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0"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1"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6"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8"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2"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3"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7"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9"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2"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3"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6"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7"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8"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0"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3"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4"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6"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2"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3"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5"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6"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7"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8"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0"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3" w15:restartNumberingAfterBreak="0">
    <w:nsid w:val="6D74394F"/>
    <w:multiLevelType w:val="hybridMultilevel"/>
    <w:tmpl w:val="E57C5A5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7"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1"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4"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7"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40"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2"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1"/>
  </w:num>
  <w:num w:numId="2">
    <w:abstractNumId w:val="54"/>
  </w:num>
  <w:num w:numId="3">
    <w:abstractNumId w:val="138"/>
  </w:num>
  <w:num w:numId="4">
    <w:abstractNumId w:val="99"/>
  </w:num>
  <w:num w:numId="5">
    <w:abstractNumId w:val="14"/>
  </w:num>
  <w:num w:numId="6">
    <w:abstractNumId w:val="35"/>
  </w:num>
  <w:num w:numId="7">
    <w:abstractNumId w:val="84"/>
  </w:num>
  <w:num w:numId="8">
    <w:abstractNumId w:val="80"/>
  </w:num>
  <w:num w:numId="9">
    <w:abstractNumId w:val="123"/>
  </w:num>
  <w:num w:numId="10">
    <w:abstractNumId w:val="67"/>
  </w:num>
  <w:num w:numId="11">
    <w:abstractNumId w:val="63"/>
  </w:num>
  <w:num w:numId="12">
    <w:abstractNumId w:val="51"/>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7"/>
  </w:num>
  <w:num w:numId="22">
    <w:abstractNumId w:val="121"/>
  </w:num>
  <w:num w:numId="23">
    <w:abstractNumId w:val="6"/>
  </w:num>
  <w:num w:numId="24">
    <w:abstractNumId w:val="29"/>
  </w:num>
  <w:num w:numId="25">
    <w:abstractNumId w:val="131"/>
  </w:num>
  <w:num w:numId="26">
    <w:abstractNumId w:val="4"/>
  </w:num>
  <w:num w:numId="27">
    <w:abstractNumId w:val="128"/>
  </w:num>
  <w:num w:numId="28">
    <w:abstractNumId w:val="44"/>
  </w:num>
  <w:num w:numId="29">
    <w:abstractNumId w:val="32"/>
  </w:num>
  <w:num w:numId="30">
    <w:abstractNumId w:val="45"/>
  </w:num>
  <w:num w:numId="31">
    <w:abstractNumId w:val="105"/>
  </w:num>
  <w:num w:numId="32">
    <w:abstractNumId w:val="59"/>
  </w:num>
  <w:num w:numId="33">
    <w:abstractNumId w:val="129"/>
  </w:num>
  <w:num w:numId="34">
    <w:abstractNumId w:val="11"/>
  </w:num>
  <w:num w:numId="35">
    <w:abstractNumId w:val="17"/>
  </w:num>
  <w:num w:numId="36">
    <w:abstractNumId w:val="101"/>
  </w:num>
  <w:num w:numId="37">
    <w:abstractNumId w:val="61"/>
  </w:num>
  <w:num w:numId="38">
    <w:abstractNumId w:val="50"/>
  </w:num>
  <w:num w:numId="39">
    <w:abstractNumId w:val="120"/>
  </w:num>
  <w:num w:numId="40">
    <w:abstractNumId w:val="93"/>
  </w:num>
  <w:num w:numId="41">
    <w:abstractNumId w:val="1"/>
  </w:num>
  <w:num w:numId="42">
    <w:abstractNumId w:val="104"/>
  </w:num>
  <w:num w:numId="43">
    <w:abstractNumId w:val="52"/>
  </w:num>
  <w:num w:numId="44">
    <w:abstractNumId w:val="30"/>
  </w:num>
  <w:num w:numId="45">
    <w:abstractNumId w:val="88"/>
  </w:num>
  <w:num w:numId="46">
    <w:abstractNumId w:val="118"/>
  </w:num>
  <w:num w:numId="47">
    <w:abstractNumId w:val="125"/>
  </w:num>
  <w:num w:numId="48">
    <w:abstractNumId w:val="56"/>
  </w:num>
  <w:num w:numId="49">
    <w:abstractNumId w:val="119"/>
  </w:num>
  <w:num w:numId="50">
    <w:abstractNumId w:val="109"/>
  </w:num>
  <w:num w:numId="51">
    <w:abstractNumId w:val="140"/>
  </w:num>
  <w:num w:numId="52">
    <w:abstractNumId w:val="137"/>
  </w:num>
  <w:num w:numId="53">
    <w:abstractNumId w:val="57"/>
  </w:num>
  <w:num w:numId="54">
    <w:abstractNumId w:val="18"/>
  </w:num>
  <w:num w:numId="55">
    <w:abstractNumId w:val="33"/>
  </w:num>
  <w:num w:numId="56">
    <w:abstractNumId w:val="64"/>
  </w:num>
  <w:num w:numId="57">
    <w:abstractNumId w:val="106"/>
  </w:num>
  <w:num w:numId="58">
    <w:abstractNumId w:val="87"/>
  </w:num>
  <w:num w:numId="59">
    <w:abstractNumId w:val="2"/>
  </w:num>
  <w:num w:numId="60">
    <w:abstractNumId w:val="94"/>
  </w:num>
  <w:num w:numId="61">
    <w:abstractNumId w:val="46"/>
  </w:num>
  <w:num w:numId="62">
    <w:abstractNumId w:val="25"/>
  </w:num>
  <w:num w:numId="63">
    <w:abstractNumId w:val="117"/>
  </w:num>
  <w:num w:numId="64">
    <w:abstractNumId w:val="31"/>
  </w:num>
  <w:num w:numId="65">
    <w:abstractNumId w:val="139"/>
  </w:num>
  <w:num w:numId="66">
    <w:abstractNumId w:val="16"/>
  </w:num>
  <w:num w:numId="67">
    <w:abstractNumId w:val="27"/>
  </w:num>
  <w:num w:numId="68">
    <w:abstractNumId w:val="76"/>
  </w:num>
  <w:num w:numId="69">
    <w:abstractNumId w:val="113"/>
  </w:num>
  <w:num w:numId="70">
    <w:abstractNumId w:val="73"/>
  </w:num>
  <w:num w:numId="71">
    <w:abstractNumId w:val="83"/>
  </w:num>
  <w:num w:numId="72">
    <w:abstractNumId w:val="15"/>
  </w:num>
  <w:num w:numId="73">
    <w:abstractNumId w:val="41"/>
  </w:num>
  <w:num w:numId="74">
    <w:abstractNumId w:val="39"/>
  </w:num>
  <w:num w:numId="75">
    <w:abstractNumId w:val="89"/>
  </w:num>
  <w:num w:numId="76">
    <w:abstractNumId w:val="107"/>
  </w:num>
  <w:num w:numId="77">
    <w:abstractNumId w:val="91"/>
  </w:num>
  <w:num w:numId="78">
    <w:abstractNumId w:val="7"/>
  </w:num>
  <w:num w:numId="79">
    <w:abstractNumId w:val="114"/>
  </w:num>
  <w:num w:numId="80">
    <w:abstractNumId w:val="102"/>
  </w:num>
  <w:num w:numId="81">
    <w:abstractNumId w:val="115"/>
  </w:num>
  <w:num w:numId="82">
    <w:abstractNumId w:val="103"/>
  </w:num>
  <w:num w:numId="83">
    <w:abstractNumId w:val="47"/>
  </w:num>
  <w:num w:numId="84">
    <w:abstractNumId w:val="68"/>
  </w:num>
  <w:num w:numId="85">
    <w:abstractNumId w:val="81"/>
  </w:num>
  <w:num w:numId="86">
    <w:abstractNumId w:val="49"/>
  </w:num>
  <w:num w:numId="87">
    <w:abstractNumId w:val="70"/>
  </w:num>
  <w:num w:numId="88">
    <w:abstractNumId w:val="48"/>
  </w:num>
  <w:num w:numId="89">
    <w:abstractNumId w:val="132"/>
  </w:num>
  <w:num w:numId="90">
    <w:abstractNumId w:val="62"/>
  </w:num>
  <w:num w:numId="91">
    <w:abstractNumId w:val="110"/>
  </w:num>
  <w:num w:numId="92">
    <w:abstractNumId w:val="8"/>
  </w:num>
  <w:num w:numId="93">
    <w:abstractNumId w:val="13"/>
  </w:num>
  <w:num w:numId="94">
    <w:abstractNumId w:val="34"/>
  </w:num>
  <w:num w:numId="95">
    <w:abstractNumId w:val="74"/>
  </w:num>
  <w:num w:numId="96">
    <w:abstractNumId w:val="142"/>
  </w:num>
  <w:num w:numId="97">
    <w:abstractNumId w:val="26"/>
  </w:num>
  <w:num w:numId="98">
    <w:abstractNumId w:val="23"/>
  </w:num>
  <w:num w:numId="99">
    <w:abstractNumId w:val="71"/>
  </w:num>
  <w:num w:numId="100">
    <w:abstractNumId w:val="97"/>
  </w:num>
  <w:num w:numId="101">
    <w:abstractNumId w:val="78"/>
  </w:num>
  <w:num w:numId="102">
    <w:abstractNumId w:val="134"/>
  </w:num>
  <w:num w:numId="103">
    <w:abstractNumId w:val="43"/>
  </w:num>
  <w:num w:numId="104">
    <w:abstractNumId w:val="38"/>
  </w:num>
  <w:num w:numId="105">
    <w:abstractNumId w:val="69"/>
  </w:num>
  <w:num w:numId="106">
    <w:abstractNumId w:val="77"/>
  </w:num>
  <w:num w:numId="107">
    <w:abstractNumId w:val="21"/>
  </w:num>
  <w:num w:numId="108">
    <w:abstractNumId w:val="96"/>
  </w:num>
  <w:num w:numId="109">
    <w:abstractNumId w:val="141"/>
  </w:num>
  <w:num w:numId="110">
    <w:abstractNumId w:val="122"/>
  </w:num>
  <w:num w:numId="111">
    <w:abstractNumId w:val="28"/>
  </w:num>
  <w:num w:numId="112">
    <w:abstractNumId w:val="133"/>
  </w:num>
  <w:num w:numId="113">
    <w:abstractNumId w:val="40"/>
  </w:num>
  <w:num w:numId="114">
    <w:abstractNumId w:val="75"/>
  </w:num>
  <w:num w:numId="115">
    <w:abstractNumId w:val="127"/>
  </w:num>
  <w:num w:numId="116">
    <w:abstractNumId w:val="82"/>
  </w:num>
  <w:num w:numId="117">
    <w:abstractNumId w:val="98"/>
  </w:num>
  <w:num w:numId="118">
    <w:abstractNumId w:val="124"/>
  </w:num>
  <w:num w:numId="119">
    <w:abstractNumId w:val="12"/>
  </w:num>
  <w:num w:numId="120">
    <w:abstractNumId w:val="19"/>
  </w:num>
  <w:num w:numId="121">
    <w:abstractNumId w:val="10"/>
  </w:num>
  <w:num w:numId="122">
    <w:abstractNumId w:val="116"/>
  </w:num>
  <w:num w:numId="123">
    <w:abstractNumId w:val="95"/>
  </w:num>
  <w:num w:numId="124">
    <w:abstractNumId w:val="66"/>
  </w:num>
  <w:num w:numId="125">
    <w:abstractNumId w:val="86"/>
  </w:num>
  <w:num w:numId="126">
    <w:abstractNumId w:val="126"/>
  </w:num>
  <w:num w:numId="127">
    <w:abstractNumId w:val="20"/>
  </w:num>
  <w:num w:numId="128">
    <w:abstractNumId w:val="65"/>
  </w:num>
  <w:num w:numId="129">
    <w:abstractNumId w:val="135"/>
  </w:num>
  <w:num w:numId="130">
    <w:abstractNumId w:val="9"/>
  </w:num>
  <w:num w:numId="131">
    <w:abstractNumId w:val="112"/>
  </w:num>
  <w:num w:numId="132">
    <w:abstractNumId w:val="58"/>
  </w:num>
  <w:num w:numId="133">
    <w:abstractNumId w:val="85"/>
  </w:num>
  <w:num w:numId="134">
    <w:abstractNumId w:val="0"/>
  </w:num>
  <w:num w:numId="135">
    <w:abstractNumId w:val="72"/>
  </w:num>
  <w:num w:numId="136">
    <w:abstractNumId w:val="130"/>
  </w:num>
  <w:num w:numId="137">
    <w:abstractNumId w:val="24"/>
  </w:num>
  <w:num w:numId="138">
    <w:abstractNumId w:val="108"/>
  </w:num>
  <w:num w:numId="139">
    <w:abstractNumId w:val="79"/>
  </w:num>
  <w:num w:numId="140">
    <w:abstractNumId w:val="3"/>
  </w:num>
  <w:num w:numId="141">
    <w:abstractNumId w:val="5"/>
  </w:num>
  <w:num w:numId="142">
    <w:abstractNumId w:val="90"/>
  </w:num>
  <w:num w:numId="143">
    <w:abstractNumId w:val="100"/>
  </w:num>
  <w:num w:numId="144">
    <w:abstractNumId w:val="42"/>
  </w:num>
  <w:numIdMacAtCleanup w:val="1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0C4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3B"/>
    <w:rsid w:val="00033AEC"/>
    <w:rsid w:val="00033B54"/>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4B"/>
    <w:rsid w:val="00055785"/>
    <w:rsid w:val="0005593A"/>
    <w:rsid w:val="00055B07"/>
    <w:rsid w:val="00055C0C"/>
    <w:rsid w:val="00055DA8"/>
    <w:rsid w:val="00055F29"/>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4E15"/>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7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17"/>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0F7609"/>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2E"/>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07"/>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F02"/>
    <w:rsid w:val="0021624E"/>
    <w:rsid w:val="0021680A"/>
    <w:rsid w:val="0021681A"/>
    <w:rsid w:val="00216A57"/>
    <w:rsid w:val="00217090"/>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1E4F"/>
    <w:rsid w:val="0022207C"/>
    <w:rsid w:val="00222536"/>
    <w:rsid w:val="002228D8"/>
    <w:rsid w:val="00222A2D"/>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342"/>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C96"/>
    <w:rsid w:val="002A0DEB"/>
    <w:rsid w:val="002A0F03"/>
    <w:rsid w:val="002A12DD"/>
    <w:rsid w:val="002A177B"/>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247F"/>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7495"/>
    <w:rsid w:val="00367715"/>
    <w:rsid w:val="0036772A"/>
    <w:rsid w:val="003678F1"/>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13"/>
    <w:rsid w:val="00395782"/>
    <w:rsid w:val="00395CB6"/>
    <w:rsid w:val="00395D67"/>
    <w:rsid w:val="003960D5"/>
    <w:rsid w:val="00396387"/>
    <w:rsid w:val="0039654E"/>
    <w:rsid w:val="00396AAD"/>
    <w:rsid w:val="00396C90"/>
    <w:rsid w:val="00396FB0"/>
    <w:rsid w:val="003970C2"/>
    <w:rsid w:val="003973CB"/>
    <w:rsid w:val="003975DE"/>
    <w:rsid w:val="0039772A"/>
    <w:rsid w:val="0039789D"/>
    <w:rsid w:val="00397A77"/>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AE3"/>
    <w:rsid w:val="003B4B7A"/>
    <w:rsid w:val="003B4D0D"/>
    <w:rsid w:val="003B4D58"/>
    <w:rsid w:val="003B4E88"/>
    <w:rsid w:val="003B50CB"/>
    <w:rsid w:val="003B53D9"/>
    <w:rsid w:val="003B5534"/>
    <w:rsid w:val="003B5AE0"/>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D76"/>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25F2"/>
    <w:rsid w:val="003F265C"/>
    <w:rsid w:val="003F2AD9"/>
    <w:rsid w:val="003F2BB7"/>
    <w:rsid w:val="003F3201"/>
    <w:rsid w:val="003F3231"/>
    <w:rsid w:val="003F3CAE"/>
    <w:rsid w:val="003F3EB1"/>
    <w:rsid w:val="003F42D6"/>
    <w:rsid w:val="003F43A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CD5"/>
    <w:rsid w:val="0041553F"/>
    <w:rsid w:val="00415545"/>
    <w:rsid w:val="00415897"/>
    <w:rsid w:val="004158F8"/>
    <w:rsid w:val="00415E4C"/>
    <w:rsid w:val="0041613C"/>
    <w:rsid w:val="004163BA"/>
    <w:rsid w:val="004164FB"/>
    <w:rsid w:val="0041660D"/>
    <w:rsid w:val="00416741"/>
    <w:rsid w:val="00416908"/>
    <w:rsid w:val="00416B7D"/>
    <w:rsid w:val="00416F0B"/>
    <w:rsid w:val="00417224"/>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80"/>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4FDC"/>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0BF"/>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27B"/>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E3"/>
    <w:rsid w:val="00566CF4"/>
    <w:rsid w:val="00566E85"/>
    <w:rsid w:val="00566E89"/>
    <w:rsid w:val="00566F84"/>
    <w:rsid w:val="0056703E"/>
    <w:rsid w:val="005670A4"/>
    <w:rsid w:val="005670FB"/>
    <w:rsid w:val="005672D2"/>
    <w:rsid w:val="005673DC"/>
    <w:rsid w:val="0056749A"/>
    <w:rsid w:val="005678DB"/>
    <w:rsid w:val="00567E29"/>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647"/>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B63"/>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277"/>
    <w:rsid w:val="0065769A"/>
    <w:rsid w:val="00657A43"/>
    <w:rsid w:val="00657BC5"/>
    <w:rsid w:val="00660000"/>
    <w:rsid w:val="00660112"/>
    <w:rsid w:val="0066020C"/>
    <w:rsid w:val="00660918"/>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41F"/>
    <w:rsid w:val="00692572"/>
    <w:rsid w:val="0069267F"/>
    <w:rsid w:val="00692AA7"/>
    <w:rsid w:val="00692ADE"/>
    <w:rsid w:val="00692B86"/>
    <w:rsid w:val="00692CF9"/>
    <w:rsid w:val="00692D6C"/>
    <w:rsid w:val="00692E2F"/>
    <w:rsid w:val="00692FA2"/>
    <w:rsid w:val="00693102"/>
    <w:rsid w:val="00693691"/>
    <w:rsid w:val="006937A3"/>
    <w:rsid w:val="00693864"/>
    <w:rsid w:val="00693B3E"/>
    <w:rsid w:val="00693B8F"/>
    <w:rsid w:val="00693BA5"/>
    <w:rsid w:val="00693BA8"/>
    <w:rsid w:val="00693D63"/>
    <w:rsid w:val="00693E54"/>
    <w:rsid w:val="0069426C"/>
    <w:rsid w:val="0069439D"/>
    <w:rsid w:val="00694486"/>
    <w:rsid w:val="00694738"/>
    <w:rsid w:val="00694E84"/>
    <w:rsid w:val="00694F8B"/>
    <w:rsid w:val="00695147"/>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1A8"/>
    <w:rsid w:val="006B32AE"/>
    <w:rsid w:val="006B3460"/>
    <w:rsid w:val="006B3683"/>
    <w:rsid w:val="006B3C10"/>
    <w:rsid w:val="006B4128"/>
    <w:rsid w:val="006B414A"/>
    <w:rsid w:val="006B42FB"/>
    <w:rsid w:val="006B4501"/>
    <w:rsid w:val="006B4777"/>
    <w:rsid w:val="006B4B28"/>
    <w:rsid w:val="006B4B31"/>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541"/>
    <w:rsid w:val="006C76B3"/>
    <w:rsid w:val="006C76DA"/>
    <w:rsid w:val="006C79BF"/>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A71"/>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41B"/>
    <w:rsid w:val="006F66AF"/>
    <w:rsid w:val="006F695B"/>
    <w:rsid w:val="006F6987"/>
    <w:rsid w:val="006F6D15"/>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661"/>
    <w:rsid w:val="007A086D"/>
    <w:rsid w:val="007A089B"/>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215"/>
    <w:rsid w:val="007C045C"/>
    <w:rsid w:val="007C0619"/>
    <w:rsid w:val="007C07BE"/>
    <w:rsid w:val="007C07DE"/>
    <w:rsid w:val="007C0976"/>
    <w:rsid w:val="007C0C5A"/>
    <w:rsid w:val="007C0C60"/>
    <w:rsid w:val="007C1209"/>
    <w:rsid w:val="007C1299"/>
    <w:rsid w:val="007C14FB"/>
    <w:rsid w:val="007C18B3"/>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B62"/>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2AE"/>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5B8"/>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24A"/>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6DB5"/>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B2F"/>
    <w:rsid w:val="00891E97"/>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BB"/>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3586"/>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17F7D"/>
    <w:rsid w:val="009202B7"/>
    <w:rsid w:val="00920527"/>
    <w:rsid w:val="009205B2"/>
    <w:rsid w:val="009207EE"/>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CF0"/>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88B"/>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387"/>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C9C"/>
    <w:rsid w:val="00A65E46"/>
    <w:rsid w:val="00A65F3D"/>
    <w:rsid w:val="00A661F2"/>
    <w:rsid w:val="00A663AF"/>
    <w:rsid w:val="00A667AC"/>
    <w:rsid w:val="00A66C2D"/>
    <w:rsid w:val="00A6732F"/>
    <w:rsid w:val="00A67568"/>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164"/>
    <w:rsid w:val="00A97218"/>
    <w:rsid w:val="00A97419"/>
    <w:rsid w:val="00A97565"/>
    <w:rsid w:val="00A97821"/>
    <w:rsid w:val="00A97AAF"/>
    <w:rsid w:val="00A97C10"/>
    <w:rsid w:val="00A97ED5"/>
    <w:rsid w:val="00AA00DB"/>
    <w:rsid w:val="00AA02A7"/>
    <w:rsid w:val="00AA0305"/>
    <w:rsid w:val="00AA03E5"/>
    <w:rsid w:val="00AA03FB"/>
    <w:rsid w:val="00AA0553"/>
    <w:rsid w:val="00AA07EC"/>
    <w:rsid w:val="00AA08D9"/>
    <w:rsid w:val="00AA09D1"/>
    <w:rsid w:val="00AA0BA0"/>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1BE"/>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0DE"/>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326"/>
    <w:rsid w:val="00B95535"/>
    <w:rsid w:val="00B95554"/>
    <w:rsid w:val="00B9569C"/>
    <w:rsid w:val="00B957BC"/>
    <w:rsid w:val="00B9584D"/>
    <w:rsid w:val="00B95858"/>
    <w:rsid w:val="00B95C83"/>
    <w:rsid w:val="00B95D2B"/>
    <w:rsid w:val="00B95DBF"/>
    <w:rsid w:val="00B961D6"/>
    <w:rsid w:val="00B96444"/>
    <w:rsid w:val="00B966B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40B"/>
    <w:rsid w:val="00BF156D"/>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140"/>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02C"/>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CB0"/>
    <w:rsid w:val="00CA7D3F"/>
    <w:rsid w:val="00CB0335"/>
    <w:rsid w:val="00CB12D2"/>
    <w:rsid w:val="00CB13EC"/>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D34"/>
    <w:rsid w:val="00D17FEA"/>
    <w:rsid w:val="00D20129"/>
    <w:rsid w:val="00D20380"/>
    <w:rsid w:val="00D204BF"/>
    <w:rsid w:val="00D207D0"/>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69"/>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569D"/>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78F"/>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A51"/>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2D2"/>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310"/>
    <w:rsid w:val="00E21955"/>
    <w:rsid w:val="00E219A3"/>
    <w:rsid w:val="00E21B67"/>
    <w:rsid w:val="00E21D73"/>
    <w:rsid w:val="00E21E6D"/>
    <w:rsid w:val="00E22029"/>
    <w:rsid w:val="00E2262A"/>
    <w:rsid w:val="00E22B5C"/>
    <w:rsid w:val="00E22C1C"/>
    <w:rsid w:val="00E2338E"/>
    <w:rsid w:val="00E23409"/>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5E"/>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2A3"/>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757"/>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879"/>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Char"/>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uiPriority w:val="99"/>
    <w:qFormat/>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uiPriority w:val="99"/>
    <w:qFormat/>
    <w:rPr>
      <w:sz w:val="20"/>
    </w:rPr>
  </w:style>
  <w:style w:type="character" w:customStyle="1" w:styleId="Char2">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批注主题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0"/>
    <w:link w:val="Char4"/>
    <w:uiPriority w:val="34"/>
    <w:qFormat/>
    <w:rsid w:val="002D136A"/>
    <w:pPr>
      <w:ind w:leftChars="400" w:left="840"/>
    </w:p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Char">
    <w:name w:val="HTML 预设格式 Char"/>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Char">
    <w:name w:val="正文文本 Char"/>
    <w:basedOn w:val="a1"/>
    <w:link w:val="a4"/>
    <w:rsid w:val="006B20F7"/>
    <w:rPr>
      <w:rFonts w:ascii="Times New Roman" w:eastAsia="MS Gothic" w:hAnsi="Times New Roman"/>
      <w:sz w:val="24"/>
      <w:lang w:val="en-GB"/>
    </w:rPr>
  </w:style>
  <w:style w:type="character" w:styleId="aff0">
    <w:name w:val="Strong"/>
    <w:basedOn w:val="a1"/>
    <w:uiPriority w:val="22"/>
    <w:qFormat/>
    <w:rsid w:val="00823FAD"/>
    <w:rPr>
      <w:b/>
      <w:bCs/>
    </w:rPr>
  </w:style>
  <w:style w:type="table" w:customStyle="1" w:styleId="TableGrid7">
    <w:name w:val="Table Grid7"/>
    <w:basedOn w:val="a2"/>
    <w:next w:val="af9"/>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1">
    <w:name w:val="Emphasis"/>
    <w:uiPriority w:val="20"/>
    <w:qFormat/>
    <w:rsid w:val="008C452A"/>
    <w:rPr>
      <w:i/>
      <w:iCs/>
    </w:rPr>
  </w:style>
  <w:style w:type="character" w:customStyle="1" w:styleId="2Char">
    <w:name w:val="标题 2 Char"/>
    <w:aliases w:val="DO NOT USE_h2 Char,h2 Char1,h21 Char,H2 Char1,Head2A Char,2 Char,UNDERRUBRIK 1-2 Char,Heading 2 Char Char,H2 Char Char,h2 Char Char"/>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宋体" w:hAnsi="Times New Roman"/>
      <w:kern w:val="2"/>
      <w:sz w:val="21"/>
      <w:szCs w:val="21"/>
      <w:lang w:eastAsia="zh-CN"/>
    </w:rPr>
  </w:style>
  <w:style w:type="character" w:customStyle="1" w:styleId="apple-converted-space">
    <w:name w:val="apple-converted-space"/>
    <w:basedOn w:val="a1"/>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comments" Target="comments.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2.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5.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6.xml><?xml version="1.0" encoding="utf-8"?>
<ds:datastoreItem xmlns:ds="http://schemas.openxmlformats.org/officeDocument/2006/customXml" ds:itemID="{2CBCE71E-CAE0-4073-B9C8-7D659710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32627</Words>
  <Characters>185977</Characters>
  <Application>Microsoft Office Word</Application>
  <DocSecurity>0</DocSecurity>
  <Lines>1549</Lines>
  <Paragraphs>436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2</cp:revision>
  <cp:lastPrinted>2017-08-09T04:40:00Z</cp:lastPrinted>
  <dcterms:created xsi:type="dcterms:W3CDTF">2022-02-24T13:29:00Z</dcterms:created>
  <dcterms:modified xsi:type="dcterms:W3CDTF">2022-02-24T13:29:00Z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1645473176</vt:lpwstr>
  </property>
  <property fmtid="{D5CDD505-2E9C-101B-9397-08002B2CF9AE}" pid="20" name="NSCPROP_SA">
    <vt:lpwstr>C:\Users\m.awadin\Downloads\draft_R1-22xxxxx_Summary on UE features for NR MBS_v017_vivo_Nokia.docx</vt:lpwstr>
  </property>
</Properties>
</file>