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ListParagraph"/>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232D835"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5F737D">
        <w:rPr>
          <w:color w:val="FF0000"/>
          <w:sz w:val="22"/>
          <w:szCs w:val="21"/>
          <w:lang w:val="en-US"/>
        </w:rPr>
        <w:t>2</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ListParagraph"/>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TableGrid"/>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TableGrid"/>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ListParagraph"/>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BodyText"/>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BodyText"/>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BodyText"/>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2.9pt;mso-width-percent:0;mso-height-percent:0;mso-width-percent:0;mso-height-percent:0" o:ole="">
                  <v:imagedata r:id="rId14" o:title=""/>
                </v:shape>
                <o:OLEObject Type="Embed" ProgID="Equation.DSMT4" ShapeID="_x0000_i1025" DrawAspect="Content" ObjectID="_1707164467"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BodyText"/>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BodyText"/>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5.25pt;height:12.9pt;mso-width-percent:0;mso-height-percent:0;mso-width-percent:0;mso-height-percent:0" o:ole="">
                  <v:imagedata r:id="rId16" o:title=""/>
                </v:shape>
                <o:OLEObject Type="Embed" ProgID="Equation.DSMT4" ShapeID="_x0000_i1026" DrawAspect="Content" ObjectID="_1707164468"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5.25pt;height:12.9pt;mso-width-percent:0;mso-height-percent:0;mso-width-percent:0;mso-height-percent:0" o:ole="">
                          <v:imagedata r:id="rId18" o:title=""/>
                        </v:shape>
                        <o:OLEObject Type="Embed" ProgID="Equation.DSMT4" ShapeID="_x0000_i1027" DrawAspect="Content" ObjectID="_1707164469"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TableGrid"/>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ListParagraph"/>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ListParagraph"/>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ListParagraph"/>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ListParagraph"/>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ListParagraph"/>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ListParagraph"/>
              <w:numPr>
                <w:ilvl w:val="0"/>
                <w:numId w:val="48"/>
              </w:numPr>
              <w:ind w:leftChars="0"/>
              <w:rPr>
                <w:i/>
                <w:iCs/>
              </w:rPr>
            </w:pPr>
            <w:r>
              <w:t>FG 33-1</w:t>
            </w:r>
          </w:p>
          <w:p w14:paraId="613C619B" w14:textId="77777777" w:rsidR="001C7643" w:rsidRDefault="001C7643" w:rsidP="00B764A9">
            <w:pPr>
              <w:pStyle w:val="ListParagraph"/>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ListParagraph"/>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ListParagraph"/>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TableGrid"/>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ListParagraph"/>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ListParagraph"/>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ListParagraph"/>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Caption"/>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Caption"/>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Caption"/>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TableGrid"/>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ListParagraph"/>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ListParagraph"/>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ListParagraph"/>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Heading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TableGrid"/>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ListParagraph"/>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ListParagraph"/>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SimSun"/>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ListParagraph"/>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ListParagraph"/>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SimSun"/>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AC5987" w14:paraId="5447E532" w14:textId="77777777" w:rsidTr="003603EA">
        <w:tc>
          <w:tcPr>
            <w:tcW w:w="506" w:type="pct"/>
          </w:tcPr>
          <w:p w14:paraId="3835FEB2" w14:textId="77777777" w:rsidR="00AC5987" w:rsidRDefault="00AC5987" w:rsidP="008A343A">
            <w:pPr>
              <w:jc w:val="both"/>
              <w:rPr>
                <w:rFonts w:eastAsiaTheme="minorEastAsia"/>
                <w:szCs w:val="21"/>
                <w:lang w:val="en-US"/>
              </w:rPr>
            </w:pPr>
          </w:p>
        </w:tc>
        <w:tc>
          <w:tcPr>
            <w:tcW w:w="4494" w:type="pct"/>
          </w:tcPr>
          <w:p w14:paraId="0A78B86D" w14:textId="77777777" w:rsidR="00AC5987" w:rsidRDefault="00AC5987" w:rsidP="008A343A">
            <w:pPr>
              <w:rPr>
                <w:rFonts w:eastAsiaTheme="minorEastAsia"/>
                <w:szCs w:val="21"/>
                <w:lang w:val="en-US"/>
              </w:rPr>
            </w:pPr>
          </w:p>
        </w:tc>
      </w:tr>
      <w:tr w:rsidR="00AC5987" w14:paraId="0913A774" w14:textId="77777777" w:rsidTr="003603EA">
        <w:tc>
          <w:tcPr>
            <w:tcW w:w="506" w:type="pct"/>
          </w:tcPr>
          <w:p w14:paraId="3F79B420" w14:textId="77777777" w:rsidR="00AC5987" w:rsidRDefault="00AC5987" w:rsidP="008A343A">
            <w:pPr>
              <w:jc w:val="both"/>
              <w:rPr>
                <w:rFonts w:eastAsiaTheme="minorEastAsia"/>
                <w:szCs w:val="21"/>
                <w:lang w:val="en-US"/>
              </w:rPr>
            </w:pPr>
          </w:p>
        </w:tc>
        <w:tc>
          <w:tcPr>
            <w:tcW w:w="4494" w:type="pct"/>
          </w:tcPr>
          <w:p w14:paraId="3AFFF981" w14:textId="77777777" w:rsidR="00AC5987" w:rsidRDefault="00AC5987" w:rsidP="008A343A">
            <w:pPr>
              <w:rPr>
                <w:rFonts w:eastAsiaTheme="minorEastAsia"/>
                <w:szCs w:val="21"/>
                <w:lang w:val="en-US"/>
              </w:rPr>
            </w:pPr>
          </w:p>
        </w:tc>
      </w:tr>
      <w:tr w:rsidR="00AC5987" w14:paraId="4D13C3F8" w14:textId="77777777" w:rsidTr="003603EA">
        <w:tc>
          <w:tcPr>
            <w:tcW w:w="506" w:type="pct"/>
          </w:tcPr>
          <w:p w14:paraId="5DB7B841" w14:textId="77777777" w:rsidR="00AC5987" w:rsidRDefault="00AC5987" w:rsidP="008A343A">
            <w:pPr>
              <w:jc w:val="both"/>
              <w:rPr>
                <w:rFonts w:eastAsiaTheme="minorEastAsia"/>
                <w:szCs w:val="21"/>
                <w:lang w:val="en-US"/>
              </w:rPr>
            </w:pPr>
          </w:p>
        </w:tc>
        <w:tc>
          <w:tcPr>
            <w:tcW w:w="4494" w:type="pct"/>
          </w:tcPr>
          <w:p w14:paraId="6C247119" w14:textId="77777777" w:rsidR="00AC5987" w:rsidRDefault="00AC5987" w:rsidP="008A343A">
            <w:pPr>
              <w:rPr>
                <w:rFonts w:eastAsiaTheme="minorEastAsia"/>
                <w:szCs w:val="21"/>
                <w:lang w:val="en-US"/>
              </w:rPr>
            </w:pP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ListParagraph"/>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ListParagraph"/>
        <w:numPr>
          <w:ilvl w:val="1"/>
          <w:numId w:val="9"/>
        </w:numPr>
        <w:spacing w:afterLines="50" w:after="120"/>
        <w:ind w:leftChars="0"/>
        <w:jc w:val="both"/>
        <w:rPr>
          <w:szCs w:val="21"/>
          <w:lang w:val="en-US"/>
        </w:rPr>
      </w:pPr>
      <w:r w:rsidRPr="003267FA">
        <w:rPr>
          <w:szCs w:val="21"/>
          <w:lang w:val="en-US"/>
        </w:rPr>
        <w:t>Up to 8: Xiaomi</w:t>
      </w:r>
    </w:p>
    <w:tbl>
      <w:tblPr>
        <w:tblStyle w:val="TableGrid"/>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610FAF03" w:rsidR="00A67568" w:rsidRDefault="00A67568" w:rsidP="000A3AB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5.25pt;height:13.45pt;mso-width-percent:0;mso-height-percent:0;mso-width-percent:0;mso-height-percent:0" o:ole="">
            <v:imagedata r:id="rId20" o:title=""/>
          </v:shape>
          <o:OLEObject Type="Embed" ProgID="Equation.DSMT4" ShapeID="_x0000_i1028" DrawAspect="Content" ObjectID="_1707164470"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TableGrid"/>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494"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C10F92">
        <w:tc>
          <w:tcPr>
            <w:tcW w:w="506"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C10F92">
        <w:tc>
          <w:tcPr>
            <w:tcW w:w="506" w:type="pct"/>
          </w:tcPr>
          <w:p w14:paraId="63BB85B4" w14:textId="7297565B" w:rsidR="00AB6479" w:rsidRDefault="00AB6479" w:rsidP="000A3ABB">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hether UE can receive the GC-PDSCH with rate matching based on the rateMatchPatternToAddModList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24EFE245" w:rsidR="0054699A" w:rsidRDefault="0054699A" w:rsidP="00B8748B">
            <w:pPr>
              <w:rPr>
                <w:rFonts w:eastAsia="SimSun"/>
                <w:szCs w:val="21"/>
                <w:lang w:val="en-US" w:eastAsia="zh-CN"/>
              </w:rPr>
            </w:pPr>
            <w:r>
              <w:rPr>
                <w:rFonts w:eastAsia="SimSun"/>
                <w:szCs w:val="21"/>
                <w:lang w:val="en-US" w:eastAsia="zh-CN"/>
              </w:rPr>
              <w:t>Multiple G-RNTIs: support</w:t>
            </w:r>
            <w:r w:rsidR="000270CC">
              <w:rPr>
                <w:rFonts w:eastAsia="SimSun"/>
                <w:szCs w:val="21"/>
                <w:lang w:val="en-US" w:eastAsia="zh-CN"/>
              </w:rPr>
              <w:t>, since it provides flexibility for UE</w:t>
            </w:r>
            <w:r w:rsidR="00435BC2">
              <w:rPr>
                <w:rFonts w:eastAsia="SimSun"/>
                <w:szCs w:val="21"/>
                <w:lang w:val="en-US" w:eastAsia="zh-CN"/>
              </w:rPr>
              <w:t>s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xml:space="preserve">. Furthermore, MBS-SessionInfoList IE is contstructed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eastAsia="ko-KR"/>
              </w:rPr>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C10F92">
        <w:tc>
          <w:tcPr>
            <w:tcW w:w="506"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r w:rsidR="004F32F3" w:rsidRPr="007F0249" w14:paraId="7035D1AF" w14:textId="77777777" w:rsidTr="00C10F92">
        <w:tc>
          <w:tcPr>
            <w:tcW w:w="506"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4F32F3" w:rsidRPr="007F0249" w14:paraId="31DADCFF" w14:textId="77777777" w:rsidTr="00C10F92">
        <w:tc>
          <w:tcPr>
            <w:tcW w:w="506" w:type="pct"/>
          </w:tcPr>
          <w:p w14:paraId="7BD49D16" w14:textId="77777777" w:rsidR="004F32F3" w:rsidRDefault="004F32F3" w:rsidP="000A3ABB">
            <w:pPr>
              <w:jc w:val="both"/>
              <w:rPr>
                <w:rFonts w:eastAsia="SimSun"/>
                <w:szCs w:val="21"/>
                <w:lang w:val="en-US" w:eastAsia="zh-CN"/>
              </w:rPr>
            </w:pPr>
          </w:p>
        </w:tc>
        <w:tc>
          <w:tcPr>
            <w:tcW w:w="4494" w:type="pct"/>
          </w:tcPr>
          <w:p w14:paraId="269B60BC" w14:textId="77777777" w:rsidR="004F32F3" w:rsidRDefault="004F32F3" w:rsidP="00B8748B">
            <w:pPr>
              <w:rPr>
                <w:rFonts w:eastAsia="SimSun"/>
                <w:szCs w:val="21"/>
                <w:lang w:val="en-US" w:eastAsia="zh-CN"/>
              </w:rPr>
            </w:pPr>
          </w:p>
        </w:tc>
      </w:tr>
      <w:tr w:rsidR="004F32F3" w:rsidRPr="007F0249" w14:paraId="14189491" w14:textId="77777777" w:rsidTr="00C10F92">
        <w:tc>
          <w:tcPr>
            <w:tcW w:w="506" w:type="pct"/>
          </w:tcPr>
          <w:p w14:paraId="13B9D98D" w14:textId="77777777" w:rsidR="004F32F3" w:rsidRDefault="004F32F3" w:rsidP="000A3ABB">
            <w:pPr>
              <w:jc w:val="both"/>
              <w:rPr>
                <w:rFonts w:eastAsia="SimSun"/>
                <w:szCs w:val="21"/>
                <w:lang w:val="en-US" w:eastAsia="zh-CN"/>
              </w:rPr>
            </w:pPr>
          </w:p>
        </w:tc>
        <w:tc>
          <w:tcPr>
            <w:tcW w:w="4494" w:type="pct"/>
          </w:tcPr>
          <w:p w14:paraId="5BDBA367" w14:textId="77777777" w:rsidR="004F32F3" w:rsidRDefault="004F32F3" w:rsidP="00B8748B">
            <w:pPr>
              <w:rPr>
                <w:rFonts w:eastAsia="SimSun"/>
                <w:szCs w:val="21"/>
                <w:lang w:val="en-US" w:eastAsia="zh-CN"/>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ListParagraph"/>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ListParagraph"/>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TableGrid"/>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2B892E6A" w:rsidR="003C0549" w:rsidRDefault="003C0549" w:rsidP="002D444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SimSun"/>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77777777" w:rsidR="002C64BF" w:rsidRDefault="002C64BF" w:rsidP="002C64BF">
            <w:pPr>
              <w:jc w:val="both"/>
              <w:rPr>
                <w:rFonts w:eastAsia="SimSun"/>
                <w:szCs w:val="21"/>
                <w:lang w:val="en-US" w:eastAsia="zh-CN"/>
              </w:rPr>
            </w:pPr>
          </w:p>
        </w:tc>
        <w:tc>
          <w:tcPr>
            <w:tcW w:w="4494" w:type="pct"/>
          </w:tcPr>
          <w:p w14:paraId="6D9AC5F7" w14:textId="77777777" w:rsidR="002C64BF" w:rsidRDefault="002C64BF" w:rsidP="002C64BF">
            <w:pPr>
              <w:rPr>
                <w:rFonts w:eastAsia="SimSun"/>
                <w:szCs w:val="21"/>
                <w:lang w:val="en-US" w:eastAsia="zh-CN"/>
              </w:rPr>
            </w:pPr>
          </w:p>
        </w:tc>
      </w:tr>
      <w:tr w:rsidR="002C64BF" w:rsidRPr="007F0249" w14:paraId="4041F1C5" w14:textId="77777777" w:rsidTr="001C5C12">
        <w:tc>
          <w:tcPr>
            <w:tcW w:w="506" w:type="pct"/>
          </w:tcPr>
          <w:p w14:paraId="069690E6" w14:textId="77777777" w:rsidR="002C64BF" w:rsidRDefault="002C64BF" w:rsidP="002C64BF">
            <w:pPr>
              <w:jc w:val="both"/>
              <w:rPr>
                <w:rFonts w:eastAsia="SimSun"/>
                <w:szCs w:val="21"/>
                <w:lang w:val="en-US" w:eastAsia="zh-CN"/>
              </w:rPr>
            </w:pPr>
          </w:p>
        </w:tc>
        <w:tc>
          <w:tcPr>
            <w:tcW w:w="4494" w:type="pct"/>
          </w:tcPr>
          <w:p w14:paraId="59417C14" w14:textId="77777777" w:rsidR="002C64BF" w:rsidRDefault="002C64BF" w:rsidP="002C64BF">
            <w:pPr>
              <w:rPr>
                <w:rFonts w:eastAsia="SimSun"/>
                <w:szCs w:val="21"/>
                <w:lang w:val="en-US" w:eastAsia="zh-CN"/>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6"/>
    </w:p>
    <w:p w14:paraId="01900793" w14:textId="462B31C7" w:rsidR="006F5D2F" w:rsidRPr="002C4401" w:rsidRDefault="006F5D2F" w:rsidP="006F5D2F">
      <w:pPr>
        <w:pStyle w:val="ListParagraph"/>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ListParagraph"/>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ListParagraph"/>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TableGrid"/>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3FE41300"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lastRenderedPageBreak/>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3872FD99" w:rsidR="00BD570A" w:rsidRDefault="00BD570A" w:rsidP="00BD570A">
            <w:pPr>
              <w:rPr>
                <w:rFonts w:eastAsia="Malgun Gothic"/>
                <w:szCs w:val="21"/>
                <w:lang w:val="en-US" w:eastAsia="ko-KR"/>
              </w:rPr>
            </w:pPr>
            <w:r>
              <w:rPr>
                <w:rFonts w:eastAsia="Malgun Gothic"/>
                <w:szCs w:val="21"/>
                <w:lang w:val="en-US" w:eastAsia="ko-KR"/>
              </w:rPr>
              <w:t>If gNB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2C64BF" w14:paraId="383A021E" w14:textId="77777777" w:rsidTr="003603EA">
        <w:tc>
          <w:tcPr>
            <w:tcW w:w="506" w:type="pct"/>
          </w:tcPr>
          <w:p w14:paraId="6FD5F0CB" w14:textId="77777777" w:rsidR="002C64BF" w:rsidRDefault="002C64BF" w:rsidP="002C64BF">
            <w:pPr>
              <w:jc w:val="both"/>
              <w:rPr>
                <w:rFonts w:eastAsia="SimSun"/>
                <w:szCs w:val="21"/>
                <w:lang w:val="en-US" w:eastAsia="zh-CN"/>
              </w:rPr>
            </w:pPr>
          </w:p>
        </w:tc>
        <w:tc>
          <w:tcPr>
            <w:tcW w:w="4494" w:type="pct"/>
          </w:tcPr>
          <w:p w14:paraId="7D837C07" w14:textId="77777777" w:rsidR="002C64BF" w:rsidRDefault="002C64BF" w:rsidP="002C64BF">
            <w:pPr>
              <w:rPr>
                <w:rFonts w:eastAsia="Malgun Gothic"/>
                <w:szCs w:val="21"/>
                <w:lang w:val="en-US" w:eastAsia="ko-KR"/>
              </w:rPr>
            </w:pPr>
          </w:p>
        </w:tc>
      </w:tr>
      <w:tr w:rsidR="002C64BF" w14:paraId="0423EB54" w14:textId="77777777" w:rsidTr="003603EA">
        <w:tc>
          <w:tcPr>
            <w:tcW w:w="506" w:type="pct"/>
          </w:tcPr>
          <w:p w14:paraId="3651BBFD" w14:textId="77777777" w:rsidR="002C64BF" w:rsidRDefault="002C64BF" w:rsidP="002C64BF">
            <w:pPr>
              <w:jc w:val="both"/>
              <w:rPr>
                <w:rFonts w:eastAsia="SimSun"/>
                <w:szCs w:val="21"/>
                <w:lang w:val="en-US" w:eastAsia="zh-CN"/>
              </w:rPr>
            </w:pPr>
          </w:p>
        </w:tc>
        <w:tc>
          <w:tcPr>
            <w:tcW w:w="4494" w:type="pct"/>
          </w:tcPr>
          <w:p w14:paraId="78A59A78" w14:textId="77777777" w:rsidR="002C64BF" w:rsidRDefault="002C64BF" w:rsidP="002C64BF">
            <w:pPr>
              <w:rPr>
                <w:rFonts w:eastAsia="Malgun Gothic"/>
                <w:szCs w:val="21"/>
                <w:lang w:val="en-US" w:eastAsia="ko-KR"/>
              </w:rPr>
            </w:pP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ListParagraph"/>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ListParagraph"/>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TableGrid"/>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23F4A74F"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E9EBAC5" w14:textId="0D1BA2DC" w:rsidR="008A343A" w:rsidRDefault="008A343A" w:rsidP="008A343A">
            <w:pPr>
              <w:rPr>
                <w:rFonts w:eastAsia="SimSun"/>
                <w:color w:val="000000"/>
                <w:szCs w:val="21"/>
                <w:lang w:val="en-US" w:eastAsia="zh-CN"/>
              </w:rPr>
            </w:pPr>
            <w:r>
              <w:rPr>
                <w:rFonts w:ascii="Times" w:eastAsia="SimSun" w:hAnsi="Times"/>
                <w:iCs/>
                <w:szCs w:val="21"/>
                <w:lang w:eastAsia="zh-CN"/>
              </w:rPr>
              <w:t>It is hard to understand how gNB would be able to take into account any capability indication with strong restrictions here, such as FSPC. Even if there is capability signaling (not decided yet), each particular gNB will not know exactly which restrictions to satisfy as those might vary for each UE. Even a per band indication would be difficult to manage, as in practice the gNB would need to transmit in all bands supported by UEs that have indicated support to the feature, as it cannot know under which gNB 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SimSun" w:hAnsi="Times"/>
                <w:iCs/>
                <w:szCs w:val="21"/>
                <w:lang w:eastAsia="zh-CN"/>
              </w:rPr>
            </w:pPr>
            <w:r>
              <w:rPr>
                <w:rFonts w:eastAsiaTheme="minorEastAsia"/>
                <w:szCs w:val="21"/>
                <w:lang w:val="en-US"/>
              </w:rPr>
              <w:t>Please provide your view if not provided yet</w:t>
            </w:r>
          </w:p>
        </w:tc>
      </w:tr>
      <w:tr w:rsidR="00ED643B" w:rsidRPr="007F0249" w14:paraId="7F6A25E9" w14:textId="77777777" w:rsidTr="001C5C12">
        <w:tc>
          <w:tcPr>
            <w:tcW w:w="506" w:type="pct"/>
          </w:tcPr>
          <w:p w14:paraId="4BBF760D" w14:textId="77777777" w:rsidR="00ED643B" w:rsidRDefault="00ED643B" w:rsidP="00ED643B">
            <w:pPr>
              <w:jc w:val="both"/>
              <w:rPr>
                <w:rFonts w:eastAsia="SimSun"/>
                <w:szCs w:val="21"/>
                <w:lang w:val="en-US" w:eastAsia="zh-CN"/>
              </w:rPr>
            </w:pPr>
          </w:p>
        </w:tc>
        <w:tc>
          <w:tcPr>
            <w:tcW w:w="4494" w:type="pct"/>
          </w:tcPr>
          <w:p w14:paraId="0B20ABC4" w14:textId="77777777" w:rsidR="00ED643B" w:rsidRDefault="00ED643B" w:rsidP="00ED643B">
            <w:pPr>
              <w:rPr>
                <w:rFonts w:ascii="Times" w:eastAsia="SimSun" w:hAnsi="Times"/>
                <w:iCs/>
                <w:szCs w:val="21"/>
                <w:lang w:eastAsia="zh-CN"/>
              </w:rPr>
            </w:pPr>
          </w:p>
        </w:tc>
      </w:tr>
      <w:tr w:rsidR="00ED643B" w:rsidRPr="007F0249" w14:paraId="5E0102FB" w14:textId="77777777" w:rsidTr="001C5C12">
        <w:tc>
          <w:tcPr>
            <w:tcW w:w="506" w:type="pct"/>
          </w:tcPr>
          <w:p w14:paraId="5EAFD409" w14:textId="77777777" w:rsidR="00ED643B" w:rsidRDefault="00ED643B" w:rsidP="00ED643B">
            <w:pPr>
              <w:jc w:val="both"/>
              <w:rPr>
                <w:rFonts w:eastAsia="SimSun"/>
                <w:szCs w:val="21"/>
                <w:lang w:val="en-US" w:eastAsia="zh-CN"/>
              </w:rPr>
            </w:pPr>
          </w:p>
        </w:tc>
        <w:tc>
          <w:tcPr>
            <w:tcW w:w="4494" w:type="pct"/>
          </w:tcPr>
          <w:p w14:paraId="1A6634B7" w14:textId="77777777" w:rsidR="00ED643B" w:rsidRDefault="00ED643B" w:rsidP="00ED643B">
            <w:pPr>
              <w:rPr>
                <w:rFonts w:ascii="Times" w:eastAsia="SimSun"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ListParagraph"/>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ListParagraph"/>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ListParagraph"/>
        <w:numPr>
          <w:ilvl w:val="1"/>
          <w:numId w:val="9"/>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Heading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ListParagraph"/>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ListParagraph"/>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868"/>
              <w:gridCol w:w="3499"/>
              <w:gridCol w:w="6457"/>
              <w:gridCol w:w="868"/>
              <w:gridCol w:w="981"/>
              <w:gridCol w:w="303"/>
              <w:gridCol w:w="594"/>
              <w:gridCol w:w="913"/>
              <w:gridCol w:w="804"/>
              <w:gridCol w:w="804"/>
              <w:gridCol w:w="236"/>
              <w:gridCol w:w="236"/>
              <w:gridCol w:w="236"/>
              <w:gridCol w:w="236"/>
              <w:gridCol w:w="236"/>
              <w:gridCol w:w="236"/>
              <w:gridCol w:w="236"/>
              <w:gridCol w:w="236"/>
              <w:gridCol w:w="236"/>
            </w:tblGrid>
            <w:tr w:rsidR="0087175B" w:rsidRPr="00B34D23" w14:paraId="11358CB2" w14:textId="77777777" w:rsidTr="00C10F92">
              <w:trPr>
                <w:trHeight w:val="20"/>
              </w:trPr>
              <w:tc>
                <w:tcPr>
                  <w:tcW w:w="534" w:type="pct"/>
                  <w:gridSpan w:val="2"/>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lastRenderedPageBreak/>
                    <w:t>33. NR_MBS</w:t>
                  </w:r>
                </w:p>
              </w:tc>
              <w:tc>
                <w:tcPr>
                  <w:tcW w:w="263" w:type="pct"/>
                  <w:gridSpan w:val="9"/>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w:t>
                  </w:r>
                  <w:r w:rsidRPr="00B34D23">
                    <w:rPr>
                      <w:rFonts w:ascii="Arial" w:eastAsia="MS Mincho" w:hAnsi="Arial" w:cs="Arial"/>
                      <w:sz w:val="18"/>
                      <w:szCs w:val="18"/>
                      <w:lang w:eastAsia="zh-CN"/>
                    </w:rPr>
                    <w:lastRenderedPageBreak/>
                    <w:t>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ListParagraph"/>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lastRenderedPageBreak/>
                    <w:t>Support of ACK/NACK based HARQ-ACK feedback, and support of enabling/disabling A</w:t>
                  </w:r>
                  <w:r w:rsidRPr="00551CA1">
                    <w:rPr>
                      <w:rFonts w:ascii="Arial" w:hAnsi="Arial" w:cs="Arial"/>
                      <w:sz w:val="18"/>
                      <w:szCs w:val="18"/>
                    </w:rPr>
                    <w:lastRenderedPageBreak/>
                    <w:t>CK/NACK based HARQ-ACK feedback configured by RRC signalling.</w:t>
                  </w:r>
                </w:p>
                <w:p w14:paraId="57FCC0E6" w14:textId="77777777" w:rsidR="0087175B" w:rsidRPr="00551CA1" w:rsidRDefault="0087175B" w:rsidP="00B764A9">
                  <w:pPr>
                    <w:pStyle w:val="ListParagraph"/>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w:t>
                    </w:r>
                    <w:r w:rsidRPr="00551CA1">
                      <w:rPr>
                        <w:rFonts w:ascii="Arial" w:hAnsi="Arial" w:cs="Arial"/>
                        <w:sz w:val="18"/>
                        <w:szCs w:val="18"/>
                      </w:rPr>
                      <w:lastRenderedPageBreak/>
                      <w:t>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lastRenderedPageBreak/>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387A59" w:rsidRPr="00B34D23" w:rsidDel="00F77BF5" w14:paraId="250B14ED" w14:textId="77777777" w:rsidTr="00C10F92">
              <w:trPr>
                <w:gridAfter w:val="9"/>
                <w:wAfter w:w="10827" w:type="dxa"/>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lastRenderedPageBreak/>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gridSpan w:val="2"/>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lastRenderedPageBreak/>
                    <w:t>33. NR_MBS</w:t>
                  </w:r>
                </w:p>
              </w:tc>
              <w:tc>
                <w:tcPr>
                  <w:tcW w:w="263" w:type="pct"/>
                  <w:gridSpan w:val="9"/>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BodyText"/>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BodyText"/>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BodyText"/>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ListParagraph"/>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ListParagraph"/>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ListParagraph"/>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ListParagraph"/>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ListParagraph"/>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ListParagraph"/>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ListParagraph"/>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ListParagraph"/>
              <w:numPr>
                <w:ilvl w:val="1"/>
                <w:numId w:val="55"/>
              </w:numPr>
              <w:ind w:leftChars="0"/>
              <w:contextualSpacing/>
              <w:rPr>
                <w:sz w:val="20"/>
              </w:rPr>
            </w:pPr>
            <w:r>
              <w:rPr>
                <w:sz w:val="20"/>
              </w:rPr>
              <w:t>Per UE</w:t>
            </w:r>
          </w:p>
          <w:p w14:paraId="739BDD38" w14:textId="77777777" w:rsidR="002602FE" w:rsidRPr="00153030" w:rsidRDefault="002602FE" w:rsidP="00B764A9">
            <w:pPr>
              <w:pStyle w:val="ListParagraph"/>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ListParagraph"/>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ListParagraph"/>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ListParagraph"/>
              <w:numPr>
                <w:ilvl w:val="0"/>
                <w:numId w:val="48"/>
              </w:numPr>
              <w:ind w:leftChars="0"/>
              <w:rPr>
                <w:i/>
                <w:iCs/>
              </w:rPr>
            </w:pPr>
            <w:r w:rsidRPr="00C35C09">
              <w:t>FG 33-2</w:t>
            </w:r>
          </w:p>
          <w:p w14:paraId="0E46E9B2" w14:textId="77777777" w:rsidR="00C37C96" w:rsidRPr="00C35C09" w:rsidRDefault="00C37C96" w:rsidP="00B764A9">
            <w:pPr>
              <w:pStyle w:val="ListParagraph"/>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ListParagraph"/>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ListParagraph"/>
              <w:numPr>
                <w:ilvl w:val="0"/>
                <w:numId w:val="48"/>
              </w:numPr>
              <w:ind w:leftChars="0"/>
              <w:rPr>
                <w:i/>
                <w:iCs/>
              </w:rPr>
            </w:pPr>
            <w:r>
              <w:t>FG 33-2a</w:t>
            </w:r>
          </w:p>
          <w:p w14:paraId="49349084" w14:textId="77777777" w:rsidR="00C37C96" w:rsidRDefault="00C37C96" w:rsidP="00B764A9">
            <w:pPr>
              <w:pStyle w:val="ListParagraph"/>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ListParagraph"/>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ListParagraph"/>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ListParagraph"/>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ListParagraph"/>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ListParagraph"/>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ListParagraph"/>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ListParagraph"/>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ListParagraph"/>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ListParagraph"/>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TableGrid"/>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ListParagraph"/>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ListParagraph"/>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lastRenderedPageBreak/>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Caption"/>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Caption"/>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Caption"/>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Caption"/>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ListParagraph"/>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TableGrid"/>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Caption"/>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Caption"/>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Caption"/>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ListParagraph"/>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970"/>
              <w:gridCol w:w="540"/>
              <w:gridCol w:w="1073"/>
              <w:gridCol w:w="1073"/>
              <w:gridCol w:w="540"/>
              <w:gridCol w:w="3096"/>
              <w:gridCol w:w="470"/>
              <w:gridCol w:w="474"/>
              <w:gridCol w:w="345"/>
              <w:gridCol w:w="345"/>
              <w:gridCol w:w="728"/>
              <w:gridCol w:w="474"/>
              <w:gridCol w:w="470"/>
              <w:gridCol w:w="474"/>
              <w:gridCol w:w="1496"/>
              <w:gridCol w:w="110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004B4" w:rsidRPr="007B13E4" w14:paraId="6AFB952F"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w:t>
                  </w:r>
                  <w:r w:rsidRPr="007B13E4">
                    <w:rPr>
                      <w:rFonts w:ascii="Arial" w:hAnsi="Arial" w:cs="Arial"/>
                      <w:color w:val="000000"/>
                      <w:sz w:val="18"/>
                      <w:szCs w:val="18"/>
                    </w:rPr>
                    <w:lastRenderedPageBreak/>
                    <w:t>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lastRenderedPageBreak/>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w:t>
                  </w:r>
                  <w:r w:rsidRPr="007B13E4">
                    <w:rPr>
                      <w:rFonts w:ascii="Arial" w:hAnsi="Arial" w:cs="Arial"/>
                      <w:color w:val="000000"/>
                      <w:sz w:val="18"/>
                      <w:szCs w:val="18"/>
                      <w:lang w:eastAsia="zh-CN"/>
                    </w:rPr>
                    <w:lastRenderedPageBreak/>
                    <w:t xml:space="preserve">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w:t>
                  </w:r>
                  <w:r w:rsidRPr="007B13E4">
                    <w:rPr>
                      <w:rFonts w:ascii="Arial" w:hAnsi="Arial" w:cs="Arial"/>
                      <w:color w:val="000000"/>
                      <w:sz w:val="18"/>
                      <w:szCs w:val="18"/>
                    </w:rPr>
                    <w:lastRenderedPageBreak/>
                    <w:t>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w:t>
                  </w:r>
                  <w:r w:rsidRPr="007B13E4">
                    <w:rPr>
                      <w:rFonts w:ascii="Arial" w:hAnsi="Arial" w:cs="Arial"/>
                      <w:color w:val="000000"/>
                      <w:sz w:val="18"/>
                      <w:szCs w:val="18"/>
                    </w:rPr>
                    <w:lastRenderedPageBreak/>
                    <w:t xml:space="preserve">different slots. </w:t>
                  </w:r>
                </w:p>
                <w:p w14:paraId="78AAFD1A" w14:textId="77777777" w:rsidR="00D004B4" w:rsidRPr="007B13E4" w:rsidRDefault="00D004B4" w:rsidP="00B764A9">
                  <w:pPr>
                    <w:pStyle w:val="ListParagraph"/>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slot-level repetition for g</w:t>
                    </w:r>
                    <w:r w:rsidRPr="007B13E4">
                      <w:rPr>
                        <w:rFonts w:ascii="Arial" w:hAnsi="Arial" w:cs="Arial"/>
                        <w:color w:val="000000"/>
                        <w:sz w:val="18"/>
                        <w:szCs w:val="18"/>
                        <w:lang w:eastAsia="zh-CN"/>
                      </w:rPr>
                      <w:lastRenderedPageBreak/>
                      <w:t xml:space="preserve">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w:delText>
                    </w:r>
                    <w:r w:rsidRPr="007B13E4" w:rsidDel="003C5CE0">
                      <w:rPr>
                        <w:rFonts w:ascii="Arial" w:hAnsi="Arial" w:cs="Arial"/>
                        <w:color w:val="000000"/>
                        <w:sz w:val="18"/>
                        <w:szCs w:val="18"/>
                        <w:lang w:eastAsia="zh-CN"/>
                      </w:rPr>
                      <w:lastRenderedPageBreak/>
                      <w:delText xml:space="preserve">-ACK feedback, and support enabling/disabling ACK/NACK based HARQ-ACK feedback </w:delText>
                    </w:r>
                    <w:r w:rsidRPr="007B13E4" w:rsidDel="003C5CE0">
                      <w:rPr>
                        <w:rFonts w:ascii="Arial" w:hAnsi="Arial" w:cs="Arial"/>
                        <w:color w:val="000000"/>
                        <w:sz w:val="18"/>
                        <w:szCs w:val="18"/>
                        <w:lang w:eastAsia="zh-CN"/>
                      </w:rPr>
                      <w:lastRenderedPageBreak/>
                      <w:delText>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 xml:space="preserve">Support </w:delText>
                    </w:r>
                    <w:r w:rsidRPr="007B13E4" w:rsidDel="00187D51">
                      <w:rPr>
                        <w:rFonts w:ascii="Arial" w:hAnsi="Arial" w:cs="Arial"/>
                        <w:color w:val="000000"/>
                        <w:sz w:val="18"/>
                        <w:szCs w:val="18"/>
                      </w:rPr>
                      <w:lastRenderedPageBreak/>
                      <w:delText>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w:delText>
                    </w:r>
                    <w:r w:rsidRPr="007B13E4" w:rsidDel="00634B33">
                      <w:rPr>
                        <w:rFonts w:ascii="Arial" w:hAnsi="Arial" w:cs="Arial"/>
                        <w:color w:val="000000"/>
                        <w:sz w:val="18"/>
                        <w:szCs w:val="18"/>
                        <w:lang w:eastAsia="zh-CN"/>
                      </w:rPr>
                      <w:lastRenderedPageBreak/>
                      <w:delText>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w:delText>
                    </w:r>
                    <w:r w:rsidRPr="007B13E4" w:rsidDel="00634B33">
                      <w:rPr>
                        <w:rFonts w:ascii="Arial" w:hAnsi="Arial" w:cs="Arial"/>
                        <w:color w:val="000000"/>
                        <w:sz w:val="18"/>
                        <w:szCs w:val="18"/>
                        <w:lang w:eastAsia="zh-CN"/>
                      </w:rPr>
                      <w:lastRenderedPageBreak/>
                      <w:delText>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w:delText>
                    </w:r>
                    <w:r w:rsidRPr="007B13E4" w:rsidDel="00634B33">
                      <w:rPr>
                        <w:rFonts w:ascii="Arial" w:hAnsi="Arial" w:cs="Arial"/>
                        <w:color w:val="000000"/>
                        <w:sz w:val="18"/>
                        <w:szCs w:val="18"/>
                        <w:lang w:eastAsia="zh-CN"/>
                      </w:rPr>
                      <w:lastRenderedPageBreak/>
                      <w:delText>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w:delText>
                    </w:r>
                    <w:r w:rsidRPr="007B13E4" w:rsidDel="00634B33">
                      <w:rPr>
                        <w:rFonts w:ascii="Arial" w:hAnsi="Arial" w:cs="Arial"/>
                        <w:color w:val="000000"/>
                        <w:sz w:val="18"/>
                        <w:szCs w:val="18"/>
                        <w:lang w:eastAsia="zh-CN"/>
                      </w:rPr>
                      <w:lastRenderedPageBreak/>
                      <w:delText>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w:t>
                    </w:r>
                    <w:r>
                      <w:rPr>
                        <w:rFonts w:ascii="Arial" w:hAnsi="Arial" w:cs="Arial"/>
                        <w:sz w:val="18"/>
                        <w:szCs w:val="18"/>
                      </w:rPr>
                      <w:lastRenderedPageBreak/>
                      <w:t>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lastRenderedPageBreak/>
                    <w:t>Optional with capability signalling</w:t>
                  </w:r>
                </w:p>
              </w:tc>
            </w:tr>
            <w:tr w:rsidR="00387A59" w:rsidRPr="007B13E4" w14:paraId="3B8995DB" w14:textId="77777777" w:rsidTr="00DB1AB4">
              <w:trPr>
                <w:gridAfter w:val="11"/>
                <w:wAfter w:w="9874" w:type="dxa"/>
                <w:trHeight w:val="20"/>
                <w:ins w:id="157" w:author="Le Liu" w:date="2021-12-29T10:23:00Z"/>
              </w:trPr>
              <w:tc>
                <w:tcPr>
                  <w:tcW w:w="34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lastRenderedPageBreak/>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w:t>
                  </w:r>
                  <w:r w:rsidRPr="00B34D23">
                    <w:rPr>
                      <w:rFonts w:ascii="Arial" w:eastAsia="MS Mincho" w:hAnsi="Arial" w:cs="Arial"/>
                      <w:sz w:val="18"/>
                      <w:szCs w:val="18"/>
                      <w:lang w:eastAsia="zh-CN"/>
                    </w:rPr>
                    <w:lastRenderedPageBreak/>
                    <w:t>dynamic scheduling for multicast</w:t>
                  </w:r>
                </w:p>
              </w:tc>
              <w:tc>
                <w:tcPr>
                  <w:tcW w:w="1521"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w:t>
                  </w:r>
                  <w:r w:rsidRPr="007B13E4">
                    <w:rPr>
                      <w:rFonts w:ascii="Arial" w:hAnsi="Arial" w:cs="Arial"/>
                      <w:sz w:val="18"/>
                      <w:szCs w:val="18"/>
                    </w:rPr>
                    <w:lastRenderedPageBreak/>
                    <w:t>pability signalling</w:t>
                  </w:r>
                </w:p>
              </w:tc>
            </w:tr>
            <w:tr w:rsidR="00D004B4" w:rsidRPr="007B13E4" w14:paraId="4DFEC64A" w14:textId="77777777" w:rsidTr="00DB1AB4">
              <w:trPr>
                <w:trHeight w:val="20"/>
                <w:ins w:id="183" w:author="Le Liu" w:date="2022-02-10T09:22:00Z"/>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lastRenderedPageBreak/>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w:t>
                    </w:r>
                    <w:r w:rsidRPr="007C4B75">
                      <w:rPr>
                        <w:rFonts w:ascii="Arial" w:hAnsi="Arial" w:cs="Arial"/>
                        <w:color w:val="000000"/>
                        <w:sz w:val="18"/>
                        <w:szCs w:val="18"/>
                      </w:rPr>
                      <w:lastRenderedPageBreak/>
                      <w:t>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lastRenderedPageBreak/>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w:t>
                  </w:r>
                  <w:r w:rsidRPr="007C4B75">
                    <w:rPr>
                      <w:rFonts w:ascii="Arial" w:hAnsi="Arial" w:cs="Arial"/>
                      <w:color w:val="000000"/>
                      <w:sz w:val="18"/>
                      <w:szCs w:val="18"/>
                    </w:rPr>
                    <w:lastRenderedPageBreak/>
                    <w:t>ack per G-RNTI for multicast by RRC signaling</w:t>
                  </w:r>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lastRenderedPageBreak/>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w:delText>
                    </w:r>
                    <w:r w:rsidRPr="00B34D23" w:rsidDel="00372B37">
                      <w:rPr>
                        <w:rFonts w:ascii="Arial" w:hAnsi="Arial" w:cs="Arial"/>
                        <w:sz w:val="18"/>
                        <w:szCs w:val="18"/>
                      </w:rPr>
                      <w:lastRenderedPageBreak/>
                      <w:delText>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lastRenderedPageBreak/>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w:delText>
                    </w:r>
                    <w:r w:rsidRPr="00B34D23" w:rsidDel="00372B37">
                      <w:rPr>
                        <w:rFonts w:ascii="Arial" w:eastAsia="MS Mincho" w:hAnsi="Arial" w:cs="Arial"/>
                        <w:sz w:val="18"/>
                        <w:szCs w:val="18"/>
                      </w:rPr>
                      <w:lastRenderedPageBreak/>
                      <w:delText>ility signalling</w:delText>
                    </w:r>
                  </w:del>
                </w:p>
              </w:tc>
            </w:tr>
            <w:tr w:rsidR="00D004B4" w:rsidRPr="007B13E4" w14:paraId="4657FC7B" w14:textId="77777777" w:rsidTr="00DB1AB4">
              <w:trPr>
                <w:trHeight w:val="20"/>
              </w:trPr>
              <w:tc>
                <w:tcPr>
                  <w:tcW w:w="34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lastRenderedPageBreak/>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gridSpan w:val="20"/>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w:t>
                  </w:r>
                  <w:r w:rsidRPr="00B34D23">
                    <w:rPr>
                      <w:rFonts w:ascii="Arial" w:hAnsi="Arial" w:cs="Arial"/>
                      <w:sz w:val="18"/>
                      <w:szCs w:val="18"/>
                    </w:rPr>
                    <w:lastRenderedPageBreak/>
                    <w:t xml:space="preserve">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lastRenderedPageBreak/>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w:t>
                  </w:r>
                  <w:r w:rsidRPr="00B34D23">
                    <w:rPr>
                      <w:rFonts w:ascii="Arial" w:eastAsia="MS Mincho" w:hAnsi="Arial" w:cs="Arial"/>
                      <w:sz w:val="18"/>
                      <w:szCs w:val="18"/>
                    </w:rPr>
                    <w:lastRenderedPageBreak/>
                    <w:t>ignalling</w:t>
                  </w:r>
                </w:p>
              </w:tc>
            </w:tr>
            <w:tr w:rsidR="00387A59" w:rsidRPr="00FB3A0D" w14:paraId="6594E9A0" w14:textId="77777777" w:rsidTr="00DB1AB4">
              <w:trPr>
                <w:gridAfter w:val="20"/>
                <w:wAfter w:w="9874" w:type="dxa"/>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lastRenderedPageBreak/>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387A59" w:rsidRPr="007B13E4" w14:paraId="6362F46A" w14:textId="77777777" w:rsidTr="00DB1AB4">
              <w:trPr>
                <w:gridAfter w:val="20"/>
                <w:wAfter w:w="9874" w:type="dxa"/>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w:t>
                    </w:r>
                    <w:r w:rsidRPr="007B13E4">
                      <w:rPr>
                        <w:rFonts w:ascii="Arial" w:hAnsi="Arial" w:cs="Arial"/>
                        <w:sz w:val="18"/>
                        <w:szCs w:val="18"/>
                        <w:lang w:eastAsia="zh-CN"/>
                      </w:rPr>
                      <w:lastRenderedPageBreak/>
                      <w:t>on for multicast group-common PDSCH</w:t>
                    </w:r>
                  </w:ins>
                </w:p>
              </w:tc>
              <w:tc>
                <w:tcPr>
                  <w:tcW w:w="1521"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lastRenderedPageBreak/>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 xml:space="preserve">Optional with </w:t>
                    </w:r>
                    <w:r w:rsidRPr="007B13E4">
                      <w:rPr>
                        <w:rFonts w:ascii="Arial" w:hAnsi="Arial" w:cs="Arial"/>
                        <w:sz w:val="18"/>
                        <w:szCs w:val="18"/>
                      </w:rPr>
                      <w:lastRenderedPageBreak/>
                      <w:t>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ListParagraph"/>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ListParagraph"/>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ListParagraph"/>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ListParagraph"/>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ListParagraph"/>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ListParagraph"/>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Heading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Spreadtrum</w:t>
        </w:r>
      </w:ins>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TableGrid"/>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E438E7F" w:rsidR="002C2607" w:rsidRDefault="002C2607" w:rsidP="006D005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3" w:author="Le Liu" w:date="2022-02-21T16:28:00Z">
              <w:r>
                <w:rPr>
                  <w:rFonts w:eastAsia="MS Mincho"/>
                  <w:sz w:val="22"/>
                  <w:lang w:val="en-US"/>
                </w:rPr>
                <w:t>, Qualcomm</w:t>
              </w:r>
            </w:ins>
            <w:ins w:id="374" w:author="Hualei Wang" w:date="2022-02-22T11:15:00Z">
              <w:r>
                <w:rPr>
                  <w:rFonts w:eastAsia="MS Mincho"/>
                  <w:sz w:val="22"/>
                  <w:lang w:val="en-US"/>
                </w:rPr>
                <w:t>, Spreadtrum</w:t>
              </w:r>
            </w:ins>
            <w:ins w:id="375"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ListParagraph"/>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ListParagraph"/>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444E93">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444E9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444E9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t>Qualcomm</w:t>
            </w:r>
          </w:p>
        </w:tc>
        <w:tc>
          <w:tcPr>
            <w:tcW w:w="4494" w:type="pct"/>
          </w:tcPr>
          <w:p w14:paraId="779AC24E" w14:textId="6996E3FF" w:rsidR="00B201D5" w:rsidRPr="00B201D5" w:rsidRDefault="00B201D5" w:rsidP="00B201D5">
            <w:pPr>
              <w:rPr>
                <w:rFonts w:eastAsia="SimSun"/>
                <w:color w:val="000000"/>
                <w:szCs w:val="21"/>
                <w:lang w:val="en-US" w:eastAsia="zh-CN"/>
              </w:rPr>
            </w:pPr>
            <w:r>
              <w:rPr>
                <w:rFonts w:eastAsia="SimSun"/>
                <w:color w:val="000000"/>
                <w:szCs w:val="21"/>
                <w:lang w:val="en-US" w:eastAsia="zh-CN"/>
              </w:rPr>
              <w:t>W</w:t>
            </w:r>
            <w:r w:rsidRPr="00B201D5">
              <w:rPr>
                <w:rFonts w:eastAsia="SimSun"/>
                <w:color w:val="000000"/>
                <w:szCs w:val="21"/>
                <w:lang w:val="en-US" w:eastAsia="zh-CN"/>
              </w:rPr>
              <w:t xml:space="preserve">e think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w:t>
            </w:r>
            <w:r w:rsidRPr="00B201D5">
              <w:rPr>
                <w:rFonts w:eastAsia="SimSun"/>
                <w:color w:val="000000"/>
                <w:szCs w:val="21"/>
                <w:lang w:val="en-US" w:eastAsia="zh-CN"/>
              </w:rPr>
              <w:t xml:space="preserve"> </w:t>
            </w:r>
            <w:r w:rsidRPr="00B201D5">
              <w:rPr>
                <w:rFonts w:eastAsia="SimSun"/>
                <w:color w:val="000000"/>
                <w:szCs w:val="21"/>
                <w:lang w:val="en-US" w:eastAsia="zh-CN"/>
              </w:rPr>
              <w:t>by default</w:t>
            </w:r>
          </w:p>
          <w:p w14:paraId="36FB5E43" w14:textId="674906E7" w:rsidR="00003442" w:rsidRPr="00B201D5" w:rsidRDefault="00003442" w:rsidP="00566892">
            <w:pPr>
              <w:rPr>
                <w:rFonts w:eastAsiaTheme="minorEastAsia"/>
                <w:sz w:val="22"/>
                <w:szCs w:val="22"/>
                <w:lang w:val="en-US"/>
              </w:rPr>
            </w:pPr>
          </w:p>
        </w:tc>
      </w:tr>
      <w:tr w:rsidR="00003442" w:rsidRPr="007F0249" w14:paraId="4701DBAD" w14:textId="77777777" w:rsidTr="00C10F92">
        <w:tc>
          <w:tcPr>
            <w:tcW w:w="506" w:type="pct"/>
          </w:tcPr>
          <w:p w14:paraId="6AE2A9CC" w14:textId="77777777" w:rsidR="00003442" w:rsidRDefault="00003442" w:rsidP="006D005F">
            <w:pPr>
              <w:jc w:val="both"/>
              <w:rPr>
                <w:rFonts w:eastAsiaTheme="minorEastAsia"/>
                <w:szCs w:val="21"/>
                <w:lang w:val="en-US"/>
              </w:rPr>
            </w:pPr>
          </w:p>
        </w:tc>
        <w:tc>
          <w:tcPr>
            <w:tcW w:w="4494" w:type="pct"/>
          </w:tcPr>
          <w:p w14:paraId="1498DA78" w14:textId="77777777" w:rsidR="00003442" w:rsidRDefault="00003442" w:rsidP="00566892">
            <w:pPr>
              <w:rPr>
                <w:rFonts w:eastAsiaTheme="minorEastAsia"/>
                <w:sz w:val="22"/>
                <w:szCs w:val="22"/>
              </w:rPr>
            </w:pPr>
          </w:p>
        </w:tc>
      </w:tr>
      <w:tr w:rsidR="00003442" w:rsidRPr="007F0249" w14:paraId="2ADBB968" w14:textId="77777777" w:rsidTr="00C10F92">
        <w:tc>
          <w:tcPr>
            <w:tcW w:w="506" w:type="pct"/>
          </w:tcPr>
          <w:p w14:paraId="1D6C225B" w14:textId="77777777" w:rsidR="00003442" w:rsidRDefault="00003442" w:rsidP="006D005F">
            <w:pPr>
              <w:jc w:val="both"/>
              <w:rPr>
                <w:rFonts w:eastAsiaTheme="minorEastAsia"/>
                <w:szCs w:val="21"/>
                <w:lang w:val="en-US"/>
              </w:rPr>
            </w:pPr>
          </w:p>
        </w:tc>
        <w:tc>
          <w:tcPr>
            <w:tcW w:w="4494" w:type="pct"/>
          </w:tcPr>
          <w:p w14:paraId="586EB9D3" w14:textId="77777777" w:rsidR="00003442" w:rsidRDefault="00003442" w:rsidP="00566892">
            <w:pPr>
              <w:rPr>
                <w:rFonts w:eastAsiaTheme="minorEastAsia"/>
                <w:sz w:val="22"/>
                <w:szCs w:val="22"/>
              </w:rPr>
            </w:pP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lastRenderedPageBreak/>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6" w:author="Hualei Wang" w:date="2022-02-22T11:16:00Z">
        <w:r w:rsidR="00C10F92">
          <w:rPr>
            <w:rFonts w:eastAsia="MS Mincho"/>
            <w:sz w:val="22"/>
            <w:lang w:val="en-US"/>
          </w:rPr>
          <w:t>, Spreadtrum</w:t>
        </w:r>
      </w:ins>
    </w:p>
    <w:tbl>
      <w:tblPr>
        <w:tblStyle w:val="TableGrid"/>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r>
              <w:rPr>
                <w:rFonts w:eastAsia="SimSun"/>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7"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SimSun"/>
                <w:szCs w:val="21"/>
                <w:lang w:val="en-US" w:eastAsia="zh-CN"/>
              </w:rPr>
            </w:pPr>
            <w:r>
              <w:rPr>
                <w:rFonts w:eastAsia="SimSun"/>
                <w:szCs w:val="21"/>
                <w:lang w:val="en-US" w:eastAsia="zh-CN"/>
              </w:rPr>
              <w:t>Qualcomm</w:t>
            </w:r>
          </w:p>
        </w:tc>
        <w:tc>
          <w:tcPr>
            <w:tcW w:w="4494" w:type="pct"/>
          </w:tcPr>
          <w:p w14:paraId="589E03AC" w14:textId="5C3DB985" w:rsidR="00AE60ED" w:rsidRDefault="003F16E9" w:rsidP="00867AB1">
            <w:pPr>
              <w:rPr>
                <w:rFonts w:eastAsia="SimSun"/>
                <w:color w:val="000000"/>
                <w:szCs w:val="21"/>
                <w:lang w:val="en-US" w:eastAsia="zh-CN"/>
              </w:rPr>
            </w:pPr>
            <w:r>
              <w:rPr>
                <w:rFonts w:eastAsia="SimSun"/>
                <w:color w:val="000000"/>
                <w:szCs w:val="21"/>
                <w:lang w:val="en-US" w:eastAsia="zh-CN"/>
              </w:rPr>
              <w:t xml:space="preserve">We prefer to have DCI format 4_1 as basic one for multicast. The </w:t>
            </w:r>
            <w:r w:rsidR="00D8676E">
              <w:rPr>
                <w:rFonts w:eastAsia="SimSun"/>
                <w:color w:val="000000"/>
                <w:szCs w:val="21"/>
                <w:lang w:val="en-US" w:eastAsia="zh-CN"/>
              </w:rPr>
              <w:t>DCI format 4_2</w:t>
            </w:r>
            <w:r w:rsidR="00D03853">
              <w:rPr>
                <w:rFonts w:eastAsia="SimSun"/>
                <w:color w:val="000000"/>
                <w:szCs w:val="21"/>
                <w:lang w:val="en-US" w:eastAsia="zh-CN"/>
              </w:rPr>
              <w:t xml:space="preserve"> with configurable field</w:t>
            </w:r>
            <w:r w:rsidR="00223A7D">
              <w:rPr>
                <w:rFonts w:eastAsia="SimSun"/>
                <w:color w:val="000000"/>
                <w:szCs w:val="21"/>
                <w:lang w:val="en-US" w:eastAsia="zh-CN"/>
              </w:rPr>
              <w:t>s</w:t>
            </w:r>
            <w:r w:rsidR="00D03853">
              <w:rPr>
                <w:rFonts w:eastAsia="SimSun"/>
                <w:color w:val="000000"/>
                <w:szCs w:val="21"/>
                <w:lang w:val="en-US" w:eastAsia="zh-CN"/>
              </w:rPr>
              <w:t xml:space="preserve"> and </w:t>
            </w:r>
            <w:r w:rsidR="00223A7D">
              <w:rPr>
                <w:rFonts w:eastAsia="SimSun"/>
                <w:color w:val="000000"/>
                <w:szCs w:val="21"/>
                <w:lang w:val="en-US" w:eastAsia="zh-CN"/>
              </w:rPr>
              <w:t xml:space="preserve">configurable size </w:t>
            </w:r>
            <w:r w:rsidR="00667035">
              <w:rPr>
                <w:rFonts w:eastAsia="SimSun"/>
                <w:color w:val="000000"/>
                <w:szCs w:val="21"/>
                <w:lang w:val="en-US" w:eastAsia="zh-CN"/>
              </w:rPr>
              <w:t>can be</w:t>
            </w:r>
            <w:r w:rsidR="00223A7D">
              <w:rPr>
                <w:rFonts w:eastAsia="SimSun"/>
                <w:color w:val="000000"/>
                <w:szCs w:val="21"/>
                <w:lang w:val="en-US" w:eastAsia="zh-CN"/>
              </w:rPr>
              <w:t xml:space="preserve"> optional</w:t>
            </w:r>
            <w:r w:rsidR="00430263">
              <w:rPr>
                <w:rFonts w:eastAsia="SimSun"/>
                <w:color w:val="000000"/>
                <w:szCs w:val="21"/>
                <w:lang w:val="en-US" w:eastAsia="zh-CN"/>
              </w:rPr>
              <w:t>, subject to UE cap</w:t>
            </w:r>
            <w:r w:rsidR="00667035">
              <w:rPr>
                <w:rFonts w:eastAsia="SimSun"/>
                <w:color w:val="000000"/>
                <w:szCs w:val="21"/>
                <w:lang w:val="en-US" w:eastAsia="zh-CN"/>
              </w:rPr>
              <w:t>a</w:t>
            </w:r>
            <w:r w:rsidR="00430263">
              <w:rPr>
                <w:rFonts w:eastAsia="SimSun"/>
                <w:color w:val="000000"/>
                <w:szCs w:val="21"/>
                <w:lang w:val="en-US" w:eastAsia="zh-CN"/>
              </w:rPr>
              <w:t>bility</w:t>
            </w:r>
            <w:r w:rsidR="00223A7D">
              <w:rPr>
                <w:rFonts w:eastAsia="SimSun"/>
                <w:color w:val="000000"/>
                <w:szCs w:val="21"/>
                <w:lang w:val="en-US" w:eastAsia="zh-CN"/>
              </w:rPr>
              <w:t>.</w:t>
            </w:r>
            <w:r w:rsidR="00D8676E">
              <w:rPr>
                <w:rFonts w:eastAsia="SimSun"/>
                <w:color w:val="000000"/>
                <w:szCs w:val="21"/>
                <w:lang w:val="en-US" w:eastAsia="zh-CN"/>
              </w:rPr>
              <w:t xml:space="preserve"> </w:t>
            </w:r>
          </w:p>
        </w:tc>
      </w:tr>
      <w:tr w:rsidR="0028301A" w:rsidRPr="002A7CE1" w14:paraId="6A7298A6" w14:textId="77777777" w:rsidTr="003603EA">
        <w:tc>
          <w:tcPr>
            <w:tcW w:w="506" w:type="pct"/>
          </w:tcPr>
          <w:p w14:paraId="1CF00D40" w14:textId="77777777" w:rsidR="0028301A" w:rsidRDefault="0028301A" w:rsidP="00867AB1">
            <w:pPr>
              <w:jc w:val="both"/>
              <w:rPr>
                <w:rFonts w:eastAsia="SimSun"/>
                <w:szCs w:val="21"/>
                <w:lang w:val="en-US" w:eastAsia="zh-CN"/>
              </w:rPr>
            </w:pPr>
          </w:p>
        </w:tc>
        <w:tc>
          <w:tcPr>
            <w:tcW w:w="4494" w:type="pct"/>
          </w:tcPr>
          <w:p w14:paraId="40391F4D" w14:textId="77777777" w:rsidR="0028301A" w:rsidRDefault="0028301A" w:rsidP="00867AB1">
            <w:pPr>
              <w:rPr>
                <w:rFonts w:eastAsia="SimSun"/>
                <w:color w:val="000000"/>
                <w:szCs w:val="21"/>
                <w:lang w:val="en-US" w:eastAsia="zh-CN"/>
              </w:rPr>
            </w:pPr>
          </w:p>
        </w:tc>
      </w:tr>
      <w:tr w:rsidR="0028301A" w:rsidRPr="002A7CE1" w14:paraId="59E1BE40" w14:textId="77777777" w:rsidTr="003603EA">
        <w:tc>
          <w:tcPr>
            <w:tcW w:w="506" w:type="pct"/>
          </w:tcPr>
          <w:p w14:paraId="4AD5C757" w14:textId="77777777" w:rsidR="0028301A" w:rsidRDefault="0028301A" w:rsidP="00867AB1">
            <w:pPr>
              <w:jc w:val="both"/>
              <w:rPr>
                <w:rFonts w:eastAsia="SimSun"/>
                <w:szCs w:val="21"/>
                <w:lang w:val="en-US" w:eastAsia="zh-CN"/>
              </w:rPr>
            </w:pPr>
          </w:p>
        </w:tc>
        <w:tc>
          <w:tcPr>
            <w:tcW w:w="4494" w:type="pct"/>
          </w:tcPr>
          <w:p w14:paraId="064D2DC6" w14:textId="77777777" w:rsidR="0028301A" w:rsidRDefault="0028301A" w:rsidP="00867AB1">
            <w:pPr>
              <w:rPr>
                <w:rFonts w:eastAsia="SimSun"/>
                <w:color w:val="000000"/>
                <w:szCs w:val="21"/>
                <w:lang w:val="en-US" w:eastAsia="zh-CN"/>
              </w:rPr>
            </w:pP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ListParagraph"/>
        <w:numPr>
          <w:ilvl w:val="0"/>
          <w:numId w:val="133"/>
        </w:numPr>
        <w:spacing w:afterLines="50" w:after="120"/>
        <w:ind w:leftChars="0"/>
        <w:jc w:val="both"/>
        <w:rPr>
          <w:szCs w:val="21"/>
          <w:lang w:val="en-US"/>
        </w:rPr>
      </w:pPr>
      <w:r w:rsidRPr="007A0EDB">
        <w:rPr>
          <w:szCs w:val="21"/>
          <w:lang w:val="en-US"/>
        </w:rPr>
        <w:lastRenderedPageBreak/>
        <w:t>Support of MCS/NDI/RV for TB2</w:t>
      </w:r>
      <w:r w:rsidR="00C151B1">
        <w:rPr>
          <w:szCs w:val="21"/>
          <w:lang w:val="en-US"/>
        </w:rPr>
        <w:t>: vivo</w:t>
      </w:r>
    </w:p>
    <w:p w14:paraId="33FFEB56" w14:textId="423045BE" w:rsidR="00EB5BD6" w:rsidRDefault="008D702C" w:rsidP="00B764A9">
      <w:pPr>
        <w:pStyle w:val="ListParagraph"/>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ListParagraph"/>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TableGrid"/>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lastRenderedPageBreak/>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78" w:author="Le Liu" w:date="2022-02-23T22:46:00Z">
              <w:r w:rsidR="00180AEE">
                <w:rPr>
                  <w:szCs w:val="21"/>
                  <w:lang w:val="en-US"/>
                </w:rPr>
                <w:t xml:space="preserve">, </w:t>
              </w:r>
              <w:r w:rsidR="00180AEE">
                <w:rPr>
                  <w:szCs w:val="21"/>
                  <w:lang w:val="en-US"/>
                </w:rPr>
                <w:t>Qualcomm</w:t>
              </w:r>
            </w:ins>
          </w:p>
          <w:p w14:paraId="6AE92E90" w14:textId="4BA7292F"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[vivo (</w:t>
            </w:r>
            <w:r w:rsidR="002072D3">
              <w:rPr>
                <w:rFonts w:eastAsia="SimSun"/>
                <w:color w:val="000000"/>
                <w:szCs w:val="21"/>
                <w:lang w:val="en-US" w:eastAsia="zh-CN"/>
              </w:rPr>
              <w:t>report the MBS related RNTI</w:t>
            </w:r>
            <w:r w:rsidR="002072D3">
              <w:rPr>
                <w:szCs w:val="21"/>
                <w:lang w:val="en-US"/>
              </w:rPr>
              <w:t>)]</w:t>
            </w:r>
          </w:p>
          <w:p w14:paraId="0D2D73CA" w14:textId="60808475"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79"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ListParagraph"/>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SimSun"/>
                <w:color w:val="000000"/>
                <w:szCs w:val="21"/>
                <w:lang w:val="en-US" w:eastAsia="zh-CN"/>
              </w:rPr>
            </w:pPr>
            <w:r>
              <w:rPr>
                <w:rFonts w:eastAsia="SimSun"/>
                <w:color w:val="000000"/>
                <w:szCs w:val="21"/>
                <w:lang w:val="en-US" w:eastAsia="zh-CN"/>
              </w:rPr>
              <w:t>For 1), the UE support DCI format 4_2 does not mean the UE should support TB2, which requires additional complexity.</w:t>
            </w:r>
            <w:r w:rsidR="00E74476">
              <w:rPr>
                <w:rFonts w:eastAsia="SimSun"/>
                <w:color w:val="000000"/>
                <w:szCs w:val="21"/>
                <w:lang w:val="en-US" w:eastAsia="zh-CN"/>
              </w:rPr>
              <w:t xml:space="preserve"> So, we </w:t>
            </w:r>
            <w:r w:rsidR="00180AEE">
              <w:rPr>
                <w:rFonts w:eastAsia="SimSun"/>
                <w:color w:val="000000"/>
                <w:szCs w:val="21"/>
                <w:lang w:val="en-US" w:eastAsia="zh-CN"/>
              </w:rPr>
              <w:t>prefer</w:t>
            </w:r>
            <w:r w:rsidR="00E74476">
              <w:rPr>
                <w:rFonts w:eastAsia="SimSun"/>
                <w:color w:val="000000"/>
                <w:szCs w:val="21"/>
                <w:lang w:val="en-US" w:eastAsia="zh-CN"/>
              </w:rPr>
              <w:t xml:space="preserve"> to have a separate FG</w:t>
            </w:r>
            <w:r w:rsidR="00E72820">
              <w:rPr>
                <w:rFonts w:eastAsia="SimSun"/>
                <w:color w:val="000000"/>
                <w:szCs w:val="21"/>
                <w:lang w:val="en-US" w:eastAsia="zh-CN"/>
              </w:rPr>
              <w:t xml:space="preserve"> (aligned with the following RAN1 agreement)</w:t>
            </w:r>
            <w:r w:rsidR="00E74476">
              <w:rPr>
                <w:rFonts w:eastAsia="SimSun"/>
                <w:color w:val="000000"/>
                <w:szCs w:val="21"/>
                <w:lang w:val="en-US" w:eastAsia="zh-CN"/>
              </w:rPr>
              <w:t>.</w:t>
            </w:r>
          </w:p>
          <w:p w14:paraId="4CB123E8" w14:textId="77777777" w:rsidR="00E72820" w:rsidRPr="00022342" w:rsidRDefault="00E72820" w:rsidP="00E72820">
            <w:pPr>
              <w:widowControl w:val="0"/>
              <w:ind w:left="720"/>
              <w:jc w:val="both"/>
              <w:rPr>
                <w:rFonts w:eastAsia="SimSun"/>
                <w:b/>
                <w:bCs/>
                <w:highlight w:val="green"/>
              </w:rPr>
            </w:pPr>
            <w:r w:rsidRPr="00022342">
              <w:rPr>
                <w:rFonts w:eastAsia="SimSun"/>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SimSun"/>
                <w:color w:val="000000"/>
                <w:szCs w:val="21"/>
                <w:lang w:eastAsia="zh-CN"/>
              </w:rPr>
            </w:pPr>
            <w:r>
              <w:rPr>
                <w:rFonts w:eastAsia="SimSun"/>
                <w:color w:val="000000"/>
                <w:szCs w:val="21"/>
                <w:lang w:eastAsia="zh-CN"/>
              </w:rPr>
              <w:t xml:space="preserve">For 3), we are not objecting to </w:t>
            </w:r>
            <w:r w:rsidR="00CA17A5">
              <w:rPr>
                <w:rFonts w:eastAsia="SimSun"/>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77777777" w:rsidR="005043D2" w:rsidRDefault="005043D2" w:rsidP="001C288C">
            <w:pPr>
              <w:jc w:val="both"/>
              <w:rPr>
                <w:rFonts w:eastAsiaTheme="minorEastAsia"/>
                <w:szCs w:val="21"/>
                <w:lang w:val="en-US"/>
              </w:rPr>
            </w:pPr>
          </w:p>
        </w:tc>
        <w:tc>
          <w:tcPr>
            <w:tcW w:w="4494" w:type="pct"/>
          </w:tcPr>
          <w:p w14:paraId="6B85BD97" w14:textId="77777777" w:rsidR="005043D2" w:rsidRDefault="005043D2" w:rsidP="00940479">
            <w:pPr>
              <w:rPr>
                <w:rFonts w:eastAsia="SimSun"/>
                <w:color w:val="000000"/>
                <w:szCs w:val="21"/>
                <w:lang w:val="en-US" w:eastAsia="zh-CN"/>
              </w:rPr>
            </w:pPr>
          </w:p>
        </w:tc>
      </w:tr>
      <w:tr w:rsidR="00917F7D" w:rsidRPr="007F0249" w14:paraId="0C9F1DE5" w14:textId="77777777" w:rsidTr="00C10F92">
        <w:tc>
          <w:tcPr>
            <w:tcW w:w="506" w:type="pct"/>
          </w:tcPr>
          <w:p w14:paraId="6172AD6D" w14:textId="77777777" w:rsidR="00917F7D" w:rsidRDefault="00917F7D" w:rsidP="001C288C">
            <w:pPr>
              <w:jc w:val="both"/>
              <w:rPr>
                <w:rFonts w:eastAsia="SimSun"/>
                <w:szCs w:val="21"/>
                <w:lang w:val="en-US" w:eastAsia="zh-CN"/>
              </w:rPr>
            </w:pPr>
          </w:p>
        </w:tc>
        <w:tc>
          <w:tcPr>
            <w:tcW w:w="4494" w:type="pct"/>
          </w:tcPr>
          <w:p w14:paraId="07741D92" w14:textId="77777777" w:rsidR="00917F7D" w:rsidRDefault="00917F7D" w:rsidP="00940479">
            <w:pPr>
              <w:rPr>
                <w:rFonts w:eastAsia="SimSun"/>
                <w:color w:val="000000"/>
                <w:szCs w:val="21"/>
                <w:lang w:val="en-US" w:eastAsia="zh-CN"/>
              </w:rPr>
            </w:pP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ListParagraph"/>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TableGrid"/>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77777777" w:rsidR="00AF2F12" w:rsidRDefault="00AF2F12" w:rsidP="00AF2F12">
            <w:pPr>
              <w:jc w:val="both"/>
              <w:rPr>
                <w:rFonts w:eastAsia="Malgun Gothic"/>
                <w:szCs w:val="21"/>
                <w:lang w:val="en-US" w:eastAsia="ko-KR"/>
              </w:rPr>
            </w:pPr>
          </w:p>
        </w:tc>
        <w:tc>
          <w:tcPr>
            <w:tcW w:w="4494" w:type="pct"/>
          </w:tcPr>
          <w:p w14:paraId="0994ABB8" w14:textId="77777777" w:rsidR="00AF2F12" w:rsidRPr="001C5C12" w:rsidRDefault="00AF2F12" w:rsidP="00AF2F12">
            <w:pPr>
              <w:rPr>
                <w:rFonts w:eastAsia="Malgun Gothic"/>
                <w:szCs w:val="21"/>
                <w:lang w:val="en-US" w:eastAsia="ko-KR"/>
              </w:rPr>
            </w:pPr>
          </w:p>
        </w:tc>
      </w:tr>
      <w:tr w:rsidR="00AF2F12" w:rsidRPr="007F0249" w14:paraId="17905676" w14:textId="77777777" w:rsidTr="004B6B49">
        <w:tc>
          <w:tcPr>
            <w:tcW w:w="506" w:type="pct"/>
          </w:tcPr>
          <w:p w14:paraId="53AA7060" w14:textId="77777777" w:rsidR="00AF2F12" w:rsidRDefault="00AF2F12" w:rsidP="00AF2F12">
            <w:pPr>
              <w:jc w:val="both"/>
              <w:rPr>
                <w:rFonts w:eastAsia="Malgun Gothic"/>
                <w:szCs w:val="21"/>
                <w:lang w:val="en-US" w:eastAsia="ko-KR"/>
              </w:rPr>
            </w:pPr>
          </w:p>
        </w:tc>
        <w:tc>
          <w:tcPr>
            <w:tcW w:w="4494" w:type="pct"/>
          </w:tcPr>
          <w:p w14:paraId="4CA60165" w14:textId="77777777" w:rsidR="00AF2F12" w:rsidRPr="001C5C12" w:rsidRDefault="00AF2F12" w:rsidP="00AF2F12">
            <w:pPr>
              <w:rPr>
                <w:rFonts w:eastAsia="Malgun Gothic"/>
                <w:szCs w:val="21"/>
                <w:lang w:val="en-US" w:eastAsia="ko-KR"/>
              </w:rPr>
            </w:pPr>
          </w:p>
        </w:tc>
      </w:tr>
      <w:tr w:rsidR="00AF2F12" w:rsidRPr="007F0249" w14:paraId="79CE00BE" w14:textId="77777777" w:rsidTr="004B6B49">
        <w:tc>
          <w:tcPr>
            <w:tcW w:w="506" w:type="pct"/>
          </w:tcPr>
          <w:p w14:paraId="35D062F2" w14:textId="77777777" w:rsidR="00AF2F12" w:rsidRDefault="00AF2F12" w:rsidP="00AF2F12">
            <w:pPr>
              <w:jc w:val="both"/>
              <w:rPr>
                <w:rFonts w:eastAsia="Malgun Gothic"/>
                <w:szCs w:val="21"/>
                <w:lang w:val="en-US" w:eastAsia="ko-KR"/>
              </w:rPr>
            </w:pPr>
          </w:p>
        </w:tc>
        <w:tc>
          <w:tcPr>
            <w:tcW w:w="4494" w:type="pct"/>
          </w:tcPr>
          <w:p w14:paraId="1670A09A" w14:textId="77777777" w:rsidR="00AF2F12" w:rsidRPr="001C5C12" w:rsidRDefault="00AF2F12" w:rsidP="00AF2F12">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ListParagraph"/>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r w:rsidR="00286B63" w:rsidRPr="00600318">
        <w:rPr>
          <w:rFonts w:eastAsia="MS Mincho"/>
          <w:sz w:val="22"/>
          <w:lang w:val="en-US"/>
        </w:rPr>
        <w:t>Spreadtrum Communications</w:t>
      </w:r>
    </w:p>
    <w:p w14:paraId="6D66C650" w14:textId="3D75B381" w:rsidR="00440C60" w:rsidRPr="002C44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ListParagraph"/>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ListParagraph"/>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0"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4981DEE7" w14:textId="0D36DA99" w:rsidR="006B4501" w:rsidRPr="00513A5A" w:rsidRDefault="006B4501"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1"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0A987ABE" w14:textId="39878B4A" w:rsidR="00897A19" w:rsidRPr="00897A19" w:rsidRDefault="00897A19"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ListParagraph"/>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ListParagraph"/>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82"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p>
    <w:tbl>
      <w:tblPr>
        <w:tblStyle w:val="TableGrid"/>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t>Nokia, NSB</w:t>
            </w:r>
          </w:p>
        </w:tc>
        <w:tc>
          <w:tcPr>
            <w:tcW w:w="4494" w:type="pct"/>
          </w:tcPr>
          <w:p w14:paraId="53F6B332" w14:textId="31AC6C10" w:rsidR="008A343A" w:rsidRPr="007F0249" w:rsidRDefault="008A343A" w:rsidP="008A343A">
            <w:pPr>
              <w:tabs>
                <w:tab w:val="num" w:pos="1800"/>
              </w:tabs>
              <w:rPr>
                <w:szCs w:val="21"/>
                <w:lang w:val="en-US"/>
              </w:rPr>
            </w:pPr>
            <w:r>
              <w:rPr>
                <w:rFonts w:ascii="Times" w:eastAsia="SimSun" w:hAnsi="Times"/>
                <w:iCs/>
                <w:szCs w:val="21"/>
                <w:lang w:eastAsia="zh-CN"/>
              </w:rPr>
              <w:t>Per UE, it is very hard to imagine how the system can operate efficiently if UEs indicate support to only a few bands, and even worse if more restricted signaling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77777777" w:rsidR="00AF2F12" w:rsidRDefault="00AF2F12" w:rsidP="00AF2F12">
            <w:pPr>
              <w:jc w:val="both"/>
              <w:rPr>
                <w:rFonts w:eastAsia="SimSun"/>
                <w:szCs w:val="21"/>
                <w:lang w:val="en-US" w:eastAsia="zh-CN"/>
              </w:rPr>
            </w:pPr>
          </w:p>
        </w:tc>
        <w:tc>
          <w:tcPr>
            <w:tcW w:w="4494" w:type="pct"/>
          </w:tcPr>
          <w:p w14:paraId="53666867" w14:textId="77777777" w:rsidR="00AF2F12" w:rsidRDefault="00AF2F12" w:rsidP="00AF2F12">
            <w:pPr>
              <w:tabs>
                <w:tab w:val="num" w:pos="1800"/>
              </w:tabs>
              <w:rPr>
                <w:rFonts w:ascii="Times" w:eastAsia="SimSun" w:hAnsi="Times"/>
                <w:iCs/>
                <w:szCs w:val="21"/>
                <w:lang w:eastAsia="zh-CN"/>
              </w:rPr>
            </w:pPr>
          </w:p>
        </w:tc>
      </w:tr>
      <w:tr w:rsidR="00AF2F12" w:rsidRPr="007F0249" w14:paraId="2AFC37CC" w14:textId="77777777" w:rsidTr="001C5C12">
        <w:tc>
          <w:tcPr>
            <w:tcW w:w="506" w:type="pct"/>
          </w:tcPr>
          <w:p w14:paraId="13B05EB4" w14:textId="77777777" w:rsidR="00AF2F12" w:rsidRDefault="00AF2F12" w:rsidP="00AF2F12">
            <w:pPr>
              <w:jc w:val="both"/>
              <w:rPr>
                <w:rFonts w:eastAsia="SimSun"/>
                <w:szCs w:val="21"/>
                <w:lang w:val="en-US" w:eastAsia="zh-CN"/>
              </w:rPr>
            </w:pPr>
          </w:p>
        </w:tc>
        <w:tc>
          <w:tcPr>
            <w:tcW w:w="4494" w:type="pct"/>
          </w:tcPr>
          <w:p w14:paraId="702DE021" w14:textId="77777777" w:rsidR="00AF2F12" w:rsidRDefault="00AF2F12" w:rsidP="00AF2F12">
            <w:pPr>
              <w:tabs>
                <w:tab w:val="num" w:pos="1800"/>
              </w:tabs>
              <w:rPr>
                <w:rFonts w:ascii="Times" w:eastAsia="SimSun" w:hAnsi="Times"/>
                <w:iCs/>
                <w:szCs w:val="21"/>
                <w:lang w:eastAsia="zh-CN"/>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ListParagraph"/>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ListParagraph"/>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ListParagraph"/>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TableGrid"/>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TableGrid"/>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Heading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ListParagraph"/>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Heading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ListParagraph"/>
        <w:numPr>
          <w:ilvl w:val="1"/>
          <w:numId w:val="9"/>
        </w:numPr>
        <w:spacing w:afterLines="50" w:after="120"/>
        <w:ind w:leftChars="0"/>
        <w:jc w:val="both"/>
        <w:rPr>
          <w:szCs w:val="24"/>
          <w:lang w:val="en-US"/>
        </w:rPr>
      </w:pPr>
      <w:r w:rsidRPr="002C4401">
        <w:rPr>
          <w:rFonts w:hint="eastAsia"/>
          <w:szCs w:val="24"/>
        </w:rPr>
        <w:lastRenderedPageBreak/>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77777777" w:rsidR="005F7335" w:rsidRDefault="005F7335" w:rsidP="005F7335">
            <w:pPr>
              <w:jc w:val="both"/>
              <w:rPr>
                <w:rFonts w:eastAsia="SimSun"/>
                <w:szCs w:val="21"/>
                <w:lang w:val="en-US" w:eastAsia="zh-CN"/>
              </w:rPr>
            </w:pPr>
          </w:p>
        </w:tc>
        <w:tc>
          <w:tcPr>
            <w:tcW w:w="4494" w:type="pct"/>
          </w:tcPr>
          <w:p w14:paraId="40A3FC77" w14:textId="77777777" w:rsidR="005F7335" w:rsidRDefault="005F7335" w:rsidP="005F7335">
            <w:pPr>
              <w:tabs>
                <w:tab w:val="num" w:pos="1800"/>
              </w:tabs>
              <w:rPr>
                <w:rFonts w:ascii="Times" w:eastAsia="SimSun" w:hAnsi="Times"/>
                <w:iCs/>
                <w:szCs w:val="21"/>
                <w:lang w:eastAsia="zh-CN"/>
              </w:rPr>
            </w:pPr>
          </w:p>
        </w:tc>
      </w:tr>
      <w:tr w:rsidR="005F7335" w:rsidRPr="007F0249" w14:paraId="75BE2CC1" w14:textId="77777777" w:rsidTr="001C5C12">
        <w:tc>
          <w:tcPr>
            <w:tcW w:w="506" w:type="pct"/>
          </w:tcPr>
          <w:p w14:paraId="71F0E035" w14:textId="77777777" w:rsidR="005F7335" w:rsidRDefault="005F7335" w:rsidP="005F7335">
            <w:pPr>
              <w:jc w:val="both"/>
              <w:rPr>
                <w:rFonts w:eastAsia="SimSun"/>
                <w:szCs w:val="21"/>
                <w:lang w:val="en-US" w:eastAsia="zh-CN"/>
              </w:rPr>
            </w:pPr>
          </w:p>
        </w:tc>
        <w:tc>
          <w:tcPr>
            <w:tcW w:w="4494" w:type="pct"/>
          </w:tcPr>
          <w:p w14:paraId="40D63BBA" w14:textId="77777777" w:rsidR="005F7335" w:rsidRDefault="005F7335" w:rsidP="005F7335">
            <w:pPr>
              <w:tabs>
                <w:tab w:val="num" w:pos="1800"/>
              </w:tabs>
              <w:rPr>
                <w:rFonts w:ascii="Times" w:eastAsia="SimSun"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ListParagraph"/>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TableGrid"/>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ListParagraph"/>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TableGrid"/>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TableGrid"/>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Heading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ListParagraph"/>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BodyText"/>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BodyText"/>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83" w:author="vivo" w:date="2022-02-07T19:44:00Z"/>
                      <w:rFonts w:ascii="Arial" w:hAnsi="Arial" w:cs="Arial"/>
                      <w:sz w:val="18"/>
                      <w:szCs w:val="18"/>
                    </w:rPr>
                  </w:pPr>
                  <w:del w:id="384"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85" w:author="vivo" w:date="2022-02-07T19:44:00Z"/>
                      <w:rFonts w:ascii="Arial" w:hAnsi="Arial" w:cs="Arial"/>
                      <w:sz w:val="18"/>
                      <w:szCs w:val="18"/>
                    </w:rPr>
                  </w:pPr>
                  <w:del w:id="386"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7"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88"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89"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90"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91"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92" w:author="vivo" w:date="2022-02-07T19:44:00Z"/>
                      <w:rFonts w:ascii="Arial" w:eastAsia="SimSun" w:hAnsi="Arial" w:cs="Arial"/>
                      <w:sz w:val="18"/>
                      <w:szCs w:val="18"/>
                      <w:lang w:eastAsia="zh-CN"/>
                    </w:rPr>
                  </w:pPr>
                  <w:ins w:id="393"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94"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95"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96"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BodyText"/>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7" w:author="vivo" w:date="2022-02-07T19:45:00Z"/>
                      <w:rFonts w:ascii="Arial" w:hAnsi="Arial" w:cs="Arial"/>
                      <w:sz w:val="18"/>
                      <w:szCs w:val="18"/>
                    </w:rPr>
                  </w:pPr>
                  <w:del w:id="398"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9" w:author="vivo" w:date="2022-02-07T19:45:00Z"/>
                      <w:rFonts w:ascii="Arial" w:hAnsi="Arial" w:cs="Arial"/>
                      <w:sz w:val="18"/>
                      <w:szCs w:val="18"/>
                    </w:rPr>
                  </w:pPr>
                  <w:del w:id="400"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01"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02"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03"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04"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05" w:author="vivo" w:date="2022-02-07T19:45:00Z"/>
                      <w:rFonts w:ascii="Arial" w:hAnsi="Arial" w:cs="Arial"/>
                      <w:sz w:val="18"/>
                      <w:szCs w:val="18"/>
                    </w:rPr>
                  </w:pPr>
                  <w:ins w:id="406"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7" w:author="vivo" w:date="2022-02-07T19:45:00Z"/>
                      <w:rFonts w:ascii="Arial" w:eastAsia="SimSun" w:hAnsi="Arial" w:cs="Arial"/>
                      <w:sz w:val="18"/>
                      <w:szCs w:val="18"/>
                      <w:lang w:eastAsia="zh-CN"/>
                    </w:rPr>
                  </w:pPr>
                  <w:ins w:id="408"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09" w:author="vivo" w:date="2022-02-07T19:45:00Z"/>
                      <w:rFonts w:ascii="Arial" w:eastAsia="SimSun" w:hAnsi="Arial" w:cs="Arial"/>
                      <w:sz w:val="18"/>
                      <w:szCs w:val="18"/>
                      <w:lang w:eastAsia="zh-CN"/>
                    </w:rPr>
                  </w:pPr>
                  <w:ins w:id="410"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11"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12"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13"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14"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15"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6"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17"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18"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19"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ListParagraph"/>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ListParagraph"/>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ListParagraph"/>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ListParagraph"/>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ListParagraph"/>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ListParagraph"/>
              <w:numPr>
                <w:ilvl w:val="1"/>
                <w:numId w:val="55"/>
              </w:numPr>
              <w:ind w:leftChars="0"/>
              <w:contextualSpacing/>
              <w:rPr>
                <w:sz w:val="20"/>
              </w:rPr>
            </w:pPr>
            <w:r>
              <w:rPr>
                <w:sz w:val="20"/>
              </w:rPr>
              <w:t>Per UE</w:t>
            </w:r>
          </w:p>
          <w:p w14:paraId="71DF7FB7"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ListParagraph"/>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ListParagraph"/>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ListParagraph"/>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ListParagraph"/>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ListParagraph"/>
                    <w:numPr>
                      <w:ilvl w:val="0"/>
                      <w:numId w:val="9"/>
                    </w:numPr>
                    <w:snapToGrid w:val="0"/>
                    <w:ind w:left="138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ListParagraph"/>
                    <w:numPr>
                      <w:ilvl w:val="0"/>
                      <w:numId w:val="9"/>
                    </w:numPr>
                    <w:snapToGrid w:val="0"/>
                    <w:ind w:left="1380"/>
                    <w:jc w:val="both"/>
                    <w:rPr>
                      <w:del w:id="422" w:author="Hualei Wang" w:date="2022-02-10T13:37:00Z"/>
                      <w:rFonts w:asciiTheme="majorHAnsi" w:hAnsiTheme="majorHAnsi" w:cstheme="majorHAnsi"/>
                      <w:sz w:val="18"/>
                      <w:szCs w:val="18"/>
                    </w:rPr>
                  </w:pPr>
                  <w:del w:id="423"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ListParagraph"/>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ListParagraph"/>
                    <w:numPr>
                      <w:ilvl w:val="0"/>
                      <w:numId w:val="10"/>
                    </w:numPr>
                    <w:snapToGrid w:val="0"/>
                    <w:ind w:left="1320"/>
                    <w:jc w:val="both"/>
                    <w:rPr>
                      <w:del w:id="424" w:author="Hualei Wang" w:date="2022-02-10T13:37:00Z"/>
                      <w:rFonts w:asciiTheme="majorHAnsi" w:hAnsiTheme="majorHAnsi" w:cstheme="majorHAnsi"/>
                      <w:sz w:val="18"/>
                      <w:szCs w:val="18"/>
                    </w:rPr>
                  </w:pPr>
                  <w:del w:id="425"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ListParagraph"/>
                    <w:numPr>
                      <w:ilvl w:val="0"/>
                      <w:numId w:val="10"/>
                    </w:numPr>
                    <w:snapToGrid w:val="0"/>
                    <w:ind w:left="1320"/>
                    <w:jc w:val="both"/>
                    <w:rPr>
                      <w:del w:id="426" w:author="Hualei Wang" w:date="2022-02-10T13:37:00Z"/>
                      <w:rFonts w:asciiTheme="majorHAnsi" w:hAnsiTheme="majorHAnsi" w:cstheme="majorHAnsi"/>
                      <w:sz w:val="18"/>
                      <w:szCs w:val="18"/>
                    </w:rPr>
                  </w:pPr>
                  <w:del w:id="427"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8" w:name="_Hlk92719190"/>
            <w:r w:rsidRPr="007B2594">
              <w:rPr>
                <w:rFonts w:eastAsiaTheme="minorEastAsia"/>
                <w:b/>
                <w:bCs/>
                <w:szCs w:val="21"/>
                <w:lang w:val="en-US" w:eastAsia="zh-CN"/>
              </w:rPr>
              <w:t>separate the capability for HARQ-ACK codebook from FGs 33-3-2 and 33-3-3.</w:t>
            </w:r>
            <w:bookmarkEnd w:id="428"/>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ListParagraph"/>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ListParagraph"/>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Caption"/>
              <w:rPr>
                <w:i/>
                <w:sz w:val="22"/>
                <w:szCs w:val="22"/>
              </w:rPr>
            </w:pPr>
            <w:bookmarkStart w:id="429"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9"/>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Caption"/>
              <w:rPr>
                <w:i/>
                <w:sz w:val="22"/>
                <w:szCs w:val="22"/>
              </w:rPr>
            </w:pPr>
            <w:bookmarkStart w:id="430"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3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ListParagraph"/>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ListParagraph"/>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ListParagraph"/>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Caption"/>
              <w:rPr>
                <w:i/>
                <w:sz w:val="22"/>
                <w:szCs w:val="22"/>
              </w:rPr>
            </w:pPr>
            <w:bookmarkStart w:id="431"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31"/>
          </w:p>
          <w:p w14:paraId="3D0CEDA8" w14:textId="77777777" w:rsidR="0066231E" w:rsidRPr="00190CA2" w:rsidRDefault="0066231E" w:rsidP="0066231E">
            <w:pPr>
              <w:pStyle w:val="Caption"/>
              <w:rPr>
                <w:i/>
                <w:sz w:val="22"/>
                <w:szCs w:val="22"/>
              </w:rPr>
            </w:pPr>
            <w:bookmarkStart w:id="432"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3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ListParagraph"/>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ListParagraph"/>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ListParagraph"/>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125"/>
              <w:gridCol w:w="625"/>
              <w:gridCol w:w="1114"/>
              <w:gridCol w:w="625"/>
              <w:gridCol w:w="4712"/>
              <w:gridCol w:w="585"/>
              <w:gridCol w:w="600"/>
              <w:gridCol w:w="464"/>
              <w:gridCol w:w="464"/>
              <w:gridCol w:w="851"/>
              <w:gridCol w:w="593"/>
              <w:gridCol w:w="593"/>
              <w:gridCol w:w="593"/>
              <w:gridCol w:w="1619"/>
              <w:gridCol w:w="1233"/>
              <w:gridCol w:w="236"/>
              <w:gridCol w:w="236"/>
              <w:gridCol w:w="236"/>
              <w:gridCol w:w="236"/>
              <w:gridCol w:w="236"/>
              <w:gridCol w:w="236"/>
              <w:gridCol w:w="236"/>
              <w:gridCol w:w="236"/>
              <w:gridCol w:w="236"/>
              <w:gridCol w:w="236"/>
              <w:gridCol w:w="236"/>
            </w:tblGrid>
            <w:tr w:rsidR="006B11C3" w:rsidRPr="008E5355" w14:paraId="640B9F9A"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33"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 xml:space="preserve">FDM between one </w:t>
                  </w:r>
                  <w:r w:rsidRPr="008E5355">
                    <w:rPr>
                      <w:rFonts w:ascii="Arial" w:hAnsi="Arial" w:cs="Arial"/>
                      <w:color w:val="000000"/>
                      <w:sz w:val="18"/>
                      <w:szCs w:val="18"/>
                    </w:rPr>
                    <w:lastRenderedPageBreak/>
                    <w:t>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34" w:author="Le Liu" w:date="2021-11-02T19:50:00Z"/>
                      <w:rFonts w:ascii="Arial" w:hAnsi="Arial" w:cs="Arial"/>
                      <w:sz w:val="18"/>
                      <w:szCs w:val="18"/>
                    </w:rPr>
                  </w:pPr>
                  <w:del w:id="435" w:author="Le Liu" w:date="2021-11-02T19:50:00Z">
                    <w:r w:rsidRPr="008E5355" w:rsidDel="00187D51">
                      <w:rPr>
                        <w:rFonts w:ascii="Arial" w:hAnsi="Arial" w:cs="Arial"/>
                        <w:color w:val="000000"/>
                        <w:sz w:val="18"/>
                        <w:szCs w:val="18"/>
                      </w:rPr>
                      <w:delText xml:space="preserve">Support FDM-ed Type-1 HARQ-ACK </w:delText>
                    </w:r>
                    <w:r w:rsidRPr="008E5355" w:rsidDel="00187D51">
                      <w:rPr>
                        <w:rFonts w:ascii="Arial" w:hAnsi="Arial" w:cs="Arial"/>
                        <w:color w:val="000000"/>
                        <w:sz w:val="18"/>
                        <w:szCs w:val="18"/>
                      </w:rPr>
                      <w:lastRenderedPageBreak/>
                      <w:delText>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6" w:author="Le Liu" w:date="2021-11-02T19:50:00Z"/>
                      <w:rFonts w:ascii="Arial" w:hAnsi="Arial" w:cs="Arial"/>
                      <w:sz w:val="18"/>
                      <w:szCs w:val="18"/>
                    </w:rPr>
                  </w:pPr>
                  <w:del w:id="437"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8" w:author="Le Liu" w:date="2021-11-02T19:50:00Z">
                    <w:r w:rsidRPr="008E5355" w:rsidDel="00187D51">
                      <w:rPr>
                        <w:rFonts w:ascii="Arial" w:hAnsi="Arial" w:cs="Arial"/>
                        <w:color w:val="FF0000"/>
                        <w:sz w:val="18"/>
                        <w:szCs w:val="18"/>
                      </w:rPr>
                      <w:lastRenderedPageBreak/>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9" w:author="Le Liu" w:date="2021-11-02T19:49:00Z">
                    <w:r w:rsidRPr="008E5355">
                      <w:rPr>
                        <w:rFonts w:ascii="Arial" w:hAnsi="Arial" w:cs="Arial"/>
                        <w:color w:val="000000"/>
                        <w:sz w:val="18"/>
                        <w:szCs w:val="18"/>
                        <w:lang w:eastAsia="zh-CN"/>
                      </w:rPr>
                      <w:t>FSPC</w:t>
                    </w:r>
                  </w:ins>
                  <w:del w:id="440"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41" w:author="Le Liu" w:date="2021-11-02T19:50:00Z">
                    <w:r w:rsidRPr="008E5355">
                      <w:rPr>
                        <w:rFonts w:ascii="Arial" w:hAnsi="Arial" w:cs="Arial"/>
                        <w:color w:val="000000"/>
                        <w:sz w:val="18"/>
                        <w:szCs w:val="18"/>
                        <w:lang w:eastAsia="zh-CN"/>
                      </w:rPr>
                      <w:t>N/A</w:t>
                    </w:r>
                  </w:ins>
                  <w:del w:id="442"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43" w:author="Le Liu" w:date="2021-11-02T19:50:00Z">
                    <w:r w:rsidRPr="008E5355">
                      <w:rPr>
                        <w:rFonts w:ascii="Arial" w:hAnsi="Arial" w:cs="Arial"/>
                        <w:color w:val="000000"/>
                        <w:sz w:val="18"/>
                        <w:szCs w:val="18"/>
                        <w:lang w:eastAsia="zh-CN"/>
                      </w:rPr>
                      <w:t>N/A</w:t>
                    </w:r>
                  </w:ins>
                  <w:del w:id="444"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 xml:space="preserve">Optional with capability </w:t>
                  </w:r>
                  <w:r w:rsidRPr="008E5355">
                    <w:rPr>
                      <w:rFonts w:ascii="Arial" w:hAnsi="Arial" w:cs="Arial"/>
                      <w:sz w:val="18"/>
                      <w:szCs w:val="18"/>
                    </w:rPr>
                    <w:lastRenderedPageBreak/>
                    <w:t>signalling</w:t>
                  </w:r>
                </w:p>
              </w:tc>
            </w:tr>
            <w:tr w:rsidR="00387A59" w:rsidRPr="008E5355" w14:paraId="5ECF1880" w14:textId="77777777" w:rsidTr="00C10F92">
              <w:trPr>
                <w:gridAfter w:val="11"/>
                <w:wAfter w:w="9874" w:type="dxa"/>
                <w:trHeight w:val="20"/>
                <w:ins w:id="445"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6" w:author="Le Liu" w:date="2021-11-02T19:50:00Z"/>
                      <w:rFonts w:ascii="Arial" w:hAnsi="Arial" w:cs="Arial"/>
                      <w:sz w:val="18"/>
                      <w:szCs w:val="18"/>
                    </w:rPr>
                  </w:pPr>
                  <w:ins w:id="447" w:author="Le Liu" w:date="2022-01-10T11:26: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8" w:author="Le Liu" w:date="2021-11-02T19:50:00Z"/>
                      <w:rFonts w:ascii="Arial" w:hAnsi="Arial" w:cs="Arial"/>
                      <w:sz w:val="18"/>
                      <w:szCs w:val="18"/>
                    </w:rPr>
                  </w:pPr>
                  <w:ins w:id="449"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50" w:author="Le Liu" w:date="2021-11-02T19:50:00Z"/>
                      <w:rFonts w:ascii="Arial" w:hAnsi="Arial" w:cs="Arial"/>
                      <w:sz w:val="18"/>
                      <w:szCs w:val="18"/>
                      <w:lang w:eastAsia="zh-CN"/>
                    </w:rPr>
                  </w:pPr>
                  <w:ins w:id="451"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52"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53"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54" w:author="Le Liu" w:date="2021-11-02T19:50:00Z"/>
                      <w:rFonts w:ascii="Arial" w:hAnsi="Arial" w:cs="Arial"/>
                      <w:color w:val="000000"/>
                      <w:sz w:val="18"/>
                      <w:szCs w:val="18"/>
                    </w:rPr>
                  </w:pPr>
                  <w:ins w:id="455" w:author="Le Liu" w:date="2022-02-13T09:51:00Z">
                    <w:r w:rsidRPr="00A45E9A">
                      <w:rPr>
                        <w:rFonts w:ascii="Arial" w:hAnsi="Arial" w:cs="Arial"/>
                        <w:color w:val="000000"/>
                        <w:sz w:val="18"/>
                        <w:szCs w:val="18"/>
                      </w:rPr>
                      <w:t>Max number of</w:t>
                    </w:r>
                  </w:ins>
                  <w:ins w:id="456"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7" w:author="Le Liu" w:date="2021-11-02T19:50:00Z"/>
                      <w:rFonts w:ascii="Arial" w:hAnsi="Arial" w:cs="Arial"/>
                      <w:color w:val="000000"/>
                      <w:sz w:val="18"/>
                      <w:szCs w:val="18"/>
                    </w:rPr>
                  </w:pPr>
                  <w:ins w:id="458" w:author="Le Liu" w:date="2022-01-10T11:26:00Z">
                    <w:r w:rsidRPr="00217773">
                      <w:rPr>
                        <w:rFonts w:ascii="Arial" w:hAnsi="Arial" w:cs="Arial"/>
                        <w:color w:val="000000"/>
                        <w:sz w:val="18"/>
                        <w:szCs w:val="18"/>
                      </w:rPr>
                      <w:t>33-2</w:t>
                    </w:r>
                  </w:ins>
                  <w:ins w:id="459" w:author="Le Liu" w:date="2022-02-13T09:52:00Z">
                    <w:r>
                      <w:rPr>
                        <w:rFonts w:ascii="Arial" w:hAnsi="Arial" w:cs="Arial"/>
                        <w:color w:val="000000"/>
                        <w:sz w:val="18"/>
                        <w:szCs w:val="18"/>
                      </w:rPr>
                      <w:t>a</w:t>
                    </w:r>
                  </w:ins>
                  <w:ins w:id="460"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61" w:author="Le Liu" w:date="2021-11-02T19:50:00Z"/>
                      <w:rFonts w:ascii="Arial" w:hAnsi="Arial" w:cs="Arial"/>
                      <w:sz w:val="18"/>
                      <w:szCs w:val="18"/>
                      <w:lang w:eastAsia="zh-CN"/>
                    </w:rPr>
                  </w:pPr>
                  <w:ins w:id="462"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63"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64"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65" w:author="Le Liu" w:date="2021-11-02T19:50:00Z"/>
                      <w:rFonts w:ascii="Arial" w:hAnsi="Arial" w:cs="Arial"/>
                      <w:color w:val="000000"/>
                      <w:sz w:val="18"/>
                      <w:szCs w:val="18"/>
                      <w:lang w:eastAsia="zh-CN"/>
                    </w:rPr>
                  </w:pPr>
                  <w:ins w:id="466"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7" w:author="Le Liu" w:date="2021-11-02T19:50:00Z"/>
                      <w:rFonts w:ascii="Arial" w:hAnsi="Arial" w:cs="Arial"/>
                      <w:color w:val="000000"/>
                      <w:sz w:val="18"/>
                      <w:szCs w:val="18"/>
                      <w:lang w:eastAsia="zh-CN"/>
                    </w:rPr>
                  </w:pPr>
                  <w:ins w:id="468"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9" w:author="Le Liu" w:date="2021-11-02T19:50:00Z"/>
                      <w:rFonts w:ascii="Arial" w:hAnsi="Arial" w:cs="Arial"/>
                      <w:color w:val="000000"/>
                      <w:sz w:val="18"/>
                      <w:szCs w:val="18"/>
                      <w:lang w:eastAsia="zh-CN"/>
                    </w:rPr>
                  </w:pPr>
                  <w:ins w:id="470"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71"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72" w:author="Le Liu" w:date="2021-11-02T19:50:00Z"/>
                      <w:rFonts w:ascii="Arial" w:hAnsi="Arial" w:cs="Arial"/>
                      <w:sz w:val="18"/>
                      <w:szCs w:val="18"/>
                    </w:rPr>
                  </w:pPr>
                  <w:ins w:id="473"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74" w:author="Le Liu" w:date="2021-11-02T19:50:00Z"/>
                      <w:rFonts w:ascii="Arial" w:hAnsi="Arial" w:cs="Arial"/>
                      <w:sz w:val="18"/>
                      <w:szCs w:val="18"/>
                    </w:rPr>
                  </w:pPr>
                  <w:ins w:id="475"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6" w:author="Le Liu" w:date="2022-01-10T11:25:00Z"/>
              </w:trPr>
              <w:tc>
                <w:tcPr>
                  <w:tcW w:w="35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7" w:author="Le Liu" w:date="2022-01-10T11:25:00Z"/>
                      <w:rFonts w:ascii="Arial" w:hAnsi="Arial" w:cs="Arial"/>
                      <w:sz w:val="18"/>
                      <w:szCs w:val="18"/>
                    </w:rPr>
                  </w:pPr>
                  <w:ins w:id="478"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9" w:author="Le Liu" w:date="2022-01-10T11:25:00Z"/>
                      <w:rFonts w:ascii="Arial" w:hAnsi="Arial" w:cs="Arial"/>
                      <w:sz w:val="18"/>
                      <w:szCs w:val="18"/>
                      <w:lang w:eastAsia="zh-CN"/>
                    </w:rPr>
                  </w:pPr>
                  <w:ins w:id="480"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81" w:author="Le Liu" w:date="2022-01-10T11:25:00Z"/>
                      <w:rFonts w:ascii="Arial" w:hAnsi="Arial" w:cs="Arial"/>
                      <w:sz w:val="18"/>
                      <w:szCs w:val="18"/>
                      <w:lang w:eastAsia="zh-CN"/>
                    </w:rPr>
                  </w:pPr>
                  <w:ins w:id="482"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83" w:author="Le Liu" w:date="2022-02-10T12:52:00Z"/>
                      <w:rFonts w:ascii="Arial" w:hAnsi="Arial" w:cs="Arial"/>
                      <w:sz w:val="18"/>
                      <w:szCs w:val="18"/>
                    </w:rPr>
                  </w:pPr>
                  <w:ins w:id="484" w:author="Le Liu" w:date="2022-02-13T09:50:00Z">
                    <w:r w:rsidRPr="00A45E9A">
                      <w:rPr>
                        <w:rFonts w:ascii="Arial" w:hAnsi="Arial" w:cs="Arial"/>
                        <w:color w:val="000000"/>
                        <w:sz w:val="18"/>
                        <w:szCs w:val="18"/>
                      </w:rPr>
                      <w:t>Max</w:t>
                    </w:r>
                  </w:ins>
                  <w:ins w:id="485" w:author="Le Liu" w:date="2022-02-11T10:52:00Z">
                    <w:r w:rsidRPr="00A45E9A">
                      <w:rPr>
                        <w:rFonts w:ascii="Arial" w:hAnsi="Arial" w:cs="Arial"/>
                        <w:color w:val="000000"/>
                        <w:sz w:val="18"/>
                        <w:szCs w:val="18"/>
                      </w:rPr>
                      <w:t xml:space="preserve"> </w:t>
                    </w:r>
                    <w:r w:rsidRPr="00A45E9A">
                      <w:rPr>
                        <w:rFonts w:ascii="Arial" w:hAnsi="Arial" w:cs="Arial"/>
                        <w:sz w:val="18"/>
                        <w:szCs w:val="18"/>
                      </w:rPr>
                      <w:t>d</w:t>
                    </w:r>
                    <w:r w:rsidRPr="00A45E9A">
                      <w:rPr>
                        <w:rFonts w:ascii="Arial" w:hAnsi="Arial" w:cs="Arial"/>
                        <w:sz w:val="18"/>
                        <w:szCs w:val="18"/>
                      </w:rPr>
                      <w:lastRenderedPageBreak/>
                      <w:t xml:space="preserve">ata rate </w:t>
                    </w:r>
                  </w:ins>
                  <w:ins w:id="486" w:author="Le Liu" w:date="2022-01-10T11:26:00Z">
                    <w:r w:rsidRPr="00A45E9A">
                      <w:rPr>
                        <w:rFonts w:ascii="Arial" w:hAnsi="Arial" w:cs="Arial"/>
                        <w:sz w:val="18"/>
                        <w:szCs w:val="18"/>
                      </w:rPr>
                      <w:t>of FDMed unicast PDSCH and group-common PDSCH</w:t>
                    </w:r>
                  </w:ins>
                  <w:ins w:id="487" w:author="Le Liu" w:date="2022-02-11T10:12:00Z">
                    <w:r w:rsidRPr="00A45E9A">
                      <w:rPr>
                        <w:rFonts w:ascii="Arial" w:hAnsi="Arial" w:cs="Arial"/>
                        <w:sz w:val="18"/>
                        <w:szCs w:val="18"/>
                      </w:rPr>
                      <w:t xml:space="preserve"> </w:t>
                    </w:r>
                  </w:ins>
                  <w:ins w:id="488" w:author="Le Liu" w:date="2022-01-10T11:26:00Z">
                    <w:r w:rsidRPr="00A45E9A">
                      <w:rPr>
                        <w:rFonts w:ascii="Arial" w:hAnsi="Arial" w:cs="Arial"/>
                        <w:sz w:val="18"/>
                        <w:szCs w:val="18"/>
                      </w:rPr>
                      <w:t xml:space="preserve">for multicast </w:t>
                    </w:r>
                  </w:ins>
                  <w:ins w:id="489" w:author="Le Liu" w:date="2022-02-11T10:52:00Z">
                    <w:r w:rsidRPr="00A45E9A">
                      <w:rPr>
                        <w:rFonts w:ascii="Arial" w:hAnsi="Arial" w:cs="Arial"/>
                        <w:sz w:val="18"/>
                        <w:szCs w:val="18"/>
                      </w:rPr>
                      <w:t xml:space="preserve">respectively </w:t>
                    </w:r>
                  </w:ins>
                  <w:ins w:id="490" w:author="Le Liu" w:date="2022-01-10T11:26:00Z">
                    <w:r w:rsidRPr="00A45E9A">
                      <w:rPr>
                        <w:rFonts w:ascii="Arial" w:hAnsi="Arial" w:cs="Arial"/>
                        <w:sz w:val="18"/>
                        <w:szCs w:val="18"/>
                      </w:rPr>
                      <w:lastRenderedPageBreak/>
                      <w:t>in a slot per CC.</w:t>
                    </w:r>
                  </w:ins>
                </w:p>
                <w:p w14:paraId="1A641F78" w14:textId="77777777" w:rsidR="006B11C3" w:rsidRPr="00A45E9A" w:rsidRDefault="006B11C3" w:rsidP="006B11C3">
                  <w:pPr>
                    <w:autoSpaceDE w:val="0"/>
                    <w:autoSpaceDN w:val="0"/>
                    <w:snapToGrid w:val="0"/>
                    <w:contextualSpacing/>
                    <w:jc w:val="both"/>
                    <w:rPr>
                      <w:ins w:id="491"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92" w:author="Le Liu" w:date="2022-01-10T11:25:00Z"/>
                      <w:rFonts w:ascii="Arial" w:hAnsi="Arial" w:cs="Arial"/>
                      <w:color w:val="000000"/>
                      <w:sz w:val="18"/>
                      <w:szCs w:val="18"/>
                    </w:rPr>
                  </w:pPr>
                  <w:ins w:id="493" w:author="Le Liu" w:date="2022-01-10T11:26:00Z">
                    <w:r w:rsidRPr="00217773">
                      <w:rPr>
                        <w:rFonts w:ascii="Arial" w:hAnsi="Arial" w:cs="Arial"/>
                        <w:color w:val="000000"/>
                        <w:sz w:val="18"/>
                        <w:szCs w:val="18"/>
                      </w:rPr>
                      <w:lastRenderedPageBreak/>
                      <w:t>33-3</w:t>
                    </w:r>
                    <w:r w:rsidRPr="00217773">
                      <w:rPr>
                        <w:rFonts w:ascii="Arial" w:hAnsi="Arial" w:cs="Arial"/>
                        <w:color w:val="000000"/>
                        <w:sz w:val="18"/>
                        <w:szCs w:val="18"/>
                      </w:rPr>
                      <w:lastRenderedPageBreak/>
                      <w:t>-</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94" w:author="Le Liu" w:date="2022-01-10T11:25:00Z"/>
                      <w:rFonts w:ascii="Arial" w:hAnsi="Arial" w:cs="Arial"/>
                      <w:sz w:val="18"/>
                      <w:szCs w:val="18"/>
                      <w:lang w:eastAsia="zh-CN"/>
                    </w:rPr>
                  </w:pPr>
                  <w:ins w:id="495" w:author="Le Liu" w:date="2022-01-10T11:26:00Z">
                    <w:r w:rsidRPr="00217773">
                      <w:rPr>
                        <w:rFonts w:ascii="Arial" w:hAnsi="Arial" w:cs="Arial"/>
                        <w:sz w:val="18"/>
                        <w:szCs w:val="18"/>
                        <w:lang w:eastAsia="zh-CN"/>
                      </w:rPr>
                      <w:lastRenderedPageBreak/>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6"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7"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8" w:author="Le Liu" w:date="2022-01-10T11:25: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Per F</w:t>
                    </w:r>
                    <w:r w:rsidRPr="00217773">
                      <w:rPr>
                        <w:rFonts w:ascii="Arial" w:hAnsi="Arial" w:cs="Arial"/>
                        <w:color w:val="000000"/>
                        <w:sz w:val="18"/>
                        <w:szCs w:val="18"/>
                        <w:lang w:eastAsia="zh-CN"/>
                      </w:rPr>
                      <w:lastRenderedPageBreak/>
                      <w:t>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500" w:author="Le Liu" w:date="2022-01-10T11:25: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lastRenderedPageBreak/>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502" w:author="Le Liu" w:date="2022-01-10T11:25:00Z"/>
                      <w:rFonts w:ascii="Arial" w:hAnsi="Arial" w:cs="Arial"/>
                      <w:color w:val="000000"/>
                      <w:sz w:val="18"/>
                      <w:szCs w:val="18"/>
                      <w:lang w:eastAsia="zh-CN"/>
                    </w:rPr>
                  </w:pPr>
                  <w:ins w:id="503"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504"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505" w:author="Le Liu" w:date="2022-01-10T11:25:00Z"/>
                      <w:rFonts w:ascii="Arial" w:hAnsi="Arial" w:cs="Arial"/>
                      <w:sz w:val="18"/>
                      <w:szCs w:val="18"/>
                    </w:rPr>
                  </w:pPr>
                  <w:ins w:id="506" w:author="Le Liu" w:date="2022-02-13T09:50:00Z">
                    <w:r>
                      <w:rPr>
                        <w:rFonts w:ascii="Arial" w:hAnsi="Arial" w:cs="Arial"/>
                        <w:sz w:val="18"/>
                        <w:szCs w:val="18"/>
                      </w:rPr>
                      <w:t xml:space="preserve">FFS: </w:t>
                    </w:r>
                    <w:r>
                      <w:rPr>
                        <w:rFonts w:ascii="Arial" w:hAnsi="Arial" w:cs="Arial"/>
                        <w:sz w:val="18"/>
                        <w:szCs w:val="18"/>
                      </w:rPr>
                      <w:lastRenderedPageBreak/>
                      <w:t>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7" w:author="Le Liu" w:date="2022-01-10T11:25:00Z"/>
                      <w:rFonts w:ascii="Arial" w:hAnsi="Arial" w:cs="Arial"/>
                      <w:sz w:val="18"/>
                      <w:szCs w:val="18"/>
                    </w:rPr>
                  </w:pPr>
                  <w:ins w:id="508" w:author="Le Liu" w:date="2022-01-10T11:26:00Z">
                    <w:r w:rsidRPr="00217773">
                      <w:rPr>
                        <w:rFonts w:ascii="Arial" w:hAnsi="Arial" w:cs="Arial"/>
                        <w:sz w:val="18"/>
                        <w:szCs w:val="18"/>
                      </w:rPr>
                      <w:lastRenderedPageBreak/>
                      <w:t>Opti</w:t>
                    </w:r>
                    <w:r w:rsidRPr="00217773">
                      <w:rPr>
                        <w:rFonts w:ascii="Arial" w:hAnsi="Arial" w:cs="Arial"/>
                        <w:sz w:val="18"/>
                        <w:szCs w:val="18"/>
                      </w:rPr>
                      <w:lastRenderedPageBreak/>
                      <w:t>onal with capability signalling</w:t>
                    </w:r>
                  </w:ins>
                </w:p>
              </w:tc>
            </w:tr>
            <w:tr w:rsidR="006B11C3" w:rsidRPr="008E5355" w14:paraId="25521E1F"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lastRenderedPageBreak/>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9"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w:t>
                  </w:r>
                  <w:r w:rsidRPr="008E5355">
                    <w:rPr>
                      <w:rFonts w:ascii="Arial" w:hAnsi="Arial" w:cs="Arial"/>
                      <w:color w:val="000000"/>
                      <w:sz w:val="18"/>
                      <w:szCs w:val="18"/>
                    </w:rPr>
                    <w:lastRenderedPageBreak/>
                    <w:t>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w:t>
                  </w:r>
                  <w:r w:rsidRPr="008E5355">
                    <w:rPr>
                      <w:rFonts w:ascii="Arial" w:hAnsi="Arial" w:cs="Arial"/>
                      <w:color w:val="FF0000"/>
                      <w:sz w:val="18"/>
                      <w:szCs w:val="18"/>
                    </w:rPr>
                    <w:lastRenderedPageBreak/>
                    <w:t>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w:t>
                  </w:r>
                  <w:r w:rsidRPr="008E5355">
                    <w:rPr>
                      <w:rFonts w:ascii="Arial" w:hAnsi="Arial" w:cs="Arial"/>
                      <w:color w:val="FF0000"/>
                      <w:sz w:val="18"/>
                      <w:szCs w:val="18"/>
                    </w:rPr>
                    <w:lastRenderedPageBreak/>
                    <w:t xml:space="preserve">t TDM between K (K&gt;1) TDMed unicast PDSCHs and L (L&gt;1) TDMed group-common PDSCHs in a </w:t>
                  </w:r>
                  <w:r w:rsidRPr="008E5355">
                    <w:rPr>
                      <w:rFonts w:ascii="Arial" w:hAnsi="Arial" w:cs="Arial"/>
                      <w:color w:val="FF0000"/>
                      <w:sz w:val="18"/>
                      <w:szCs w:val="18"/>
                    </w:rPr>
                    <w:lastRenderedPageBreak/>
                    <w:t>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TDMed PDSCH receptions capability in a slot per </w:t>
                  </w:r>
                  <w:r w:rsidRPr="008E5355">
                    <w:rPr>
                      <w:rFonts w:ascii="Arial" w:hAnsi="Arial" w:cs="Arial"/>
                      <w:color w:val="FF0000"/>
                      <w:sz w:val="18"/>
                      <w:szCs w:val="18"/>
                    </w:rPr>
                    <w:lastRenderedPageBreak/>
                    <w:t>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10" w:author="Le Liu" w:date="2021-11-02T19:57:00Z"/>
                      <w:rFonts w:ascii="Arial" w:hAnsi="Arial" w:cs="Arial"/>
                      <w:sz w:val="18"/>
                      <w:szCs w:val="18"/>
                    </w:rPr>
                  </w:pPr>
                  <w:r w:rsidRPr="00285E92">
                    <w:rPr>
                      <w:rFonts w:ascii="Arial" w:hAnsi="Arial" w:cs="Arial"/>
                      <w:color w:val="FF0000"/>
                      <w:sz w:val="18"/>
                      <w:szCs w:val="18"/>
                    </w:rPr>
                    <w:t>Not</w:t>
                  </w:r>
                  <w:r w:rsidRPr="00285E92">
                    <w:rPr>
                      <w:rFonts w:ascii="Arial" w:hAnsi="Arial" w:cs="Arial"/>
                      <w:color w:val="FF0000"/>
                      <w:sz w:val="18"/>
                      <w:szCs w:val="18"/>
                    </w:rPr>
                    <w:lastRenderedPageBreak/>
                    <w:t>e:  Group-common PDSCH(s) are counted as unicast PDSCH(s).</w:t>
                  </w:r>
                  <w:del w:id="511" w:author="Le Liu" w:date="2021-11-02T19:57:00Z">
                    <w:r w:rsidRPr="00285E92" w:rsidDel="00C57557">
                      <w:rPr>
                        <w:rFonts w:ascii="Arial" w:hAnsi="Arial" w:cs="Arial"/>
                        <w:color w:val="000000"/>
                        <w:sz w:val="18"/>
                        <w:szCs w:val="18"/>
                      </w:rPr>
                      <w:delText>Support TDM-ed Type</w:delText>
                    </w:r>
                    <w:r w:rsidRPr="00285E92" w:rsidDel="00C57557">
                      <w:rPr>
                        <w:rFonts w:ascii="Arial" w:hAnsi="Arial" w:cs="Arial"/>
                        <w:color w:val="000000"/>
                        <w:sz w:val="18"/>
                        <w:szCs w:val="18"/>
                      </w:rPr>
                      <w:lastRenderedPageBreak/>
                      <w:delText>-1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12" w:author="Le Liu" w:date="2021-11-02T19:57:00Z"/>
                      <w:rFonts w:ascii="Arial" w:hAnsi="Arial" w:cs="Arial"/>
                      <w:sz w:val="18"/>
                      <w:szCs w:val="18"/>
                    </w:rPr>
                  </w:pPr>
                  <w:del w:id="513"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w:delText>
                    </w:r>
                    <w:r w:rsidRPr="008E5355" w:rsidDel="00C57557">
                      <w:rPr>
                        <w:rFonts w:ascii="Arial" w:hAnsi="Arial" w:cs="Arial"/>
                        <w:color w:val="000000"/>
                        <w:sz w:val="18"/>
                        <w:szCs w:val="18"/>
                      </w:rPr>
                      <w:lastRenderedPageBreak/>
                      <w:delText>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14" w:author="Le Liu" w:date="2022-02-10T12:55:00Z"/>
                      <w:rFonts w:ascii="Arial" w:hAnsi="Arial" w:cs="Arial"/>
                      <w:color w:val="FF0000"/>
                      <w:sz w:val="18"/>
                      <w:szCs w:val="18"/>
                    </w:rPr>
                  </w:pPr>
                  <w:del w:id="515"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6" w:author="Le Liu" w:date="2021-11-02T19:53:00Z">
                    <w:r w:rsidRPr="008E5355">
                      <w:rPr>
                        <w:rFonts w:ascii="Arial" w:hAnsi="Arial" w:cs="Arial"/>
                        <w:color w:val="000000"/>
                        <w:sz w:val="18"/>
                        <w:szCs w:val="18"/>
                        <w:lang w:eastAsia="zh-CN"/>
                      </w:rPr>
                      <w:t>Per FSPC</w:t>
                    </w:r>
                  </w:ins>
                  <w:del w:id="517"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8" w:author="Le Liu" w:date="2021-11-02T19:53:00Z">
                    <w:r w:rsidRPr="008E5355">
                      <w:rPr>
                        <w:rFonts w:ascii="Arial" w:hAnsi="Arial" w:cs="Arial"/>
                        <w:color w:val="000000"/>
                        <w:sz w:val="18"/>
                        <w:szCs w:val="18"/>
                        <w:lang w:eastAsia="zh-CN"/>
                      </w:rPr>
                      <w:t>N/A</w:t>
                    </w:r>
                  </w:ins>
                  <w:del w:id="519"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20" w:author="Le Liu" w:date="2021-11-02T19:53:00Z">
                    <w:r w:rsidRPr="008E5355">
                      <w:rPr>
                        <w:rFonts w:ascii="Arial" w:hAnsi="Arial" w:cs="Arial"/>
                        <w:color w:val="000000"/>
                        <w:sz w:val="18"/>
                        <w:szCs w:val="18"/>
                        <w:lang w:eastAsia="zh-CN"/>
                      </w:rPr>
                      <w:t>N/A</w:t>
                    </w:r>
                  </w:ins>
                  <w:del w:id="521"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387A59" w:rsidRPr="008E5355" w14:paraId="1B706C16" w14:textId="77777777" w:rsidTr="00C10F92">
              <w:trPr>
                <w:gridAfter w:val="11"/>
                <w:wAfter w:w="9874" w:type="dxa"/>
                <w:trHeight w:val="20"/>
                <w:ins w:id="52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23" w:author="Le Liu" w:date="2022-01-10T11:26:00Z"/>
                      <w:rFonts w:ascii="Arial" w:hAnsi="Arial" w:cs="Arial"/>
                      <w:sz w:val="18"/>
                      <w:szCs w:val="18"/>
                    </w:rPr>
                  </w:pPr>
                  <w:ins w:id="524" w:author="Le Liu" w:date="2022-01-10T11:27: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25" w:author="Le Liu" w:date="2022-01-10T11:26:00Z"/>
                      <w:rFonts w:ascii="Arial" w:hAnsi="Arial" w:cs="Arial"/>
                      <w:sz w:val="18"/>
                      <w:szCs w:val="18"/>
                      <w:lang w:eastAsia="zh-CN"/>
                    </w:rPr>
                  </w:pPr>
                  <w:ins w:id="526"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 xml:space="preserve">Feedback multiplexing for intra-slot TDM-ed unicast PDSCH </w:t>
                    </w:r>
                    <w:r w:rsidRPr="00217773">
                      <w:rPr>
                        <w:rFonts w:ascii="Arial" w:hAnsi="Arial" w:cs="Arial"/>
                        <w:sz w:val="18"/>
                        <w:szCs w:val="18"/>
                        <w:lang w:eastAsia="zh-CN"/>
                      </w:rPr>
                      <w:lastRenderedPageBreak/>
                      <w:t>and group-common PDSCH for multicast</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9" w:author="Le Liu" w:date="2022-01-10T11:26:00Z"/>
                      <w:rFonts w:ascii="Arial" w:hAnsi="Arial" w:cs="Arial"/>
                      <w:color w:val="000000"/>
                      <w:sz w:val="18"/>
                      <w:szCs w:val="18"/>
                    </w:rPr>
                  </w:pPr>
                  <w:ins w:id="530" w:author="Le Liu" w:date="2022-01-10T11:27:00Z">
                    <w:r w:rsidRPr="00A45E9A">
                      <w:rPr>
                        <w:rFonts w:ascii="Arial" w:hAnsi="Arial" w:cs="Arial"/>
                        <w:color w:val="000000"/>
                        <w:sz w:val="18"/>
                        <w:szCs w:val="18"/>
                      </w:rPr>
                      <w:lastRenderedPageBreak/>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31" w:author="Le Liu" w:date="2022-01-10T11:26:00Z"/>
                      <w:rFonts w:ascii="Arial" w:hAnsi="Arial" w:cs="Arial"/>
                      <w:color w:val="000000"/>
                      <w:sz w:val="18"/>
                      <w:szCs w:val="18"/>
                    </w:rPr>
                  </w:pPr>
                  <w:ins w:id="532"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33" w:author="Le Liu" w:date="2022-01-10T11:26:00Z"/>
                      <w:rFonts w:ascii="Arial" w:hAnsi="Arial" w:cs="Arial"/>
                      <w:sz w:val="18"/>
                      <w:szCs w:val="18"/>
                      <w:lang w:eastAsia="zh-CN"/>
                    </w:rPr>
                  </w:pPr>
                  <w:ins w:id="534"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35"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6"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7" w:author="Le Liu" w:date="2022-01-10T11:26:00Z"/>
                      <w:rFonts w:ascii="Arial" w:hAnsi="Arial" w:cs="Arial"/>
                      <w:color w:val="000000"/>
                      <w:sz w:val="18"/>
                      <w:szCs w:val="18"/>
                      <w:lang w:eastAsia="zh-CN"/>
                    </w:rPr>
                  </w:pPr>
                  <w:ins w:id="538"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9" w:author="Le Liu" w:date="2022-01-10T11:26:00Z"/>
                      <w:rFonts w:ascii="Arial" w:hAnsi="Arial" w:cs="Arial"/>
                      <w:color w:val="000000"/>
                      <w:sz w:val="18"/>
                      <w:szCs w:val="18"/>
                      <w:lang w:eastAsia="zh-CN"/>
                    </w:rPr>
                  </w:pPr>
                  <w:ins w:id="54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41" w:author="Le Liu" w:date="2022-01-10T11:26:00Z"/>
                      <w:rFonts w:ascii="Arial" w:hAnsi="Arial" w:cs="Arial"/>
                      <w:color w:val="000000"/>
                      <w:sz w:val="18"/>
                      <w:szCs w:val="18"/>
                      <w:lang w:eastAsia="zh-CN"/>
                    </w:rPr>
                  </w:pPr>
                  <w:ins w:id="54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43"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44" w:author="Le Liu" w:date="2022-01-10T11:26:00Z"/>
                      <w:rFonts w:ascii="Arial" w:hAnsi="Arial" w:cs="Arial"/>
                      <w:sz w:val="18"/>
                      <w:szCs w:val="18"/>
                    </w:rPr>
                  </w:pPr>
                  <w:ins w:id="545"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6" w:author="Le Liu" w:date="2022-01-10T11:26:00Z"/>
                      <w:rFonts w:ascii="Arial" w:hAnsi="Arial" w:cs="Arial"/>
                      <w:sz w:val="18"/>
                      <w:szCs w:val="18"/>
                    </w:rPr>
                  </w:pPr>
                  <w:ins w:id="547" w:author="Le Liu" w:date="2022-01-10T11:27:00Z">
                    <w:r w:rsidRPr="00217773">
                      <w:rPr>
                        <w:rFonts w:ascii="Arial" w:hAnsi="Arial" w:cs="Arial"/>
                        <w:sz w:val="18"/>
                        <w:szCs w:val="18"/>
                      </w:rPr>
                      <w:t>Optional with capability signalling</w:t>
                    </w:r>
                  </w:ins>
                </w:p>
              </w:tc>
            </w:tr>
            <w:tr w:rsidR="00387A59" w:rsidRPr="008E5355" w14:paraId="4B5F3431" w14:textId="77777777" w:rsidTr="00C10F92">
              <w:trPr>
                <w:gridAfter w:val="11"/>
                <w:wAfter w:w="9874" w:type="dxa"/>
                <w:trHeight w:val="20"/>
                <w:ins w:id="548"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9" w:author="Le Liu" w:date="2022-01-10T11:26:00Z"/>
                      <w:rFonts w:ascii="Arial" w:hAnsi="Arial" w:cs="Arial"/>
                      <w:sz w:val="18"/>
                      <w:szCs w:val="18"/>
                    </w:rPr>
                  </w:pPr>
                  <w:ins w:id="550"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51" w:author="Le Liu" w:date="2022-01-10T11:26:00Z"/>
                      <w:rFonts w:ascii="Arial" w:hAnsi="Arial" w:cs="Arial"/>
                      <w:sz w:val="18"/>
                      <w:szCs w:val="18"/>
                      <w:lang w:eastAsia="zh-CN"/>
                    </w:rPr>
                  </w:pPr>
                  <w:ins w:id="552"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53" w:author="Le Liu" w:date="2022-01-10T11:26:00Z"/>
                      <w:rFonts w:ascii="Arial" w:hAnsi="Arial" w:cs="Arial"/>
                      <w:sz w:val="18"/>
                      <w:szCs w:val="18"/>
                      <w:lang w:eastAsia="zh-CN"/>
                    </w:rPr>
                  </w:pPr>
                  <w:ins w:id="554"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55" w:author="Le Liu" w:date="2022-01-10T11:26:00Z"/>
                      <w:rFonts w:ascii="Arial" w:hAnsi="Arial" w:cs="Arial"/>
                      <w:color w:val="000000"/>
                      <w:sz w:val="18"/>
                      <w:szCs w:val="18"/>
                    </w:rPr>
                  </w:pPr>
                  <w:ins w:id="556" w:author="Le Liu" w:date="2022-02-13T09:51:00Z">
                    <w:r w:rsidRPr="00A45E9A">
                      <w:rPr>
                        <w:rFonts w:ascii="Arial" w:hAnsi="Arial" w:cs="Arial"/>
                        <w:color w:val="000000"/>
                        <w:sz w:val="18"/>
                        <w:szCs w:val="18"/>
                      </w:rPr>
                      <w:t>Max</w:t>
                    </w:r>
                  </w:ins>
                  <w:ins w:id="557"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8" w:author="Le Liu" w:date="2022-02-11T10:51:00Z">
                    <w:r w:rsidRPr="00A45E9A">
                      <w:rPr>
                        <w:rFonts w:ascii="Arial" w:hAnsi="Arial" w:cs="Arial"/>
                        <w:sz w:val="18"/>
                        <w:szCs w:val="18"/>
                      </w:rPr>
                      <w:t>for</w:t>
                    </w:r>
                  </w:ins>
                  <w:ins w:id="559" w:author="Le Liu" w:date="2022-01-10T11:27:00Z">
                    <w:r w:rsidRPr="00A45E9A">
                      <w:rPr>
                        <w:rFonts w:ascii="Arial" w:hAnsi="Arial" w:cs="Arial"/>
                        <w:sz w:val="18"/>
                        <w:szCs w:val="18"/>
                      </w:rPr>
                      <w:t xml:space="preserve"> TDMed unicast PDSCH(s) and group-common PDSCH(s) for multicast </w:t>
                    </w:r>
                  </w:ins>
                  <w:ins w:id="560" w:author="Le Liu" w:date="2022-02-11T10:51:00Z">
                    <w:r w:rsidRPr="00A45E9A">
                      <w:rPr>
                        <w:rFonts w:ascii="Arial" w:hAnsi="Arial" w:cs="Arial"/>
                        <w:sz w:val="18"/>
                        <w:szCs w:val="18"/>
                      </w:rPr>
                      <w:t xml:space="preserve">respectively </w:t>
                    </w:r>
                  </w:ins>
                  <w:ins w:id="561"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75" w:author="Le Liu" w:date="2022-01-10T11:26:00Z"/>
                      <w:rFonts w:ascii="Arial" w:hAnsi="Arial" w:cs="Arial"/>
                      <w:sz w:val="18"/>
                      <w:szCs w:val="18"/>
                    </w:rPr>
                  </w:pPr>
                  <w:ins w:id="576"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9"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80"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81"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82" w:author="Le Liu" w:date="2021-11-03T10:49:00Z">
                    <w:r w:rsidRPr="000578B2">
                      <w:rPr>
                        <w:rFonts w:ascii="Arial" w:hAnsi="Arial" w:cs="Arial"/>
                        <w:color w:val="000000"/>
                        <w:sz w:val="18"/>
                        <w:szCs w:val="18"/>
                        <w:lang w:eastAsia="zh-CN"/>
                      </w:rPr>
                      <w:t>FSPC</w:t>
                    </w:r>
                  </w:ins>
                  <w:del w:id="583"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84" w:author="Le Liu" w:date="2021-11-03T10:49:00Z">
                    <w:r w:rsidRPr="000578B2">
                      <w:rPr>
                        <w:rFonts w:ascii="Arial" w:hAnsi="Arial" w:cs="Arial"/>
                        <w:color w:val="000000"/>
                        <w:sz w:val="18"/>
                        <w:szCs w:val="18"/>
                        <w:lang w:eastAsia="zh-CN"/>
                      </w:rPr>
                      <w:t>N/A</w:t>
                    </w:r>
                  </w:ins>
                  <w:del w:id="58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6" w:author="Le Liu" w:date="2021-11-03T10:49:00Z">
                    <w:r w:rsidRPr="000578B2">
                      <w:rPr>
                        <w:rFonts w:ascii="Arial" w:hAnsi="Arial" w:cs="Arial"/>
                        <w:color w:val="000000"/>
                        <w:sz w:val="18"/>
                        <w:szCs w:val="18"/>
                        <w:lang w:eastAsia="zh-CN"/>
                      </w:rPr>
                      <w:t>N/A</w:t>
                    </w:r>
                  </w:ins>
                  <w:del w:id="58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8" w:author="Le Liu" w:date="2022-02-10T09:37:00Z">
                    <w:r w:rsidRPr="00B34D23" w:rsidDel="004A16D2">
                      <w:rPr>
                        <w:rFonts w:ascii="Arial" w:hAnsi="Arial" w:cs="Arial"/>
                        <w:color w:val="000000"/>
                        <w:sz w:val="18"/>
                        <w:szCs w:val="18"/>
                      </w:rPr>
                      <w:delText>2b</w:delText>
                    </w:r>
                  </w:del>
                  <w:ins w:id="589"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ListParagraph"/>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90"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9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92"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ListParagraph"/>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93"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9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95"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Heading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ListParagraph"/>
        <w:numPr>
          <w:ilvl w:val="1"/>
          <w:numId w:val="9"/>
        </w:numPr>
        <w:spacing w:afterLines="50" w:after="120"/>
        <w:ind w:leftChars="0"/>
        <w:jc w:val="both"/>
        <w:rPr>
          <w:b/>
          <w:bCs/>
          <w:szCs w:val="21"/>
          <w:lang w:val="en-US"/>
        </w:rPr>
      </w:pPr>
      <w:r>
        <w:rPr>
          <w:rFonts w:hint="eastAsia"/>
          <w:b/>
          <w:bCs/>
          <w:szCs w:val="21"/>
          <w:lang w:val="en-US"/>
        </w:rPr>
        <w:lastRenderedPageBreak/>
        <w:t>O</w:t>
      </w:r>
      <w:r>
        <w:rPr>
          <w:b/>
          <w:bCs/>
          <w:szCs w:val="21"/>
          <w:lang w:val="en-US"/>
        </w:rPr>
        <w:t>ption 2:</w:t>
      </w:r>
    </w:p>
    <w:p w14:paraId="6A09EE3C" w14:textId="4ECF31B8" w:rsid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TableGrid"/>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ListParagraph"/>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ListParagraph"/>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6"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2D2E66">
            <w:pPr>
              <w:pStyle w:val="ListParagraph"/>
              <w:numPr>
                <w:ilvl w:val="0"/>
                <w:numId w:val="137"/>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ListParagraph"/>
              <w:numPr>
                <w:ilvl w:val="0"/>
                <w:numId w:val="137"/>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B54505" w:rsidRDefault="00B54505" w:rsidP="001B03E6">
            <w:pPr>
              <w:pStyle w:val="ListParagraph"/>
              <w:numPr>
                <w:ilvl w:val="0"/>
                <w:numId w:val="9"/>
              </w:numPr>
              <w:ind w:leftChars="0"/>
              <w:rPr>
                <w:rFonts w:eastAsia="SimSun"/>
                <w:color w:val="000000"/>
                <w:szCs w:val="21"/>
                <w:lang w:val="en-US" w:eastAsia="zh-CN"/>
              </w:rPr>
            </w:pPr>
            <w:r w:rsidRPr="00B54505">
              <w:rPr>
                <w:rFonts w:eastAsiaTheme="minorEastAsia" w:hint="eastAsia"/>
                <w:color w:val="000000"/>
                <w:szCs w:val="21"/>
                <w:lang w:val="en-US"/>
              </w:rPr>
              <w:t>O</w:t>
            </w:r>
            <w:r w:rsidRPr="00B54505">
              <w:rPr>
                <w:rFonts w:eastAsiaTheme="minorEastAsia"/>
                <w:color w:val="000000"/>
                <w:szCs w:val="21"/>
                <w:lang w:val="en-US"/>
              </w:rPr>
              <w:t>ption 1:</w:t>
            </w:r>
            <w:r>
              <w:t xml:space="preserve"> </w:t>
            </w:r>
            <w:r w:rsidRPr="00B54505">
              <w:rPr>
                <w:rFonts w:eastAsiaTheme="minorEastAsia"/>
                <w:color w:val="000000"/>
                <w:szCs w:val="21"/>
                <w:lang w:val="en-US"/>
              </w:rPr>
              <w:t xml:space="preserve">vivo, NTT DOCOMO, Apple, CMCC, </w:t>
            </w:r>
          </w:p>
          <w:p w14:paraId="737CA0A8" w14:textId="42792B2B" w:rsidR="00B54505" w:rsidRPr="00B54505" w:rsidRDefault="00B54505" w:rsidP="001B03E6">
            <w:pPr>
              <w:pStyle w:val="ListParagraph"/>
              <w:numPr>
                <w:ilvl w:val="0"/>
                <w:numId w:val="9"/>
              </w:numPr>
              <w:ind w:leftChars="0"/>
              <w:rPr>
                <w:rFonts w:eastAsia="SimSun"/>
                <w:color w:val="000000"/>
                <w:szCs w:val="21"/>
                <w:lang w:val="en-US" w:eastAsia="zh-CN"/>
              </w:rPr>
            </w:pPr>
            <w:r w:rsidRPr="00B54505">
              <w:rPr>
                <w:rFonts w:eastAsiaTheme="minorEastAsia"/>
                <w:color w:val="000000"/>
                <w:szCs w:val="21"/>
                <w:lang w:val="en-US"/>
              </w:rPr>
              <w:t>Option 2: Huawei, HiSilicon, OPPO, MediaTek, Qualcomm</w:t>
            </w:r>
            <w:ins w:id="597"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lastRenderedPageBreak/>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SimSun"/>
                <w:i/>
                <w:iCs/>
                <w:color w:val="000000"/>
                <w:szCs w:val="24"/>
                <w:lang w:val="en-US" w:eastAsia="zh-CN"/>
              </w:rPr>
            </w:pPr>
            <w:r w:rsidRPr="00621112">
              <w:rPr>
                <w:rFonts w:eastAsia="SimSun" w:hint="eastAsia"/>
                <w:i/>
                <w:iCs/>
                <w:color w:val="000000"/>
                <w:szCs w:val="24"/>
                <w:lang w:val="en-US" w:eastAsia="zh-CN"/>
              </w:rPr>
              <w:t>O</w:t>
            </w:r>
            <w:r w:rsidRPr="00621112">
              <w:rPr>
                <w:rFonts w:eastAsia="SimSun"/>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SimSun"/>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3B2D37BA"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 reason for separating </w:t>
            </w:r>
            <w:r w:rsidRPr="002B3A76">
              <w:rPr>
                <w:rFonts w:eastAsia="SimSun"/>
                <w:color w:val="000000"/>
                <w:szCs w:val="21"/>
                <w:lang w:val="en-US" w:eastAsia="zh-CN"/>
              </w:rPr>
              <w:t xml:space="preserve">the capability for </w:t>
            </w:r>
            <w:r>
              <w:rPr>
                <w:rFonts w:eastAsia="SimSun"/>
                <w:color w:val="000000"/>
                <w:szCs w:val="21"/>
                <w:lang w:val="en-US" w:eastAsia="zh-CN"/>
              </w:rPr>
              <w:t xml:space="preserve">such </w:t>
            </w:r>
            <w:r w:rsidRPr="002B3A76">
              <w:rPr>
                <w:rFonts w:eastAsia="SimSun"/>
                <w:color w:val="000000"/>
                <w:szCs w:val="21"/>
                <w:lang w:val="en-US" w:eastAsia="zh-CN"/>
              </w:rPr>
              <w:t>HARQ-ACK codebook</w:t>
            </w:r>
            <w:r>
              <w:rPr>
                <w:rFonts w:eastAsia="SimSun"/>
                <w:color w:val="000000"/>
                <w:szCs w:val="21"/>
                <w:lang w:val="en-US" w:eastAsia="zh-CN"/>
              </w:rPr>
              <w:t xml:space="preserve"> (either option1 or option2)</w:t>
            </w:r>
            <w:r w:rsidRPr="002B3A76">
              <w:rPr>
                <w:rFonts w:eastAsia="SimSun"/>
                <w:color w:val="000000"/>
                <w:szCs w:val="21"/>
                <w:lang w:val="en-US" w:eastAsia="zh-CN"/>
              </w:rPr>
              <w:t xml:space="preserve"> from FGs 33-3-2 and 33-3-3</w:t>
            </w:r>
            <w:r>
              <w:rPr>
                <w:rFonts w:eastAsia="SimSun"/>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SimSun"/>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TableGrid"/>
              <w:tblW w:w="0" w:type="auto"/>
              <w:tblLook w:val="04A0" w:firstRow="1" w:lastRow="0" w:firstColumn="1" w:lastColumn="0" w:noHBand="0" w:noVBand="1"/>
            </w:tblPr>
            <w:tblGrid>
              <w:gridCol w:w="19892"/>
            </w:tblGrid>
            <w:tr w:rsidR="00621112" w14:paraId="54DDBAC1" w14:textId="77777777" w:rsidTr="00444E93">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SimSun"/>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SimSun"/>
                <w:color w:val="000000"/>
                <w:szCs w:val="21"/>
                <w:lang w:val="en-US" w:eastAsia="zh-CN"/>
              </w:rPr>
            </w:pPr>
          </w:p>
          <w:p w14:paraId="4B23EDD9"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convenience, I also copy-paste the agreements here</w:t>
            </w:r>
          </w:p>
          <w:tbl>
            <w:tblPr>
              <w:tblStyle w:val="TableGrid"/>
              <w:tblW w:w="0" w:type="auto"/>
              <w:tblLook w:val="04A0" w:firstRow="1" w:lastRow="0" w:firstColumn="1" w:lastColumn="0" w:noHBand="0" w:noVBand="1"/>
            </w:tblPr>
            <w:tblGrid>
              <w:gridCol w:w="19892"/>
            </w:tblGrid>
            <w:tr w:rsidR="00621112" w14:paraId="6C3A92B8" w14:textId="77777777" w:rsidTr="00444E93">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598"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598"/>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SimSun"/>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SimSun"/>
                      <w:i/>
                      <w:sz w:val="20"/>
                      <w:lang w:val="en-US" w:eastAsia="x-none"/>
                    </w:rPr>
                  </w:pPr>
                  <w:r w:rsidRPr="00104E21">
                    <w:rPr>
                      <w:rFonts w:eastAsia="SimSun"/>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599" w:name="OLE_LINK37"/>
                  <w:bookmarkStart w:id="600" w:name="OLE_LINK38"/>
                  <w:r w:rsidRPr="00104E21">
                    <w:rPr>
                      <w:rFonts w:eastAsia="Times New Roman"/>
                      <w:i/>
                      <w:sz w:val="20"/>
                      <w:lang w:val="en-US" w:eastAsia="zh-CN"/>
                    </w:rPr>
                    <w:t xml:space="preserve">  </w:t>
                  </w:r>
                  <w:bookmarkEnd w:id="599"/>
                  <w:bookmarkEnd w:id="600"/>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SimSun"/>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01" w:name="OLE_LINK28"/>
                  <w:bookmarkStart w:id="602"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01"/>
                <w:bookmarkEnd w:id="602"/>
                <w:p w14:paraId="6E451B70" w14:textId="77777777" w:rsidR="00621112" w:rsidRPr="00104E21" w:rsidRDefault="00621112" w:rsidP="00621112">
                  <w:pPr>
                    <w:autoSpaceDE/>
                    <w:autoSpaceDN/>
                    <w:adjustRightInd/>
                    <w:spacing w:after="0"/>
                    <w:contextualSpacing/>
                    <w:rPr>
                      <w:rFonts w:eastAsia="SimSun"/>
                      <w:sz w:val="20"/>
                      <w:lang w:eastAsia="zh-CN"/>
                    </w:rPr>
                  </w:pPr>
                </w:p>
              </w:tc>
            </w:tr>
          </w:tbl>
          <w:p w14:paraId="1E1B8093" w14:textId="77777777" w:rsidR="00621112" w:rsidRDefault="00621112" w:rsidP="00621112">
            <w:pPr>
              <w:rPr>
                <w:rFonts w:eastAsia="SimSun"/>
                <w:color w:val="000000"/>
                <w:szCs w:val="21"/>
                <w:lang w:val="en-US" w:eastAsia="zh-CN"/>
              </w:rPr>
            </w:pPr>
          </w:p>
          <w:p w14:paraId="20205841"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lastRenderedPageBreak/>
              <w:t>T</w:t>
            </w:r>
            <w:r>
              <w:rPr>
                <w:rFonts w:eastAsia="SimSun"/>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03"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ListParagraph"/>
              <w:numPr>
                <w:ilvl w:val="3"/>
                <w:numId w:val="9"/>
              </w:numPr>
              <w:spacing w:afterLines="50" w:after="120"/>
              <w:ind w:leftChars="0"/>
              <w:jc w:val="both"/>
              <w:rPr>
                <w:b/>
                <w:bCs/>
                <w:szCs w:val="21"/>
                <w:lang w:val="en-US"/>
              </w:rPr>
            </w:pPr>
            <w:ins w:id="604" w:author="Huawei" w:date="2022-02-24T06:49:00Z">
              <w:r>
                <w:rPr>
                  <w:rFonts w:eastAsia="SimSun"/>
                  <w:b/>
                  <w:bCs/>
                  <w:szCs w:val="21"/>
                  <w:lang w:val="en-US" w:eastAsia="zh-CN"/>
                </w:rPr>
                <w:t>Note: TDM-ed Type-1 HARQ</w:t>
              </w:r>
            </w:ins>
            <w:ins w:id="605" w:author="Huawei" w:date="2022-02-24T06:50:00Z">
              <w:r>
                <w:rPr>
                  <w:rFonts w:eastAsia="SimSun"/>
                  <w:b/>
                  <w:bCs/>
                  <w:szCs w:val="21"/>
                  <w:lang w:val="en-US" w:eastAsia="zh-CN"/>
                </w:rPr>
                <w:t>-ACK codebook</w:t>
              </w:r>
            </w:ins>
            <w:ins w:id="606" w:author="Huawei" w:date="2022-02-24T06:51:00Z">
              <w:r>
                <w:rPr>
                  <w:rFonts w:eastAsia="SimSun"/>
                  <w:b/>
                  <w:bCs/>
                  <w:szCs w:val="21"/>
                  <w:lang w:val="en-US" w:eastAsia="zh-CN"/>
                </w:rPr>
                <w:t xml:space="preserve"> is generated based on the union TDRA tables f</w:t>
              </w:r>
            </w:ins>
            <w:ins w:id="607"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5D3EB009"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08"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ListParagraph"/>
              <w:numPr>
                <w:ilvl w:val="3"/>
                <w:numId w:val="9"/>
              </w:numPr>
              <w:spacing w:afterLines="50" w:after="120"/>
              <w:ind w:leftChars="0"/>
              <w:jc w:val="both"/>
              <w:rPr>
                <w:b/>
                <w:bCs/>
                <w:szCs w:val="21"/>
                <w:lang w:val="en-US"/>
              </w:rPr>
            </w:pPr>
            <w:ins w:id="609" w:author="Huawei" w:date="2022-02-24T07:07:00Z">
              <w:r>
                <w:rPr>
                  <w:rFonts w:eastAsia="SimSun" w:hint="eastAsia"/>
                  <w:b/>
                  <w:bCs/>
                  <w:szCs w:val="21"/>
                  <w:lang w:val="en-US" w:eastAsia="zh-CN"/>
                </w:rPr>
                <w:t>N</w:t>
              </w:r>
              <w:r>
                <w:rPr>
                  <w:rFonts w:eastAsia="SimSun"/>
                  <w:b/>
                  <w:bCs/>
                  <w:szCs w:val="21"/>
                  <w:lang w:val="en-US" w:eastAsia="zh-CN"/>
                </w:rPr>
                <w:t xml:space="preserve">ote: </w:t>
              </w:r>
            </w:ins>
            <w:ins w:id="610" w:author="Huawei" w:date="2022-02-24T07:11:00Z">
              <w:r>
                <w:rPr>
                  <w:rFonts w:eastAsia="SimSun"/>
                  <w:b/>
                  <w:bCs/>
                  <w:szCs w:val="21"/>
                  <w:lang w:val="en-US" w:eastAsia="zh-CN"/>
                </w:rPr>
                <w:t xml:space="preserve">FDM-ed Type-1 HAQR-ACK codebook </w:t>
              </w:r>
            </w:ins>
            <w:ins w:id="611" w:author="Huawei" w:date="2022-02-24T07:13:00Z">
              <w:r>
                <w:rPr>
                  <w:rFonts w:eastAsia="SimSun"/>
                  <w:b/>
                  <w:bCs/>
                  <w:szCs w:val="21"/>
                  <w:lang w:val="en-US" w:eastAsia="zh-CN"/>
                </w:rPr>
                <w:t xml:space="preserve">is generated by concatenating the </w:t>
              </w:r>
            </w:ins>
            <w:ins w:id="612" w:author="Huawei" w:date="2022-02-24T07:18:00Z">
              <w:r>
                <w:rPr>
                  <w:rFonts w:eastAsia="SimSun"/>
                  <w:b/>
                  <w:bCs/>
                  <w:szCs w:val="21"/>
                  <w:lang w:val="en-US" w:eastAsia="zh-CN"/>
                </w:rPr>
                <w:t xml:space="preserve">Type-1 </w:t>
              </w:r>
            </w:ins>
            <w:ins w:id="613" w:author="Huawei" w:date="2022-02-24T07:13:00Z">
              <w:r>
                <w:rPr>
                  <w:rFonts w:eastAsia="SimSun"/>
                  <w:b/>
                  <w:bCs/>
                  <w:szCs w:val="21"/>
                  <w:lang w:val="en-US" w:eastAsia="zh-CN"/>
                </w:rPr>
                <w:t xml:space="preserve">sub-codebook for unicast and the </w:t>
              </w:r>
            </w:ins>
            <w:ins w:id="614" w:author="Huawei" w:date="2022-02-24T07:18:00Z">
              <w:r>
                <w:rPr>
                  <w:rFonts w:eastAsia="SimSun"/>
                  <w:b/>
                  <w:bCs/>
                  <w:szCs w:val="21"/>
                  <w:lang w:val="en-US" w:eastAsia="zh-CN"/>
                </w:rPr>
                <w:t xml:space="preserve">Type-1 </w:t>
              </w:r>
            </w:ins>
            <w:ins w:id="615" w:author="Huawei" w:date="2022-02-24T07:13:00Z">
              <w:r>
                <w:rPr>
                  <w:rFonts w:eastAsia="SimSun"/>
                  <w:b/>
                  <w:bCs/>
                  <w:szCs w:val="21"/>
                  <w:lang w:val="en-US" w:eastAsia="zh-CN"/>
                </w:rPr>
                <w:t xml:space="preserve">sub-codebook for multicast. </w:t>
              </w:r>
            </w:ins>
          </w:p>
          <w:p w14:paraId="597AD4C4" w14:textId="77777777" w:rsidR="00621112" w:rsidRDefault="00621112" w:rsidP="00621112">
            <w:pPr>
              <w:pStyle w:val="ListParagraph"/>
              <w:numPr>
                <w:ilvl w:val="2"/>
                <w:numId w:val="9"/>
              </w:numPr>
              <w:spacing w:afterLines="50" w:after="120"/>
              <w:ind w:leftChars="0"/>
              <w:jc w:val="both"/>
              <w:rPr>
                <w:ins w:id="616" w:author="Huawei" w:date="2022-02-24T07:14:00Z"/>
                <w:b/>
                <w:bCs/>
                <w:szCs w:val="21"/>
                <w:lang w:val="en-US"/>
              </w:rPr>
            </w:pPr>
            <w:r w:rsidRPr="00097B72">
              <w:rPr>
                <w:b/>
                <w:bCs/>
                <w:szCs w:val="21"/>
                <w:lang w:val="en-US"/>
              </w:rPr>
              <w:t>add an FG for Type-2 HARQ-ACK codebook for</w:t>
            </w:r>
            <w:ins w:id="617"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ListParagraph"/>
              <w:numPr>
                <w:ilvl w:val="3"/>
                <w:numId w:val="9"/>
              </w:numPr>
              <w:spacing w:afterLines="50" w:after="120"/>
              <w:ind w:leftChars="0"/>
              <w:jc w:val="both"/>
              <w:rPr>
                <w:b/>
                <w:bCs/>
                <w:szCs w:val="21"/>
                <w:lang w:val="en-US"/>
              </w:rPr>
            </w:pPr>
            <w:ins w:id="618" w:author="Huawei" w:date="2022-02-24T07:17:00Z">
              <w:r>
                <w:rPr>
                  <w:rFonts w:eastAsia="SimSun" w:hint="eastAsia"/>
                  <w:b/>
                  <w:bCs/>
                  <w:szCs w:val="21"/>
                  <w:lang w:val="en-US" w:eastAsia="zh-CN"/>
                </w:rPr>
                <w:t>N</w:t>
              </w:r>
              <w:r>
                <w:rPr>
                  <w:rFonts w:eastAsia="SimSun"/>
                  <w:b/>
                  <w:bCs/>
                  <w:szCs w:val="21"/>
                  <w:lang w:val="en-US" w:eastAsia="zh-CN"/>
                </w:rPr>
                <w:t>ote: The Type-</w:t>
              </w:r>
            </w:ins>
            <w:ins w:id="619"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597684AD"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ListParagraph"/>
              <w:numPr>
                <w:ilvl w:val="2"/>
                <w:numId w:val="9"/>
              </w:numPr>
              <w:spacing w:afterLines="50" w:after="120"/>
              <w:ind w:leftChars="0"/>
              <w:jc w:val="both"/>
              <w:rPr>
                <w:ins w:id="620"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21" w:author="Huawei" w:date="2022-02-24T06:52:00Z">
              <w:r>
                <w:rPr>
                  <w:b/>
                  <w:bCs/>
                  <w:szCs w:val="21"/>
                  <w:lang w:val="en-US"/>
                </w:rPr>
                <w:t>, Type-</w:t>
              </w:r>
            </w:ins>
            <w:del w:id="622"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23"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ListParagraph"/>
              <w:numPr>
                <w:ilvl w:val="3"/>
                <w:numId w:val="9"/>
              </w:numPr>
              <w:spacing w:afterLines="50" w:after="120"/>
              <w:ind w:leftChars="0"/>
              <w:jc w:val="both"/>
              <w:rPr>
                <w:ins w:id="624" w:author="Huawei" w:date="2022-02-24T07:19:00Z"/>
                <w:b/>
                <w:bCs/>
                <w:szCs w:val="21"/>
                <w:lang w:val="en-US"/>
              </w:rPr>
            </w:pPr>
            <w:ins w:id="625"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ListParagraph"/>
              <w:numPr>
                <w:ilvl w:val="3"/>
                <w:numId w:val="9"/>
              </w:numPr>
              <w:spacing w:afterLines="50" w:after="120"/>
              <w:ind w:leftChars="0"/>
              <w:jc w:val="both"/>
              <w:rPr>
                <w:b/>
                <w:bCs/>
                <w:szCs w:val="21"/>
                <w:lang w:val="en-US"/>
              </w:rPr>
            </w:pPr>
            <w:ins w:id="626"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ListParagraph"/>
              <w:numPr>
                <w:ilvl w:val="2"/>
                <w:numId w:val="9"/>
              </w:numPr>
              <w:spacing w:afterLines="50" w:after="120"/>
              <w:ind w:leftChars="0"/>
              <w:jc w:val="both"/>
              <w:rPr>
                <w:ins w:id="627"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28" w:author="Huawei" w:date="2022-02-24T06:52:00Z">
              <w:r>
                <w:rPr>
                  <w:b/>
                  <w:bCs/>
                  <w:szCs w:val="21"/>
                  <w:lang w:val="en-US"/>
                </w:rPr>
                <w:t>, Type-</w:t>
              </w:r>
            </w:ins>
            <w:del w:id="629"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30"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ListParagraph"/>
              <w:numPr>
                <w:ilvl w:val="3"/>
                <w:numId w:val="9"/>
              </w:numPr>
              <w:spacing w:afterLines="50" w:after="120"/>
              <w:ind w:leftChars="0"/>
              <w:jc w:val="both"/>
              <w:rPr>
                <w:ins w:id="631" w:author="Huawei" w:date="2022-02-24T07:19:00Z"/>
                <w:b/>
                <w:bCs/>
                <w:szCs w:val="21"/>
                <w:lang w:val="en-US"/>
              </w:rPr>
            </w:pPr>
            <w:ins w:id="632" w:author="Huawei" w:date="2022-02-24T07:19:00Z">
              <w:r>
                <w:rPr>
                  <w:rFonts w:eastAsia="SimSun"/>
                  <w:b/>
                  <w:bCs/>
                  <w:szCs w:val="21"/>
                  <w:lang w:val="en-US" w:eastAsia="zh-CN"/>
                </w:rPr>
                <w:t>Note: TDM-ed Type-1 HARQ-ACK codebook is generated based on the union TDRA tables from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6ABAA3D7" w14:textId="77777777" w:rsidR="00621112" w:rsidRDefault="00621112" w:rsidP="00621112">
            <w:pPr>
              <w:pStyle w:val="ListParagraph"/>
              <w:numPr>
                <w:ilvl w:val="3"/>
                <w:numId w:val="9"/>
              </w:numPr>
              <w:spacing w:afterLines="50" w:after="120"/>
              <w:ind w:leftChars="0"/>
              <w:jc w:val="both"/>
              <w:rPr>
                <w:ins w:id="633" w:author="Huawei" w:date="2022-02-24T07:20:00Z"/>
                <w:b/>
                <w:bCs/>
                <w:szCs w:val="21"/>
                <w:lang w:val="en-US"/>
              </w:rPr>
            </w:pPr>
            <w:ins w:id="634"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SimSun"/>
                <w:color w:val="000000"/>
                <w:szCs w:val="21"/>
                <w:lang w:val="en-US" w:eastAsia="zh-CN"/>
              </w:rPr>
            </w:pPr>
            <w:r>
              <w:rPr>
                <w:rFonts w:eastAsia="SimSun"/>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SimSun"/>
                <w:color w:val="000000"/>
                <w:szCs w:val="21"/>
                <w:lang w:val="en-US" w:eastAsia="zh-CN"/>
              </w:rPr>
            </w:pPr>
            <w:r>
              <w:rPr>
                <w:rFonts w:eastAsia="SimSun"/>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SimSun" w:hAnsiTheme="majorHAnsi" w:cstheme="majorHAnsi"/>
                <w:szCs w:val="18"/>
                <w:lang w:eastAsia="zh-CN"/>
              </w:rPr>
              <w:t>Mode 1 for type1 codebook generation” which means the “</w:t>
            </w:r>
            <w:ins w:id="635" w:author="Huawei" w:date="2022-02-24T07:19:00Z">
              <w:r w:rsidRPr="00104E21">
                <w:rPr>
                  <w:rFonts w:eastAsia="SimSun"/>
                  <w:b/>
                  <w:bCs/>
                  <w:szCs w:val="21"/>
                  <w:highlight w:val="yellow"/>
                  <w:lang w:val="en-US" w:eastAsia="zh-CN"/>
                </w:rPr>
                <w:t>intersection</w:t>
              </w:r>
            </w:ins>
            <w:r>
              <w:rPr>
                <w:rFonts w:asciiTheme="majorHAnsi" w:eastAsia="SimSun" w:hAnsiTheme="majorHAnsi" w:cstheme="majorHAnsi"/>
                <w:szCs w:val="18"/>
                <w:lang w:eastAsia="zh-CN"/>
              </w:rPr>
              <w:t>”</w:t>
            </w:r>
            <w:r w:rsidRPr="00B038E3">
              <w:rPr>
                <w:rFonts w:eastAsia="SimSun"/>
                <w:b/>
                <w:bCs/>
                <w:szCs w:val="21"/>
                <w:lang w:val="en-US" w:eastAsia="zh-CN"/>
              </w:rPr>
              <w:t xml:space="preserve"> </w:t>
            </w:r>
            <w:r w:rsidRPr="00B038E3">
              <w:rPr>
                <w:rFonts w:asciiTheme="majorHAnsi" w:eastAsia="SimSun" w:hAnsiTheme="majorHAnsi" w:cstheme="majorHAnsi"/>
                <w:bCs/>
                <w:szCs w:val="18"/>
                <w:lang w:val="en-US" w:eastAsia="zh-CN"/>
              </w:rPr>
              <w:t>of k1 sets from unicast and multicast</w:t>
            </w:r>
            <w:r>
              <w:rPr>
                <w:rFonts w:asciiTheme="majorHAnsi" w:eastAsia="SimSun"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SimSun"/>
                <w:color w:val="000000"/>
                <w:szCs w:val="21"/>
                <w:lang w:val="en-US" w:eastAsia="zh-CN"/>
              </w:rPr>
            </w:pPr>
          </w:p>
          <w:p w14:paraId="1B11C7E3" w14:textId="77777777" w:rsidR="00621112" w:rsidRDefault="00621112" w:rsidP="00621112">
            <w:pPr>
              <w:rPr>
                <w:rFonts w:eastAsia="SimSun"/>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SimSun"/>
                <w:szCs w:val="21"/>
                <w:lang w:val="en-US" w:eastAsia="zh-CN"/>
              </w:rPr>
            </w:pPr>
            <w:r>
              <w:rPr>
                <w:rFonts w:eastAsia="SimSun"/>
                <w:szCs w:val="21"/>
                <w:lang w:val="en-US" w:eastAsia="zh-CN"/>
              </w:rPr>
              <w:t>Qualcomm</w:t>
            </w:r>
          </w:p>
        </w:tc>
        <w:tc>
          <w:tcPr>
            <w:tcW w:w="4494" w:type="pct"/>
          </w:tcPr>
          <w:p w14:paraId="29A99985" w14:textId="5C8D39D2" w:rsidR="005D20B8" w:rsidRDefault="00D44FBA" w:rsidP="005B2080">
            <w:pPr>
              <w:rPr>
                <w:rFonts w:eastAsia="SimSun"/>
                <w:color w:val="000000"/>
                <w:szCs w:val="21"/>
                <w:lang w:val="en-US" w:eastAsia="zh-CN"/>
              </w:rPr>
            </w:pPr>
            <w:r>
              <w:rPr>
                <w:rFonts w:eastAsia="SimSun"/>
                <w:color w:val="000000"/>
                <w:szCs w:val="21"/>
                <w:lang w:val="en-US" w:eastAsia="zh-CN"/>
              </w:rPr>
              <w:t xml:space="preserve">Based </w:t>
            </w:r>
            <w:r w:rsidR="00217090">
              <w:rPr>
                <w:rFonts w:eastAsia="SimSun"/>
                <w:color w:val="000000"/>
                <w:szCs w:val="21"/>
                <w:lang w:val="en-US" w:eastAsia="zh-CN"/>
              </w:rPr>
              <w:t>on</w:t>
            </w:r>
            <w:r>
              <w:rPr>
                <w:rFonts w:eastAsia="SimSun"/>
                <w:color w:val="000000"/>
                <w:szCs w:val="21"/>
                <w:lang w:val="en-US" w:eastAsia="zh-CN"/>
              </w:rPr>
              <w:t xml:space="preserve"> Jinhuan’s </w:t>
            </w:r>
            <w:r w:rsidR="00007BB6">
              <w:rPr>
                <w:rFonts w:eastAsia="SimSun"/>
                <w:color w:val="000000"/>
                <w:szCs w:val="21"/>
                <w:lang w:val="en-US" w:eastAsia="zh-CN"/>
              </w:rPr>
              <w:t>clarification</w:t>
            </w:r>
            <w:r w:rsidR="00F00524">
              <w:rPr>
                <w:rFonts w:eastAsia="SimSun"/>
                <w:color w:val="000000"/>
                <w:szCs w:val="21"/>
                <w:lang w:val="en-US" w:eastAsia="zh-CN"/>
              </w:rPr>
              <w:t xml:space="preserve">, </w:t>
            </w:r>
            <w:r w:rsidR="003C18F0">
              <w:rPr>
                <w:rFonts w:eastAsia="SimSun"/>
                <w:color w:val="000000"/>
                <w:szCs w:val="21"/>
                <w:lang w:val="en-US" w:eastAsia="zh-CN"/>
              </w:rPr>
              <w:t>we understand the options</w:t>
            </w:r>
            <w:r w:rsidR="00CC69DC">
              <w:rPr>
                <w:rFonts w:eastAsia="SimSun"/>
                <w:color w:val="000000"/>
                <w:szCs w:val="21"/>
                <w:lang w:val="en-US" w:eastAsia="zh-CN"/>
              </w:rPr>
              <w:t xml:space="preserve"> now</w:t>
            </w:r>
            <w:r w:rsidR="003C18F0">
              <w:rPr>
                <w:rFonts w:eastAsia="SimSun"/>
                <w:color w:val="000000"/>
                <w:szCs w:val="21"/>
                <w:lang w:val="en-US" w:eastAsia="zh-CN"/>
              </w:rPr>
              <w:t xml:space="preserve"> are</w:t>
            </w:r>
            <w:r w:rsidR="00CE7740">
              <w:rPr>
                <w:rFonts w:eastAsia="SimSun"/>
                <w:color w:val="000000"/>
                <w:szCs w:val="21"/>
                <w:lang w:val="en-US" w:eastAsia="zh-CN"/>
              </w:rPr>
              <w:t xml:space="preserve"> </w:t>
            </w:r>
            <w:r w:rsidR="00F00524">
              <w:rPr>
                <w:rFonts w:eastAsia="SimSun"/>
                <w:color w:val="000000"/>
                <w:szCs w:val="21"/>
                <w:lang w:val="en-US" w:eastAsia="zh-CN"/>
              </w:rPr>
              <w:t>focus</w:t>
            </w:r>
            <w:r w:rsidR="00CE7740">
              <w:rPr>
                <w:rFonts w:eastAsia="SimSun"/>
                <w:color w:val="000000"/>
                <w:szCs w:val="21"/>
                <w:lang w:val="en-US" w:eastAsia="zh-CN"/>
              </w:rPr>
              <w:t>ing</w:t>
            </w:r>
            <w:r w:rsidR="00F00524">
              <w:rPr>
                <w:rFonts w:eastAsia="SimSun"/>
                <w:color w:val="000000"/>
                <w:szCs w:val="21"/>
                <w:lang w:val="en-US" w:eastAsia="zh-CN"/>
              </w:rPr>
              <w:t xml:space="preserve"> on </w:t>
            </w:r>
            <w:r w:rsidR="00C12F5E">
              <w:rPr>
                <w:rFonts w:eastAsia="SimSun"/>
                <w:b/>
                <w:bCs/>
                <w:color w:val="000000"/>
                <w:szCs w:val="21"/>
                <w:lang w:val="en-US" w:eastAsia="zh-CN"/>
              </w:rPr>
              <w:t>CB</w:t>
            </w:r>
            <w:r w:rsidR="00EF12CD" w:rsidRPr="007B52AB">
              <w:rPr>
                <w:rFonts w:eastAsia="SimSun"/>
                <w:b/>
                <w:bCs/>
                <w:color w:val="000000"/>
                <w:szCs w:val="21"/>
                <w:lang w:val="en-US" w:eastAsia="zh-CN"/>
              </w:rPr>
              <w:t xml:space="preserve"> </w:t>
            </w:r>
            <w:r w:rsidR="00381E5F" w:rsidRPr="007B52AB">
              <w:rPr>
                <w:rFonts w:eastAsia="SimSun"/>
                <w:b/>
                <w:bCs/>
                <w:color w:val="000000"/>
                <w:szCs w:val="21"/>
                <w:lang w:val="en-US" w:eastAsia="zh-CN"/>
              </w:rPr>
              <w:t xml:space="preserve">generation of </w:t>
            </w:r>
            <w:r w:rsidR="00D9737A" w:rsidRPr="007B52AB">
              <w:rPr>
                <w:rFonts w:eastAsia="SimSun"/>
                <w:b/>
                <w:bCs/>
                <w:color w:val="000000"/>
                <w:szCs w:val="21"/>
                <w:lang w:val="en-US" w:eastAsia="zh-CN"/>
              </w:rPr>
              <w:t>multiplexing unicast and multicast feedback</w:t>
            </w:r>
            <w:r w:rsidR="00C12F5E">
              <w:rPr>
                <w:rFonts w:eastAsia="SimSun"/>
                <w:b/>
                <w:bCs/>
                <w:color w:val="000000"/>
                <w:szCs w:val="21"/>
                <w:lang w:val="en-US" w:eastAsia="zh-CN"/>
              </w:rPr>
              <w:t xml:space="preserve"> with same priority and same CB type</w:t>
            </w:r>
            <w:r w:rsidR="00F47D4D">
              <w:rPr>
                <w:rFonts w:eastAsia="SimSun"/>
                <w:color w:val="000000"/>
                <w:szCs w:val="21"/>
                <w:lang w:val="en-US" w:eastAsia="zh-CN"/>
              </w:rPr>
              <w:t xml:space="preserve">, </w:t>
            </w:r>
            <w:r w:rsidR="007B52AB" w:rsidRPr="007B52AB">
              <w:rPr>
                <w:rFonts w:eastAsia="SimSun"/>
                <w:color w:val="000000"/>
                <w:szCs w:val="21"/>
                <w:lang w:val="en-US" w:eastAsia="zh-CN"/>
              </w:rPr>
              <w:t>which is</w:t>
            </w:r>
            <w:r w:rsidR="007B52AB">
              <w:rPr>
                <w:rFonts w:eastAsia="SimSun"/>
                <w:color w:val="000000"/>
                <w:szCs w:val="21"/>
                <w:lang w:val="en-US" w:eastAsia="zh-CN"/>
              </w:rPr>
              <w:t xml:space="preserve"> </w:t>
            </w:r>
            <w:r w:rsidR="00F47D4D">
              <w:rPr>
                <w:rFonts w:eastAsia="SimSun"/>
                <w:color w:val="000000"/>
                <w:szCs w:val="21"/>
                <w:lang w:val="en-US" w:eastAsia="zh-CN"/>
              </w:rPr>
              <w:t xml:space="preserve">decoupled from </w:t>
            </w:r>
            <w:r w:rsidR="00217090">
              <w:rPr>
                <w:rFonts w:eastAsia="SimSun"/>
                <w:color w:val="000000"/>
                <w:szCs w:val="21"/>
                <w:lang w:val="en-US" w:eastAsia="zh-CN"/>
              </w:rPr>
              <w:t>TDMed/FDMed multiplexing of unicast and multicast PDSCHs</w:t>
            </w:r>
            <w:r w:rsidR="00EF12CD">
              <w:rPr>
                <w:rFonts w:eastAsia="SimSun"/>
                <w:color w:val="000000"/>
                <w:szCs w:val="21"/>
                <w:lang w:val="en-US" w:eastAsia="zh-CN"/>
              </w:rPr>
              <w:t>.</w:t>
            </w:r>
          </w:p>
          <w:p w14:paraId="2D053533" w14:textId="4DFB3A82" w:rsidR="00C12F5E" w:rsidRDefault="00C12F5E" w:rsidP="005B2080">
            <w:pPr>
              <w:rPr>
                <w:rFonts w:eastAsia="SimSun"/>
                <w:color w:val="000000"/>
                <w:szCs w:val="21"/>
                <w:lang w:val="en-US" w:eastAsia="zh-CN"/>
              </w:rPr>
            </w:pPr>
            <w:r>
              <w:rPr>
                <w:rFonts w:eastAsia="SimSun"/>
                <w:color w:val="000000"/>
                <w:szCs w:val="21"/>
                <w:lang w:val="en-US" w:eastAsia="zh-CN"/>
              </w:rPr>
              <w:t xml:space="preserve">So far, </w:t>
            </w:r>
            <w:r w:rsidR="00DB1A1C">
              <w:rPr>
                <w:rFonts w:eastAsia="SimSun"/>
                <w:color w:val="000000"/>
                <w:szCs w:val="21"/>
                <w:lang w:val="en-US" w:eastAsia="zh-CN"/>
              </w:rPr>
              <w:t>the</w:t>
            </w:r>
            <w:r w:rsidR="00D40BD8">
              <w:rPr>
                <w:rFonts w:eastAsia="SimSun"/>
                <w:color w:val="000000"/>
                <w:szCs w:val="21"/>
                <w:lang w:val="en-US" w:eastAsia="zh-CN"/>
              </w:rPr>
              <w:t xml:space="preserve"> following</w:t>
            </w:r>
            <w:r w:rsidR="00A60E15">
              <w:rPr>
                <w:rFonts w:eastAsia="SimSun"/>
                <w:color w:val="000000"/>
                <w:szCs w:val="21"/>
                <w:lang w:val="en-US" w:eastAsia="zh-CN"/>
              </w:rPr>
              <w:t xml:space="preserve"> cases </w:t>
            </w:r>
            <w:r w:rsidR="00DB1A1C">
              <w:rPr>
                <w:rFonts w:eastAsia="SimSun"/>
                <w:color w:val="000000"/>
                <w:szCs w:val="21"/>
                <w:lang w:val="en-US" w:eastAsia="zh-CN"/>
              </w:rPr>
              <w:t xml:space="preserve">are </w:t>
            </w:r>
            <w:r w:rsidR="00A60E15">
              <w:rPr>
                <w:rFonts w:eastAsia="SimSun"/>
                <w:color w:val="000000"/>
                <w:szCs w:val="21"/>
                <w:lang w:val="en-US" w:eastAsia="zh-CN"/>
              </w:rPr>
              <w:t>related with</w:t>
            </w:r>
            <w:r w:rsidR="00A60E15">
              <w:rPr>
                <w:rFonts w:eastAsia="SimSun"/>
                <w:color w:val="000000"/>
                <w:szCs w:val="21"/>
                <w:lang w:val="en-US" w:eastAsia="zh-CN"/>
              </w:rPr>
              <w:t xml:space="preserve"> CB </w:t>
            </w:r>
            <w:r w:rsidR="00A60E15">
              <w:rPr>
                <w:rFonts w:eastAsia="SimSun"/>
                <w:color w:val="000000"/>
                <w:szCs w:val="21"/>
                <w:lang w:val="en-US" w:eastAsia="zh-CN"/>
              </w:rPr>
              <w:t>type</w:t>
            </w:r>
            <w:r w:rsidR="00D40BD8">
              <w:rPr>
                <w:rFonts w:eastAsia="SimSun"/>
                <w:color w:val="000000"/>
                <w:szCs w:val="21"/>
                <w:lang w:val="en-US" w:eastAsia="zh-CN"/>
              </w:rPr>
              <w:t xml:space="preserve"> discussion.</w:t>
            </w:r>
          </w:p>
          <w:p w14:paraId="62E0D801" w14:textId="3087E173" w:rsidR="007101CD"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F</w:t>
            </w:r>
            <w:r w:rsidR="0031184D" w:rsidRPr="000047E9">
              <w:rPr>
                <w:rFonts w:eastAsia="SimSun"/>
                <w:color w:val="000000"/>
                <w:szCs w:val="21"/>
                <w:lang w:val="en-US" w:eastAsia="zh-CN"/>
              </w:rPr>
              <w:t>or multicast feedback only</w:t>
            </w:r>
            <w:r w:rsidR="00CB13EC" w:rsidRPr="000047E9">
              <w:rPr>
                <w:rFonts w:eastAsia="SimSun"/>
                <w:color w:val="000000"/>
                <w:szCs w:val="21"/>
                <w:lang w:val="en-US" w:eastAsia="zh-CN"/>
              </w:rPr>
              <w:t xml:space="preserve">, </w:t>
            </w:r>
            <w:r w:rsidRPr="000047E9">
              <w:rPr>
                <w:rFonts w:eastAsia="SimSun"/>
                <w:color w:val="000000"/>
                <w:szCs w:val="21"/>
                <w:lang w:val="en-US" w:eastAsia="zh-CN"/>
              </w:rPr>
              <w:t xml:space="preserve">we have </w:t>
            </w:r>
            <w:r w:rsidR="00D16AFE">
              <w:rPr>
                <w:rFonts w:eastAsia="SimSun"/>
                <w:color w:val="000000"/>
                <w:szCs w:val="21"/>
                <w:lang w:val="en-US" w:eastAsia="zh-CN"/>
              </w:rPr>
              <w:t xml:space="preserve">FG </w:t>
            </w:r>
            <w:r w:rsidRPr="000047E9">
              <w:rPr>
                <w:rFonts w:eastAsia="SimSun"/>
                <w:color w:val="000000"/>
                <w:szCs w:val="21"/>
                <w:lang w:val="en-US" w:eastAsia="zh-CN"/>
              </w:rPr>
              <w:t>33-2a</w:t>
            </w:r>
            <w:r w:rsidR="00035BA9">
              <w:rPr>
                <w:rFonts w:eastAsia="SimSun"/>
                <w:color w:val="000000"/>
                <w:szCs w:val="21"/>
                <w:lang w:val="en-US" w:eastAsia="zh-CN"/>
              </w:rPr>
              <w:t>.</w:t>
            </w:r>
            <w:r w:rsidRPr="000047E9">
              <w:rPr>
                <w:rFonts w:eastAsia="SimSun"/>
                <w:color w:val="000000"/>
                <w:szCs w:val="21"/>
                <w:lang w:val="en-US" w:eastAsia="zh-CN"/>
              </w:rPr>
              <w:t xml:space="preserve"> </w:t>
            </w:r>
            <w:r w:rsidR="00035BA9">
              <w:rPr>
                <w:rFonts w:eastAsia="SimSun"/>
                <w:color w:val="000000"/>
                <w:szCs w:val="21"/>
                <w:lang w:val="en-US" w:eastAsia="zh-CN"/>
              </w:rPr>
              <w:t xml:space="preserve">For </w:t>
            </w:r>
            <w:r w:rsidR="0031184D" w:rsidRPr="000047E9">
              <w:rPr>
                <w:rFonts w:eastAsia="SimSun"/>
                <w:color w:val="000000"/>
                <w:szCs w:val="21"/>
                <w:lang w:val="en-US" w:eastAsia="zh-CN"/>
              </w:rPr>
              <w:t>the</w:t>
            </w:r>
            <w:r w:rsidR="00CB13EC" w:rsidRPr="000047E9">
              <w:rPr>
                <w:rFonts w:eastAsia="SimSun"/>
                <w:color w:val="000000"/>
                <w:szCs w:val="21"/>
                <w:lang w:val="en-US" w:eastAsia="zh-CN"/>
              </w:rPr>
              <w:t xml:space="preserve"> </w:t>
            </w:r>
            <w:r w:rsidR="00035BA9">
              <w:rPr>
                <w:rFonts w:eastAsia="SimSun"/>
                <w:color w:val="000000"/>
                <w:szCs w:val="21"/>
                <w:lang w:val="en-US" w:eastAsia="zh-CN"/>
              </w:rPr>
              <w:t>CB of multicast feedback only, w</w:t>
            </w:r>
            <w:r w:rsidR="00B07FE4" w:rsidRPr="000047E9">
              <w:rPr>
                <w:rFonts w:eastAsia="SimSun"/>
                <w:color w:val="000000"/>
                <w:szCs w:val="21"/>
                <w:lang w:val="en-US" w:eastAsia="zh-CN"/>
              </w:rPr>
              <w:t>e think</w:t>
            </w:r>
            <w:r w:rsidR="00C9443E" w:rsidRPr="000047E9">
              <w:rPr>
                <w:rFonts w:eastAsia="SimSun"/>
                <w:color w:val="000000"/>
                <w:szCs w:val="21"/>
                <w:lang w:val="en-US" w:eastAsia="zh-CN"/>
              </w:rPr>
              <w:t xml:space="preserve"> </w:t>
            </w:r>
            <w:r w:rsidR="008E2CBB" w:rsidRPr="000047E9">
              <w:rPr>
                <w:rFonts w:eastAsia="SimSun"/>
                <w:color w:val="000000"/>
                <w:szCs w:val="21"/>
                <w:lang w:val="en-US" w:eastAsia="zh-CN"/>
              </w:rPr>
              <w:t xml:space="preserve">33-2a </w:t>
            </w:r>
            <w:r w:rsidR="00D40BD8">
              <w:rPr>
                <w:rFonts w:eastAsia="SimSun"/>
                <w:color w:val="000000"/>
                <w:szCs w:val="21"/>
                <w:lang w:val="en-US" w:eastAsia="zh-CN"/>
              </w:rPr>
              <w:t xml:space="preserve">can </w:t>
            </w:r>
            <w:r w:rsidR="008E2CBB" w:rsidRPr="000047E9">
              <w:rPr>
                <w:rFonts w:eastAsia="SimSun"/>
                <w:color w:val="000000"/>
                <w:szCs w:val="21"/>
                <w:lang w:val="en-US" w:eastAsia="zh-CN"/>
              </w:rPr>
              <w:t>include</w:t>
            </w:r>
            <w:r w:rsidRPr="000047E9">
              <w:rPr>
                <w:rFonts w:eastAsia="SimSun"/>
                <w:color w:val="000000"/>
                <w:szCs w:val="21"/>
                <w:lang w:val="en-US" w:eastAsia="zh-CN"/>
              </w:rPr>
              <w:t xml:space="preserve"> </w:t>
            </w:r>
            <w:r w:rsidR="00F66489">
              <w:rPr>
                <w:rFonts w:eastAsia="SimSun"/>
                <w:color w:val="000000"/>
                <w:szCs w:val="21"/>
                <w:lang w:val="en-US" w:eastAsia="zh-CN"/>
              </w:rPr>
              <w:t xml:space="preserve">supporting </w:t>
            </w:r>
            <w:r w:rsidR="0031184D" w:rsidRPr="000047E9">
              <w:rPr>
                <w:rFonts w:eastAsia="SimSun"/>
                <w:color w:val="000000"/>
                <w:szCs w:val="21"/>
                <w:lang w:val="en-US" w:eastAsia="zh-CN"/>
              </w:rPr>
              <w:t>Type-1 and Type-2 CB</w:t>
            </w:r>
            <w:r w:rsidR="008E2CBB" w:rsidRPr="000047E9">
              <w:rPr>
                <w:rFonts w:eastAsia="SimSun"/>
                <w:color w:val="000000"/>
                <w:szCs w:val="21"/>
                <w:lang w:val="en-US" w:eastAsia="zh-CN"/>
              </w:rPr>
              <w:t xml:space="preserve"> by default</w:t>
            </w:r>
          </w:p>
          <w:p w14:paraId="7558E88D" w14:textId="4F36E169" w:rsidR="00007BB6" w:rsidRPr="000047E9" w:rsidRDefault="00007BB6" w:rsidP="00007BB6">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with the </w:t>
            </w:r>
            <w:r w:rsidRPr="00D16AFE">
              <w:rPr>
                <w:rFonts w:eastAsia="SimSun"/>
                <w:b/>
                <w:bCs/>
                <w:color w:val="000000"/>
                <w:szCs w:val="21"/>
                <w:lang w:val="en-US" w:eastAsia="zh-CN"/>
              </w:rPr>
              <w:t>different</w:t>
            </w:r>
            <w:r w:rsidRPr="00D16AFE">
              <w:rPr>
                <w:rFonts w:eastAsia="SimSun"/>
                <w:b/>
                <w:bCs/>
                <w:color w:val="000000"/>
                <w:szCs w:val="21"/>
                <w:lang w:val="en-US" w:eastAsia="zh-CN"/>
              </w:rPr>
              <w:t xml:space="preserve"> priority</w:t>
            </w:r>
            <w:r w:rsidRPr="000047E9">
              <w:rPr>
                <w:rFonts w:eastAsia="SimSun"/>
                <w:color w:val="000000"/>
                <w:szCs w:val="21"/>
                <w:lang w:val="en-US" w:eastAsia="zh-CN"/>
              </w:rPr>
              <w:t xml:space="preserve"> in the same PUCCH slot, we have FG 33-</w:t>
            </w:r>
            <w:r w:rsidR="00EB25BF">
              <w:rPr>
                <w:rFonts w:eastAsia="SimSun"/>
                <w:color w:val="000000"/>
                <w:szCs w:val="21"/>
                <w:lang w:val="en-US" w:eastAsia="zh-CN"/>
              </w:rPr>
              <w:t>6</w:t>
            </w:r>
            <w:r w:rsidRPr="000047E9">
              <w:rPr>
                <w:rFonts w:eastAsia="SimSun"/>
                <w:color w:val="000000"/>
                <w:szCs w:val="21"/>
                <w:lang w:val="en-US" w:eastAsia="zh-CN"/>
              </w:rPr>
              <w:t>-</w:t>
            </w:r>
            <w:r w:rsidR="00D16AFE">
              <w:rPr>
                <w:rFonts w:eastAsia="SimSun"/>
                <w:color w:val="000000"/>
                <w:szCs w:val="21"/>
                <w:lang w:val="en-US" w:eastAsia="zh-CN"/>
              </w:rPr>
              <w:t>2 and 33-6-3</w:t>
            </w:r>
            <w:r w:rsidRPr="000047E9">
              <w:rPr>
                <w:rFonts w:eastAsia="SimSun"/>
                <w:color w:val="000000"/>
                <w:szCs w:val="21"/>
                <w:lang w:val="en-US" w:eastAsia="zh-CN"/>
              </w:rPr>
              <w:t>.</w:t>
            </w:r>
          </w:p>
          <w:p w14:paraId="6AC786F9" w14:textId="04974EA7" w:rsidR="001E25CB"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t>
            </w:r>
            <w:r w:rsidR="006E4CD4" w:rsidRPr="000047E9">
              <w:rPr>
                <w:rFonts w:eastAsia="SimSun"/>
                <w:color w:val="000000"/>
                <w:szCs w:val="21"/>
                <w:lang w:val="en-US" w:eastAsia="zh-CN"/>
              </w:rPr>
              <w:t xml:space="preserve">with the </w:t>
            </w:r>
            <w:r w:rsidR="006E4CD4" w:rsidRPr="00D16AFE">
              <w:rPr>
                <w:rFonts w:eastAsia="SimSun"/>
                <w:b/>
                <w:bCs/>
                <w:color w:val="000000"/>
                <w:szCs w:val="21"/>
                <w:lang w:val="en-US" w:eastAsia="zh-CN"/>
              </w:rPr>
              <w:t>same priority and</w:t>
            </w:r>
            <w:r w:rsidR="006E4CD4" w:rsidRPr="000047E9">
              <w:rPr>
                <w:rFonts w:eastAsia="SimSun"/>
                <w:color w:val="000000"/>
                <w:szCs w:val="21"/>
                <w:lang w:val="en-US" w:eastAsia="zh-CN"/>
              </w:rPr>
              <w:t xml:space="preserve"> </w:t>
            </w:r>
            <w:r w:rsidR="006E4CD4" w:rsidRPr="0053294B">
              <w:rPr>
                <w:rFonts w:eastAsia="SimSun"/>
                <w:b/>
                <w:bCs/>
                <w:color w:val="000000"/>
                <w:szCs w:val="21"/>
                <w:lang w:val="en-US" w:eastAsia="zh-CN"/>
              </w:rPr>
              <w:t xml:space="preserve">different </w:t>
            </w:r>
            <w:r w:rsidR="0053294B" w:rsidRPr="0053294B">
              <w:rPr>
                <w:rFonts w:eastAsia="SimSun"/>
                <w:b/>
                <w:bCs/>
                <w:color w:val="000000"/>
                <w:szCs w:val="21"/>
                <w:lang w:val="en-US" w:eastAsia="zh-CN"/>
              </w:rPr>
              <w:t>CB</w:t>
            </w:r>
            <w:r w:rsidR="006E4CD4" w:rsidRPr="0053294B">
              <w:rPr>
                <w:rFonts w:eastAsia="SimSun"/>
                <w:b/>
                <w:bCs/>
                <w:color w:val="000000"/>
                <w:szCs w:val="21"/>
                <w:lang w:val="en-US" w:eastAsia="zh-CN"/>
              </w:rPr>
              <w:t xml:space="preserve"> types</w:t>
            </w:r>
            <w:r w:rsidR="006E4CD4" w:rsidRPr="000047E9">
              <w:rPr>
                <w:rFonts w:eastAsia="SimSun"/>
                <w:color w:val="000000"/>
                <w:szCs w:val="21"/>
                <w:lang w:val="en-US" w:eastAsia="zh-CN"/>
              </w:rPr>
              <w:t xml:space="preserve"> in the same PUCCH slot</w:t>
            </w:r>
            <w:r w:rsidRPr="000047E9">
              <w:rPr>
                <w:rFonts w:eastAsia="SimSun"/>
                <w:color w:val="000000"/>
                <w:szCs w:val="21"/>
                <w:lang w:val="en-US" w:eastAsia="zh-CN"/>
              </w:rPr>
              <w:t xml:space="preserve">, we </w:t>
            </w:r>
            <w:r w:rsidR="006E4CD4" w:rsidRPr="000047E9">
              <w:rPr>
                <w:rFonts w:eastAsia="SimSun"/>
                <w:color w:val="000000"/>
                <w:szCs w:val="21"/>
                <w:lang w:val="en-US" w:eastAsia="zh-CN"/>
              </w:rPr>
              <w:t>have FG 33-</w:t>
            </w:r>
            <w:r w:rsidR="00FF1E17" w:rsidRPr="000047E9">
              <w:rPr>
                <w:rFonts w:eastAsia="SimSun"/>
                <w:color w:val="000000"/>
                <w:szCs w:val="21"/>
                <w:lang w:val="en-US" w:eastAsia="zh-CN"/>
              </w:rPr>
              <w:t>3-</w:t>
            </w:r>
            <w:r w:rsidR="006E4CD4" w:rsidRPr="000047E9">
              <w:rPr>
                <w:rFonts w:eastAsia="SimSun"/>
                <w:color w:val="000000"/>
                <w:szCs w:val="21"/>
                <w:lang w:val="en-US" w:eastAsia="zh-CN"/>
              </w:rPr>
              <w:t>5</w:t>
            </w:r>
            <w:r w:rsidR="00FF1E17" w:rsidRPr="000047E9">
              <w:rPr>
                <w:rFonts w:eastAsia="SimSun"/>
                <w:color w:val="000000"/>
                <w:szCs w:val="21"/>
                <w:lang w:val="en-US" w:eastAsia="zh-CN"/>
              </w:rPr>
              <w:t>.</w:t>
            </w:r>
          </w:p>
          <w:p w14:paraId="7B0E22E0" w14:textId="0A864A3D" w:rsidR="0031184D" w:rsidRDefault="0029566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lastRenderedPageBreak/>
              <w:t xml:space="preserve">For multiplexing </w:t>
            </w:r>
            <w:r w:rsidR="00082186" w:rsidRPr="000047E9">
              <w:rPr>
                <w:rFonts w:eastAsia="SimSun"/>
                <w:color w:val="000000"/>
                <w:szCs w:val="21"/>
                <w:lang w:val="en-US" w:eastAsia="zh-CN"/>
              </w:rPr>
              <w:t xml:space="preserve">feedback of </w:t>
            </w:r>
            <w:r w:rsidRPr="000047E9">
              <w:rPr>
                <w:rFonts w:eastAsia="SimSun"/>
                <w:color w:val="000000"/>
                <w:szCs w:val="21"/>
                <w:lang w:val="en-US" w:eastAsia="zh-CN"/>
              </w:rPr>
              <w:t>unicast and multicast</w:t>
            </w:r>
            <w:r w:rsidR="00082186" w:rsidRPr="000047E9">
              <w:rPr>
                <w:rFonts w:eastAsia="SimSun"/>
                <w:color w:val="000000"/>
                <w:szCs w:val="21"/>
                <w:lang w:val="en-US" w:eastAsia="zh-CN"/>
              </w:rPr>
              <w:t xml:space="preserve"> </w:t>
            </w:r>
            <w:r w:rsidR="00FF1E17" w:rsidRPr="000047E9">
              <w:rPr>
                <w:rFonts w:eastAsia="SimSun"/>
                <w:color w:val="000000"/>
                <w:szCs w:val="21"/>
                <w:lang w:val="en-US" w:eastAsia="zh-CN"/>
              </w:rPr>
              <w:t xml:space="preserve">with the </w:t>
            </w:r>
            <w:r w:rsidR="00FF1E17" w:rsidRPr="00D16AFE">
              <w:rPr>
                <w:rFonts w:eastAsia="SimSun"/>
                <w:b/>
                <w:bCs/>
                <w:color w:val="000000"/>
                <w:szCs w:val="21"/>
                <w:lang w:val="en-US" w:eastAsia="zh-CN"/>
              </w:rPr>
              <w:t>same priority and</w:t>
            </w:r>
            <w:r w:rsidR="00FF1E17" w:rsidRPr="000047E9">
              <w:rPr>
                <w:rFonts w:eastAsia="SimSun"/>
                <w:color w:val="000000"/>
                <w:szCs w:val="21"/>
                <w:lang w:val="en-US" w:eastAsia="zh-CN"/>
              </w:rPr>
              <w:t xml:space="preserve"> </w:t>
            </w:r>
            <w:r w:rsidR="00FF1E17" w:rsidRPr="000047E9">
              <w:rPr>
                <w:rFonts w:eastAsia="SimSun"/>
                <w:b/>
                <w:bCs/>
                <w:color w:val="000000"/>
                <w:szCs w:val="21"/>
                <w:lang w:val="en-US" w:eastAsia="zh-CN"/>
              </w:rPr>
              <w:t>same</w:t>
            </w:r>
            <w:r w:rsidR="00FF1E17" w:rsidRPr="000047E9">
              <w:rPr>
                <w:rFonts w:eastAsia="SimSun"/>
                <w:color w:val="000000"/>
                <w:szCs w:val="21"/>
                <w:lang w:val="en-US" w:eastAsia="zh-CN"/>
              </w:rPr>
              <w:t xml:space="preserve"> </w:t>
            </w:r>
            <w:r w:rsidR="0053294B" w:rsidRPr="0053294B">
              <w:rPr>
                <w:rFonts w:eastAsia="SimSun"/>
                <w:b/>
                <w:bCs/>
                <w:color w:val="000000"/>
                <w:szCs w:val="21"/>
                <w:lang w:val="en-US" w:eastAsia="zh-CN"/>
              </w:rPr>
              <w:t>CB types</w:t>
            </w:r>
            <w:r w:rsidR="00616C7C" w:rsidRPr="000047E9">
              <w:rPr>
                <w:rFonts w:eastAsia="SimSun"/>
                <w:color w:val="000000"/>
                <w:szCs w:val="21"/>
                <w:lang w:val="en-US" w:eastAsia="zh-CN"/>
              </w:rPr>
              <w:t xml:space="preserve"> </w:t>
            </w:r>
            <w:r w:rsidR="00616C7C" w:rsidRPr="000047E9">
              <w:rPr>
                <w:rFonts w:eastAsia="SimSun"/>
                <w:color w:val="000000"/>
                <w:szCs w:val="21"/>
                <w:lang w:val="en-US" w:eastAsia="zh-CN"/>
              </w:rPr>
              <w:t>in the same PUCCH slot</w:t>
            </w:r>
            <w:r w:rsidR="00082186" w:rsidRPr="000047E9">
              <w:rPr>
                <w:rFonts w:eastAsia="SimSun"/>
                <w:color w:val="000000"/>
                <w:szCs w:val="21"/>
                <w:lang w:val="en-US" w:eastAsia="zh-CN"/>
              </w:rPr>
              <w:t xml:space="preserve">, </w:t>
            </w:r>
            <w:r w:rsidR="00BB19A9">
              <w:rPr>
                <w:rFonts w:eastAsia="SimSun"/>
                <w:color w:val="000000"/>
                <w:szCs w:val="21"/>
                <w:lang w:val="en-US" w:eastAsia="zh-CN"/>
              </w:rPr>
              <w:t xml:space="preserve">we can </w:t>
            </w:r>
            <w:r w:rsidR="00070E3D">
              <w:rPr>
                <w:rFonts w:eastAsia="SimSun"/>
                <w:color w:val="000000"/>
                <w:szCs w:val="21"/>
                <w:lang w:val="en-US" w:eastAsia="zh-CN"/>
              </w:rPr>
              <w:t xml:space="preserve">go with the </w:t>
            </w:r>
            <w:r w:rsidR="00FE05BA">
              <w:rPr>
                <w:rFonts w:eastAsia="SimSun"/>
                <w:color w:val="000000"/>
                <w:szCs w:val="21"/>
                <w:lang w:val="en-US" w:eastAsia="zh-CN"/>
              </w:rPr>
              <w:t>Option</w:t>
            </w:r>
            <w:r w:rsidR="00070E3D">
              <w:rPr>
                <w:rFonts w:eastAsia="SimSun"/>
                <w:color w:val="000000"/>
                <w:szCs w:val="21"/>
                <w:lang w:val="en-US" w:eastAsia="zh-CN"/>
              </w:rPr>
              <w:t xml:space="preserve"> 1</w:t>
            </w:r>
            <w:r w:rsidR="0063642E">
              <w:rPr>
                <w:rFonts w:eastAsia="SimSun"/>
                <w:color w:val="000000"/>
                <w:szCs w:val="21"/>
                <w:lang w:val="en-US" w:eastAsia="zh-CN"/>
              </w:rPr>
              <w:t xml:space="preserve"> with some modifications</w:t>
            </w:r>
            <w:r w:rsidR="00496046" w:rsidRPr="000047E9">
              <w:rPr>
                <w:rFonts w:eastAsia="SimSun"/>
                <w:color w:val="000000"/>
                <w:szCs w:val="21"/>
                <w:lang w:val="en-US" w:eastAsia="zh-CN"/>
              </w:rPr>
              <w:t>.</w:t>
            </w:r>
          </w:p>
          <w:p w14:paraId="4C7515BA" w14:textId="0EDB3115"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w:t>
            </w:r>
            <w:ins w:id="636" w:author="Le Liu" w:date="2022-02-23T22:14:00Z">
              <w:r w:rsidR="00707B44">
                <w:rPr>
                  <w:b/>
                  <w:bCs/>
                  <w:szCs w:val="21"/>
                  <w:lang w:val="en-US"/>
                </w:rPr>
                <w:t xml:space="preserve">Mode 2 </w:t>
              </w:r>
            </w:ins>
            <w:r w:rsidRPr="00097B72">
              <w:rPr>
                <w:b/>
                <w:bCs/>
                <w:szCs w:val="21"/>
                <w:lang w:val="en-US"/>
              </w:rPr>
              <w:t xml:space="preserve">TDM-ed Type-1 HARQ-ACK </w:t>
            </w:r>
            <w:ins w:id="637" w:author="Le Liu" w:date="2022-02-23T22:15:00Z">
              <w:r w:rsidR="002A177B">
                <w:rPr>
                  <w:b/>
                  <w:bCs/>
                  <w:szCs w:val="21"/>
                  <w:lang w:val="en-US"/>
                </w:rPr>
                <w:t xml:space="preserve">ACK/NACK-based </w:t>
              </w:r>
            </w:ins>
            <w:r w:rsidRPr="00097B72">
              <w:rPr>
                <w:b/>
                <w:bCs/>
                <w:szCs w:val="21"/>
                <w:lang w:val="en-US"/>
              </w:rPr>
              <w:t>codebook for</w:t>
            </w:r>
            <w:ins w:id="638" w:author="Huawei" w:date="2022-02-24T07:12:00Z">
              <w:r>
                <w:rPr>
                  <w:b/>
                  <w:bCs/>
                  <w:szCs w:val="21"/>
                  <w:lang w:val="en-US"/>
                </w:rPr>
                <w:t xml:space="preserve"> multiplexing HARQ-ACK for unicast and HARQ-ACK for</w:t>
              </w:r>
            </w:ins>
            <w:r w:rsidRPr="00097B72">
              <w:rPr>
                <w:b/>
                <w:bCs/>
                <w:szCs w:val="21"/>
                <w:lang w:val="en-US"/>
              </w:rPr>
              <w:t xml:space="preserve"> multicast</w:t>
            </w:r>
            <w:ins w:id="639" w:author="Le Liu" w:date="2022-02-23T22:14:00Z">
              <w:r w:rsidR="00707B44">
                <w:rPr>
                  <w:b/>
                  <w:bCs/>
                  <w:szCs w:val="21"/>
                  <w:lang w:val="en-US"/>
                </w:rPr>
                <w:t xml:space="preserve"> with same priority</w:t>
              </w:r>
            </w:ins>
          </w:p>
          <w:p w14:paraId="27E5613C" w14:textId="77777777" w:rsidR="00673AA7" w:rsidRPr="00673AA7" w:rsidRDefault="0063642E" w:rsidP="00673AA7">
            <w:pPr>
              <w:pStyle w:val="ListParagraph"/>
              <w:numPr>
                <w:ilvl w:val="3"/>
                <w:numId w:val="137"/>
              </w:numPr>
              <w:spacing w:afterLines="50" w:after="120"/>
              <w:ind w:leftChars="0"/>
              <w:jc w:val="both"/>
              <w:rPr>
                <w:ins w:id="640" w:author="Le Liu" w:date="2022-02-23T22:15:00Z"/>
                <w:b/>
                <w:bCs/>
                <w:szCs w:val="21"/>
                <w:lang w:val="en-US"/>
              </w:rPr>
            </w:pPr>
            <w:ins w:id="641" w:author="Huawei" w:date="2022-02-24T06:49:00Z">
              <w:r>
                <w:rPr>
                  <w:rFonts w:eastAsia="SimSun"/>
                  <w:b/>
                  <w:bCs/>
                  <w:szCs w:val="21"/>
                  <w:lang w:val="en-US" w:eastAsia="zh-CN"/>
                </w:rPr>
                <w:t>Note: TDM-ed Type-1 HARQ</w:t>
              </w:r>
            </w:ins>
            <w:ins w:id="642" w:author="Huawei" w:date="2022-02-24T06:50:00Z">
              <w:r>
                <w:rPr>
                  <w:rFonts w:eastAsia="SimSun"/>
                  <w:b/>
                  <w:bCs/>
                  <w:szCs w:val="21"/>
                  <w:lang w:val="en-US" w:eastAsia="zh-CN"/>
                </w:rPr>
                <w:t>-ACK codebook</w:t>
              </w:r>
            </w:ins>
            <w:ins w:id="643" w:author="Huawei" w:date="2022-02-24T06:51:00Z">
              <w:r>
                <w:rPr>
                  <w:rFonts w:eastAsia="SimSun"/>
                  <w:b/>
                  <w:bCs/>
                  <w:szCs w:val="21"/>
                  <w:lang w:val="en-US" w:eastAsia="zh-CN"/>
                </w:rPr>
                <w:t xml:space="preserve"> is generated based on the union TDRA tables f</w:t>
              </w:r>
            </w:ins>
            <w:ins w:id="644"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78EC2EFE" w14:textId="22BA3AB8" w:rsidR="002A177B" w:rsidRPr="002A177B" w:rsidRDefault="00E561B8" w:rsidP="002A177B">
            <w:pPr>
              <w:pStyle w:val="ListParagraph"/>
              <w:numPr>
                <w:ilvl w:val="3"/>
                <w:numId w:val="137"/>
              </w:numPr>
              <w:spacing w:afterLines="50" w:after="120"/>
              <w:ind w:leftChars="0"/>
              <w:jc w:val="both"/>
              <w:rPr>
                <w:ins w:id="645" w:author="Le Liu" w:date="2022-02-23T22:15:00Z"/>
                <w:b/>
                <w:bCs/>
                <w:szCs w:val="21"/>
                <w:lang w:val="en-US"/>
              </w:rPr>
            </w:pPr>
            <w:ins w:id="646" w:author="Le Liu" w:date="2022-02-23T22:26:00Z">
              <w:r>
                <w:rPr>
                  <w:rFonts w:eastAsia="SimSun"/>
                  <w:color w:val="000000"/>
                  <w:szCs w:val="21"/>
                  <w:lang w:val="en-US" w:eastAsia="zh-CN"/>
                </w:rPr>
                <w:t xml:space="preserve">This </w:t>
              </w:r>
            </w:ins>
            <w:ins w:id="647" w:author="Le Liu" w:date="2022-02-23T22:25:00Z">
              <w:r>
                <w:rPr>
                  <w:rFonts w:eastAsia="SimSun"/>
                  <w:color w:val="000000"/>
                  <w:szCs w:val="21"/>
                  <w:lang w:val="en-US" w:eastAsia="zh-CN"/>
                </w:rPr>
                <w:t>FG’s</w:t>
              </w:r>
            </w:ins>
            <w:ins w:id="648" w:author="Le Liu" w:date="2022-02-23T22:15:00Z">
              <w:r w:rsidR="00673AA7" w:rsidRPr="00673AA7">
                <w:rPr>
                  <w:rFonts w:eastAsia="SimSun"/>
                  <w:color w:val="000000"/>
                  <w:szCs w:val="21"/>
                  <w:lang w:val="en-US" w:eastAsia="zh-CN"/>
                </w:rPr>
                <w:t xml:space="preserve"> prerequisite is 33-2a</w:t>
              </w:r>
            </w:ins>
            <w:ins w:id="649" w:author="Le Liu" w:date="2022-02-23T22:20:00Z">
              <w:r w:rsidR="00037442">
                <w:rPr>
                  <w:rFonts w:eastAsia="SimSun"/>
                  <w:color w:val="000000"/>
                  <w:szCs w:val="21"/>
                  <w:lang w:val="en-US" w:eastAsia="zh-CN"/>
                </w:rPr>
                <w:t>.</w:t>
              </w:r>
            </w:ins>
          </w:p>
          <w:p w14:paraId="5B9EED12" w14:textId="4B53613D" w:rsidR="00673AA7" w:rsidRPr="0021240C" w:rsidRDefault="00E561B8" w:rsidP="0021240C">
            <w:pPr>
              <w:pStyle w:val="ListParagraph"/>
              <w:numPr>
                <w:ilvl w:val="3"/>
                <w:numId w:val="137"/>
              </w:numPr>
              <w:spacing w:afterLines="50" w:after="120"/>
              <w:ind w:leftChars="0"/>
              <w:jc w:val="both"/>
              <w:rPr>
                <w:rFonts w:eastAsia="SimSun"/>
                <w:color w:val="000000"/>
                <w:szCs w:val="21"/>
                <w:lang w:val="en-US" w:eastAsia="zh-CN"/>
              </w:rPr>
            </w:pPr>
            <w:ins w:id="650" w:author="Le Liu" w:date="2022-02-23T22:26:00Z">
              <w:r>
                <w:rPr>
                  <w:rFonts w:eastAsia="SimSun"/>
                  <w:color w:val="000000"/>
                  <w:szCs w:val="21"/>
                  <w:lang w:val="en-US" w:eastAsia="zh-CN"/>
                </w:rPr>
                <w:t xml:space="preserve">This </w:t>
              </w:r>
              <w:r>
                <w:rPr>
                  <w:rFonts w:eastAsia="SimSun"/>
                  <w:color w:val="000000"/>
                  <w:szCs w:val="21"/>
                  <w:lang w:val="en-US" w:eastAsia="zh-CN"/>
                </w:rPr>
                <w:t>FG</w:t>
              </w:r>
            </w:ins>
            <w:ins w:id="651" w:author="Le Liu" w:date="2022-02-23T22:21:00Z">
              <w:r w:rsidR="00037442">
                <w:rPr>
                  <w:rFonts w:eastAsia="SimSun"/>
                  <w:color w:val="000000"/>
                  <w:szCs w:val="21"/>
                  <w:lang w:val="en-US" w:eastAsia="zh-CN"/>
                </w:rPr>
                <w:t xml:space="preserve"> is </w:t>
              </w:r>
            </w:ins>
            <w:ins w:id="652" w:author="Le Liu" w:date="2022-02-23T22:26:00Z">
              <w:r>
                <w:rPr>
                  <w:rFonts w:eastAsia="SimSun"/>
                  <w:color w:val="000000"/>
                  <w:szCs w:val="21"/>
                  <w:lang w:val="en-US" w:eastAsia="zh-CN"/>
                </w:rPr>
                <w:t xml:space="preserve">the </w:t>
              </w:r>
            </w:ins>
            <w:ins w:id="653" w:author="Le Liu" w:date="2022-02-23T22:21:00Z">
              <w:r w:rsidR="00037442">
                <w:rPr>
                  <w:rFonts w:eastAsia="SimSun"/>
                  <w:color w:val="000000"/>
                  <w:szCs w:val="21"/>
                  <w:lang w:val="en-US" w:eastAsia="zh-CN"/>
                </w:rPr>
                <w:t xml:space="preserve">prerequisite of </w:t>
              </w:r>
            </w:ins>
            <w:ins w:id="654" w:author="Le Liu" w:date="2022-02-23T22:15:00Z">
              <w:r w:rsidR="002A177B" w:rsidRPr="0021240C">
                <w:rPr>
                  <w:rFonts w:eastAsia="SimSun"/>
                  <w:color w:val="000000"/>
                  <w:szCs w:val="21"/>
                  <w:lang w:val="en-US" w:eastAsia="zh-CN"/>
                </w:rPr>
                <w:t>FG 33-3-4.</w:t>
              </w:r>
            </w:ins>
          </w:p>
          <w:p w14:paraId="29DD2806" w14:textId="37A486E1"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55" w:author="Le Liu" w:date="2022-02-23T22:21:00Z">
              <w:r w:rsidR="001F5C90">
                <w:rPr>
                  <w:b/>
                  <w:bCs/>
                  <w:szCs w:val="21"/>
                  <w:lang w:val="en-US"/>
                </w:rPr>
                <w:t xml:space="preserve">ACK/NACK-based </w:t>
              </w:r>
            </w:ins>
            <w:r w:rsidRPr="00097B72">
              <w:rPr>
                <w:b/>
                <w:bCs/>
                <w:szCs w:val="21"/>
                <w:lang w:val="en-US"/>
              </w:rPr>
              <w:t xml:space="preserve">codebook for </w:t>
            </w:r>
            <w:ins w:id="656" w:author="Huawei" w:date="2022-02-24T07:12:00Z">
              <w:r w:rsidRPr="00363644">
                <w:rPr>
                  <w:b/>
                  <w:bCs/>
                  <w:szCs w:val="21"/>
                  <w:lang w:val="en-US"/>
                </w:rPr>
                <w:t xml:space="preserve">multiplexing HARQ-ACK for unicast and HARQ-ACK for </w:t>
              </w:r>
            </w:ins>
            <w:r w:rsidRPr="00097B72">
              <w:rPr>
                <w:b/>
                <w:bCs/>
                <w:szCs w:val="21"/>
                <w:lang w:val="en-US"/>
              </w:rPr>
              <w:t>multicast</w:t>
            </w:r>
            <w:ins w:id="657" w:author="Le Liu" w:date="2022-02-23T22:21:00Z">
              <w:r w:rsidR="001F5C90">
                <w:rPr>
                  <w:b/>
                  <w:bCs/>
                  <w:szCs w:val="21"/>
                  <w:lang w:val="en-US"/>
                </w:rPr>
                <w:t xml:space="preserve"> </w:t>
              </w:r>
            </w:ins>
            <w:ins w:id="658" w:author="Le Liu" w:date="2022-02-23T22:25:00Z">
              <w:r w:rsidR="00F16F0B">
                <w:rPr>
                  <w:b/>
                  <w:bCs/>
                  <w:szCs w:val="21"/>
                  <w:lang w:val="en-US"/>
                </w:rPr>
                <w:t>associated with max X G-RNTIs</w:t>
              </w:r>
              <w:r w:rsidR="00F16F0B">
                <w:rPr>
                  <w:rFonts w:eastAsia="SimSun"/>
                  <w:color w:val="000000"/>
                  <w:szCs w:val="21"/>
                  <w:lang w:val="en-US" w:eastAsia="zh-CN"/>
                </w:rPr>
                <w:t xml:space="preserve"> </w:t>
              </w:r>
            </w:ins>
            <w:ins w:id="659" w:author="Le Liu" w:date="2022-02-23T22:21:00Z">
              <w:r w:rsidR="001F5C90">
                <w:rPr>
                  <w:b/>
                  <w:bCs/>
                  <w:szCs w:val="21"/>
                  <w:lang w:val="en-US"/>
                </w:rPr>
                <w:t>with same priority</w:t>
              </w:r>
            </w:ins>
          </w:p>
          <w:p w14:paraId="24552A33" w14:textId="168E9705" w:rsidR="0063642E" w:rsidRPr="001F5C90" w:rsidRDefault="0063642E" w:rsidP="0063642E">
            <w:pPr>
              <w:pStyle w:val="ListParagraph"/>
              <w:numPr>
                <w:ilvl w:val="3"/>
                <w:numId w:val="137"/>
              </w:numPr>
              <w:spacing w:afterLines="50" w:after="120"/>
              <w:ind w:leftChars="0"/>
              <w:jc w:val="both"/>
              <w:rPr>
                <w:ins w:id="660" w:author="Le Liu" w:date="2022-02-23T22:22:00Z"/>
                <w:b/>
                <w:bCs/>
                <w:szCs w:val="21"/>
                <w:lang w:val="en-US"/>
              </w:rPr>
            </w:pPr>
            <w:ins w:id="661" w:author="Huawei" w:date="2022-02-24T07:07:00Z">
              <w:r>
                <w:rPr>
                  <w:rFonts w:eastAsia="SimSun" w:hint="eastAsia"/>
                  <w:b/>
                  <w:bCs/>
                  <w:szCs w:val="21"/>
                  <w:lang w:val="en-US" w:eastAsia="zh-CN"/>
                </w:rPr>
                <w:t>N</w:t>
              </w:r>
              <w:r>
                <w:rPr>
                  <w:rFonts w:eastAsia="SimSun"/>
                  <w:b/>
                  <w:bCs/>
                  <w:szCs w:val="21"/>
                  <w:lang w:val="en-US" w:eastAsia="zh-CN"/>
                </w:rPr>
                <w:t xml:space="preserve">ote: </w:t>
              </w:r>
            </w:ins>
            <w:ins w:id="662" w:author="Huawei" w:date="2022-02-24T07:11:00Z">
              <w:r>
                <w:rPr>
                  <w:rFonts w:eastAsia="SimSun"/>
                  <w:b/>
                  <w:bCs/>
                  <w:szCs w:val="21"/>
                  <w:lang w:val="en-US" w:eastAsia="zh-CN"/>
                </w:rPr>
                <w:t xml:space="preserve">FDM-ed Type-1 HAQR-ACK codebook </w:t>
              </w:r>
            </w:ins>
            <w:ins w:id="663" w:author="Huawei" w:date="2022-02-24T07:13:00Z">
              <w:r>
                <w:rPr>
                  <w:rFonts w:eastAsia="SimSun"/>
                  <w:b/>
                  <w:bCs/>
                  <w:szCs w:val="21"/>
                  <w:lang w:val="en-US" w:eastAsia="zh-CN"/>
                </w:rPr>
                <w:t xml:space="preserve">is generated by concatenating the </w:t>
              </w:r>
            </w:ins>
            <w:ins w:id="664" w:author="Huawei" w:date="2022-02-24T07:18:00Z">
              <w:r>
                <w:rPr>
                  <w:rFonts w:eastAsia="SimSun"/>
                  <w:b/>
                  <w:bCs/>
                  <w:szCs w:val="21"/>
                  <w:lang w:val="en-US" w:eastAsia="zh-CN"/>
                </w:rPr>
                <w:t xml:space="preserve">Type-1 </w:t>
              </w:r>
            </w:ins>
            <w:ins w:id="665" w:author="Huawei" w:date="2022-02-24T07:13:00Z">
              <w:r>
                <w:rPr>
                  <w:rFonts w:eastAsia="SimSun"/>
                  <w:b/>
                  <w:bCs/>
                  <w:szCs w:val="21"/>
                  <w:lang w:val="en-US" w:eastAsia="zh-CN"/>
                </w:rPr>
                <w:t xml:space="preserve">sub-codebook for unicast and the </w:t>
              </w:r>
            </w:ins>
            <w:ins w:id="666" w:author="Huawei" w:date="2022-02-24T07:18:00Z">
              <w:r>
                <w:rPr>
                  <w:rFonts w:eastAsia="SimSun"/>
                  <w:b/>
                  <w:bCs/>
                  <w:szCs w:val="21"/>
                  <w:lang w:val="en-US" w:eastAsia="zh-CN"/>
                </w:rPr>
                <w:t xml:space="preserve">Type-1 </w:t>
              </w:r>
            </w:ins>
            <w:ins w:id="667" w:author="Huawei" w:date="2022-02-24T07:13:00Z">
              <w:r>
                <w:rPr>
                  <w:rFonts w:eastAsia="SimSun"/>
                  <w:b/>
                  <w:bCs/>
                  <w:szCs w:val="21"/>
                  <w:lang w:val="en-US" w:eastAsia="zh-CN"/>
                </w:rPr>
                <w:t xml:space="preserve">sub-codebook for multicast. </w:t>
              </w:r>
            </w:ins>
          </w:p>
          <w:p w14:paraId="77446AD6" w14:textId="5B72264D" w:rsidR="001F5C90" w:rsidRPr="00E561B8" w:rsidRDefault="00E561B8" w:rsidP="00E561B8">
            <w:pPr>
              <w:pStyle w:val="ListParagraph"/>
              <w:numPr>
                <w:ilvl w:val="3"/>
                <w:numId w:val="137"/>
              </w:numPr>
              <w:spacing w:afterLines="50" w:after="120"/>
              <w:ind w:leftChars="0"/>
              <w:jc w:val="both"/>
              <w:rPr>
                <w:ins w:id="668" w:author="Le Liu" w:date="2022-02-23T22:25:00Z"/>
                <w:b/>
                <w:bCs/>
                <w:szCs w:val="21"/>
                <w:lang w:val="en-US"/>
              </w:rPr>
            </w:pPr>
            <w:ins w:id="669" w:author="Le Liu" w:date="2022-02-23T22:26:00Z">
              <w:r>
                <w:rPr>
                  <w:rFonts w:eastAsia="SimSun"/>
                  <w:color w:val="000000"/>
                  <w:szCs w:val="21"/>
                  <w:lang w:val="en-US" w:eastAsia="zh-CN"/>
                </w:rPr>
                <w:t xml:space="preserve">This </w:t>
              </w:r>
            </w:ins>
            <w:ins w:id="670" w:author="Le Liu" w:date="2022-02-23T22:25:00Z">
              <w:r>
                <w:rPr>
                  <w:rFonts w:eastAsia="SimSun"/>
                  <w:color w:val="000000"/>
                  <w:szCs w:val="21"/>
                  <w:lang w:val="en-US" w:eastAsia="zh-CN"/>
                </w:rPr>
                <w:t>FG’s</w:t>
              </w:r>
            </w:ins>
            <w:ins w:id="671" w:author="Le Liu" w:date="2022-02-23T22:22:00Z">
              <w:r w:rsidR="001F5C90" w:rsidRPr="00E561B8">
                <w:rPr>
                  <w:rFonts w:eastAsia="SimSun"/>
                  <w:color w:val="000000"/>
                  <w:szCs w:val="21"/>
                  <w:lang w:val="en-US" w:eastAsia="zh-CN"/>
                </w:rPr>
                <w:t xml:space="preserve"> prerequisite is 33-2a</w:t>
              </w:r>
              <w:r w:rsidR="001F5C90" w:rsidRPr="00E561B8">
                <w:rPr>
                  <w:rFonts w:eastAsia="SimSun"/>
                  <w:color w:val="000000"/>
                  <w:szCs w:val="21"/>
                  <w:lang w:val="en-US" w:eastAsia="zh-CN"/>
                </w:rPr>
                <w:t xml:space="preserve"> and 33-3-2.</w:t>
              </w:r>
            </w:ins>
          </w:p>
          <w:p w14:paraId="2DE295A0" w14:textId="5161309F" w:rsidR="00F16F0B" w:rsidRDefault="00F16F0B" w:rsidP="0063642E">
            <w:pPr>
              <w:pStyle w:val="ListParagraph"/>
              <w:numPr>
                <w:ilvl w:val="3"/>
                <w:numId w:val="137"/>
              </w:numPr>
              <w:spacing w:afterLines="50" w:after="120"/>
              <w:ind w:leftChars="0"/>
              <w:jc w:val="both"/>
              <w:rPr>
                <w:b/>
                <w:bCs/>
                <w:szCs w:val="21"/>
                <w:lang w:val="en-US"/>
              </w:rPr>
            </w:pPr>
            <w:ins w:id="672" w:author="Le Liu" w:date="2022-02-23T22:25:00Z">
              <w:r>
                <w:rPr>
                  <w:rFonts w:eastAsia="SimSun"/>
                  <w:color w:val="000000"/>
                  <w:szCs w:val="21"/>
                  <w:lang w:val="en-US" w:eastAsia="zh-CN"/>
                </w:rPr>
                <w:t>FFS value of X G-RNTIs</w:t>
              </w:r>
            </w:ins>
          </w:p>
          <w:p w14:paraId="7240ACF5" w14:textId="3C9965E3" w:rsidR="0063642E" w:rsidRDefault="0063642E" w:rsidP="0063642E">
            <w:pPr>
              <w:pStyle w:val="ListParagraph"/>
              <w:numPr>
                <w:ilvl w:val="2"/>
                <w:numId w:val="137"/>
              </w:numPr>
              <w:spacing w:afterLines="50" w:after="120"/>
              <w:ind w:leftChars="0"/>
              <w:jc w:val="both"/>
              <w:rPr>
                <w:ins w:id="673" w:author="Huawei" w:date="2022-02-24T07:14:00Z"/>
                <w:b/>
                <w:bCs/>
                <w:szCs w:val="21"/>
                <w:lang w:val="en-US"/>
              </w:rPr>
            </w:pPr>
            <w:r w:rsidRPr="00097B72">
              <w:rPr>
                <w:b/>
                <w:bCs/>
                <w:szCs w:val="21"/>
                <w:lang w:val="en-US"/>
              </w:rPr>
              <w:t xml:space="preserve">add an FG for Type-2 HARQ-ACK </w:t>
            </w:r>
            <w:ins w:id="674" w:author="Le Liu" w:date="2022-02-23T22:21:00Z">
              <w:r w:rsidR="00546464">
                <w:rPr>
                  <w:b/>
                  <w:bCs/>
                  <w:szCs w:val="21"/>
                  <w:lang w:val="en-US"/>
                </w:rPr>
                <w:t xml:space="preserve">ACK/NACK-based </w:t>
              </w:r>
            </w:ins>
            <w:r w:rsidRPr="00097B72">
              <w:rPr>
                <w:b/>
                <w:bCs/>
                <w:szCs w:val="21"/>
                <w:lang w:val="en-US"/>
              </w:rPr>
              <w:t>codebook for</w:t>
            </w:r>
            <w:ins w:id="675"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676" w:author="Le Liu" w:date="2022-02-23T22:23:00Z">
              <w:r w:rsidR="00B52442">
                <w:rPr>
                  <w:b/>
                  <w:bCs/>
                  <w:szCs w:val="21"/>
                  <w:lang w:val="en-US"/>
                </w:rPr>
                <w:t xml:space="preserve"> </w:t>
              </w:r>
            </w:ins>
            <w:ins w:id="677" w:author="Le Liu" w:date="2022-02-23T22:24:00Z">
              <w:r w:rsidR="001E49C1">
                <w:rPr>
                  <w:b/>
                  <w:bCs/>
                  <w:szCs w:val="21"/>
                  <w:lang w:val="en-US"/>
                </w:rPr>
                <w:t xml:space="preserve">associated with max </w:t>
              </w:r>
            </w:ins>
            <w:ins w:id="678" w:author="Le Liu" w:date="2022-02-23T22:26:00Z">
              <w:r w:rsidR="00E561B8">
                <w:rPr>
                  <w:b/>
                  <w:bCs/>
                  <w:szCs w:val="21"/>
                  <w:lang w:val="en-US"/>
                </w:rPr>
                <w:t>X</w:t>
              </w:r>
            </w:ins>
            <w:ins w:id="679" w:author="Le Liu" w:date="2022-02-23T22:24:00Z">
              <w:r w:rsidR="001E49C1">
                <w:rPr>
                  <w:b/>
                  <w:bCs/>
                  <w:szCs w:val="21"/>
                  <w:lang w:val="en-US"/>
                </w:rPr>
                <w:t xml:space="preserve"> G-RNTIs</w:t>
              </w:r>
            </w:ins>
            <w:ins w:id="680" w:author="Le Liu" w:date="2022-02-23T22:23:00Z">
              <w:r w:rsidR="000E3D47">
                <w:rPr>
                  <w:rFonts w:eastAsia="SimSun"/>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ListParagraph"/>
              <w:numPr>
                <w:ilvl w:val="3"/>
                <w:numId w:val="137"/>
              </w:numPr>
              <w:spacing w:afterLines="50" w:after="120"/>
              <w:ind w:leftChars="0"/>
              <w:jc w:val="both"/>
              <w:rPr>
                <w:ins w:id="681" w:author="Le Liu" w:date="2022-02-23T22:23:00Z"/>
                <w:b/>
                <w:bCs/>
                <w:szCs w:val="21"/>
                <w:lang w:val="en-US"/>
              </w:rPr>
            </w:pPr>
            <w:ins w:id="682" w:author="Huawei" w:date="2022-02-24T07:17:00Z">
              <w:r>
                <w:rPr>
                  <w:rFonts w:eastAsia="SimSun" w:hint="eastAsia"/>
                  <w:b/>
                  <w:bCs/>
                  <w:szCs w:val="21"/>
                  <w:lang w:val="en-US" w:eastAsia="zh-CN"/>
                </w:rPr>
                <w:t>N</w:t>
              </w:r>
              <w:r>
                <w:rPr>
                  <w:rFonts w:eastAsia="SimSun"/>
                  <w:b/>
                  <w:bCs/>
                  <w:szCs w:val="21"/>
                  <w:lang w:val="en-US" w:eastAsia="zh-CN"/>
                </w:rPr>
                <w:t>ote: The Type-</w:t>
              </w:r>
            </w:ins>
            <w:ins w:id="683"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0A7F3CBF" w14:textId="271D256B" w:rsidR="00B52442" w:rsidRPr="000E3D47" w:rsidRDefault="00E561B8" w:rsidP="0063642E">
            <w:pPr>
              <w:pStyle w:val="ListParagraph"/>
              <w:numPr>
                <w:ilvl w:val="3"/>
                <w:numId w:val="137"/>
              </w:numPr>
              <w:spacing w:afterLines="50" w:after="120"/>
              <w:ind w:leftChars="0"/>
              <w:jc w:val="both"/>
              <w:rPr>
                <w:ins w:id="684" w:author="Le Liu" w:date="2022-02-23T22:23:00Z"/>
                <w:b/>
                <w:bCs/>
                <w:szCs w:val="21"/>
                <w:lang w:val="en-US"/>
              </w:rPr>
            </w:pPr>
            <w:ins w:id="685" w:author="Le Liu" w:date="2022-02-23T22:26:00Z">
              <w:r>
                <w:rPr>
                  <w:rFonts w:eastAsia="SimSun"/>
                  <w:color w:val="000000"/>
                  <w:szCs w:val="21"/>
                  <w:lang w:val="en-US" w:eastAsia="zh-CN"/>
                </w:rPr>
                <w:t xml:space="preserve">This </w:t>
              </w:r>
              <w:r>
                <w:rPr>
                  <w:rFonts w:eastAsia="SimSun"/>
                  <w:color w:val="000000"/>
                  <w:szCs w:val="21"/>
                  <w:lang w:val="en-US" w:eastAsia="zh-CN"/>
                </w:rPr>
                <w:t xml:space="preserve">FG’s </w:t>
              </w:r>
            </w:ins>
            <w:ins w:id="686" w:author="Le Liu" w:date="2022-02-23T22:23:00Z">
              <w:r w:rsidR="00B52442" w:rsidRPr="00673AA7">
                <w:rPr>
                  <w:rFonts w:eastAsia="SimSun"/>
                  <w:color w:val="000000"/>
                  <w:szCs w:val="21"/>
                  <w:lang w:val="en-US" w:eastAsia="zh-CN"/>
                </w:rPr>
                <w:t>prerequisite is 33-2a</w:t>
              </w:r>
            </w:ins>
          </w:p>
          <w:p w14:paraId="782F346B" w14:textId="6926B3E8" w:rsidR="00CB13EC" w:rsidRPr="00EA6BED" w:rsidRDefault="000E3D47" w:rsidP="00EA6BED">
            <w:pPr>
              <w:pStyle w:val="ListParagraph"/>
              <w:numPr>
                <w:ilvl w:val="3"/>
                <w:numId w:val="137"/>
              </w:numPr>
              <w:spacing w:afterLines="50" w:after="120"/>
              <w:ind w:leftChars="0"/>
              <w:jc w:val="both"/>
              <w:rPr>
                <w:b/>
                <w:bCs/>
                <w:szCs w:val="21"/>
                <w:lang w:val="en-US"/>
              </w:rPr>
            </w:pPr>
            <w:ins w:id="687" w:author="Le Liu" w:date="2022-02-23T22:23:00Z">
              <w:r>
                <w:rPr>
                  <w:rFonts w:eastAsia="SimSun"/>
                  <w:color w:val="000000"/>
                  <w:szCs w:val="21"/>
                  <w:lang w:val="en-US" w:eastAsia="zh-CN"/>
                </w:rPr>
                <w:t>FFS value</w:t>
              </w:r>
            </w:ins>
            <w:ins w:id="688" w:author="Le Liu" w:date="2022-02-23T22:24:00Z">
              <w:r w:rsidR="00F16F0B">
                <w:rPr>
                  <w:rFonts w:eastAsia="SimSun"/>
                  <w:color w:val="000000"/>
                  <w:szCs w:val="21"/>
                  <w:lang w:val="en-US" w:eastAsia="zh-CN"/>
                </w:rPr>
                <w:t xml:space="preserve"> of </w:t>
              </w:r>
            </w:ins>
            <w:ins w:id="689" w:author="Le Liu" w:date="2022-02-23T22:26:00Z">
              <w:r w:rsidR="00E561B8">
                <w:rPr>
                  <w:rFonts w:eastAsia="SimSun"/>
                  <w:color w:val="000000"/>
                  <w:szCs w:val="21"/>
                  <w:lang w:val="en-US" w:eastAsia="zh-CN"/>
                </w:rPr>
                <w:t>X</w:t>
              </w:r>
            </w:ins>
            <w:ins w:id="690" w:author="Le Liu" w:date="2022-02-23T22:23:00Z">
              <w:r>
                <w:rPr>
                  <w:rFonts w:eastAsia="SimSun"/>
                  <w:color w:val="000000"/>
                  <w:szCs w:val="21"/>
                  <w:lang w:val="en-US" w:eastAsia="zh-CN"/>
                </w:rPr>
                <w:t xml:space="preserve"> G-RNTIs</w:t>
              </w:r>
            </w:ins>
          </w:p>
        </w:tc>
      </w:tr>
      <w:tr w:rsidR="00B55A07" w:rsidRPr="002A7CE1" w14:paraId="137B72C2" w14:textId="77777777" w:rsidTr="003603EA">
        <w:tc>
          <w:tcPr>
            <w:tcW w:w="506" w:type="pct"/>
          </w:tcPr>
          <w:p w14:paraId="23602449" w14:textId="77777777" w:rsidR="00B55A07" w:rsidRDefault="00B55A07" w:rsidP="00621112">
            <w:pPr>
              <w:jc w:val="both"/>
              <w:rPr>
                <w:rFonts w:eastAsia="SimSun"/>
                <w:szCs w:val="21"/>
                <w:lang w:val="en-US" w:eastAsia="zh-CN"/>
              </w:rPr>
            </w:pPr>
          </w:p>
        </w:tc>
        <w:tc>
          <w:tcPr>
            <w:tcW w:w="4494" w:type="pct"/>
          </w:tcPr>
          <w:p w14:paraId="3A5CC196" w14:textId="77777777" w:rsidR="00B55A07" w:rsidRPr="00B54505" w:rsidRDefault="00B55A07" w:rsidP="00621112">
            <w:pPr>
              <w:rPr>
                <w:rFonts w:eastAsia="SimSun"/>
                <w:color w:val="000000"/>
                <w:szCs w:val="21"/>
                <w:lang w:val="en-US" w:eastAsia="zh-CN"/>
              </w:rPr>
            </w:pPr>
          </w:p>
        </w:tc>
      </w:tr>
      <w:tr w:rsidR="00621112" w:rsidRPr="002A7CE1" w14:paraId="764E0F5D" w14:textId="77777777" w:rsidTr="003603EA">
        <w:tc>
          <w:tcPr>
            <w:tcW w:w="506" w:type="pct"/>
          </w:tcPr>
          <w:p w14:paraId="5FBFBAA1" w14:textId="77777777" w:rsidR="00621112" w:rsidRDefault="00621112" w:rsidP="00621112">
            <w:pPr>
              <w:jc w:val="both"/>
              <w:rPr>
                <w:rFonts w:eastAsia="SimSun"/>
                <w:szCs w:val="21"/>
                <w:lang w:val="en-US" w:eastAsia="zh-CN"/>
              </w:rPr>
            </w:pPr>
          </w:p>
        </w:tc>
        <w:tc>
          <w:tcPr>
            <w:tcW w:w="4494" w:type="pct"/>
          </w:tcPr>
          <w:p w14:paraId="59679864" w14:textId="77777777" w:rsidR="00621112" w:rsidRPr="00B54505" w:rsidRDefault="00621112" w:rsidP="00621112">
            <w:pPr>
              <w:rPr>
                <w:rFonts w:eastAsia="SimSun"/>
                <w:color w:val="000000"/>
                <w:szCs w:val="21"/>
                <w:lang w:val="en-US" w:eastAsia="zh-CN"/>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ListParagraph"/>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ListParagraph"/>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ListParagraph"/>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TableGrid"/>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lastRenderedPageBreak/>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w:t>
            </w:r>
            <w:r w:rsidR="00E11F00">
              <w:rPr>
                <w:rFonts w:eastAsiaTheme="minorEastAsia"/>
              </w:rPr>
              <w:t>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 xml:space="preserve">For </w:t>
            </w:r>
            <w:r>
              <w:rPr>
                <w:rFonts w:eastAsiaTheme="minorEastAsia"/>
              </w:rPr>
              <w:t xml:space="preserve">a slot with </w:t>
            </w:r>
            <w:r>
              <w:rPr>
                <w:rFonts w:eastAsiaTheme="minorEastAsia"/>
              </w:rPr>
              <w:t>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r>
                    <w:rPr>
                      <w:rFonts w:ascii="Cambria Math" w:hAnsi="Cambria Math"/>
                      <w:lang w:eastAsia="zh-CN"/>
                    </w:rPr>
                    <m: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77777777" w:rsidR="000E04DD" w:rsidRDefault="000E04DD" w:rsidP="00DD4877">
            <w:pPr>
              <w:jc w:val="both"/>
              <w:rPr>
                <w:rFonts w:eastAsiaTheme="minorEastAsia"/>
                <w:szCs w:val="21"/>
                <w:lang w:val="en-US"/>
              </w:rPr>
            </w:pPr>
          </w:p>
        </w:tc>
        <w:tc>
          <w:tcPr>
            <w:tcW w:w="4494" w:type="pct"/>
          </w:tcPr>
          <w:p w14:paraId="1157A01B" w14:textId="77777777" w:rsidR="000E04DD" w:rsidRDefault="000E04DD" w:rsidP="00DD4877">
            <w:pPr>
              <w:rPr>
                <w:rFonts w:eastAsiaTheme="minorEastAsia"/>
              </w:rPr>
            </w:pPr>
          </w:p>
        </w:tc>
      </w:tr>
      <w:tr w:rsidR="004B0565" w:rsidRPr="007F0249" w14:paraId="32045BEE" w14:textId="77777777" w:rsidTr="00E2338E">
        <w:tc>
          <w:tcPr>
            <w:tcW w:w="506" w:type="pct"/>
          </w:tcPr>
          <w:p w14:paraId="714A4146" w14:textId="77777777" w:rsidR="004B0565" w:rsidRDefault="004B0565" w:rsidP="00DD4877">
            <w:pPr>
              <w:jc w:val="both"/>
              <w:rPr>
                <w:rFonts w:eastAsia="SimSun"/>
                <w:szCs w:val="21"/>
                <w:lang w:val="en-US" w:eastAsia="zh-CN"/>
              </w:rPr>
            </w:pPr>
          </w:p>
        </w:tc>
        <w:tc>
          <w:tcPr>
            <w:tcW w:w="4494" w:type="pct"/>
          </w:tcPr>
          <w:p w14:paraId="48B71097" w14:textId="77777777" w:rsidR="004B0565" w:rsidRDefault="004B0565" w:rsidP="00DD4877">
            <w:pPr>
              <w:rPr>
                <w:rFonts w:eastAsia="SimSun"/>
                <w:lang w:eastAsia="zh-CN"/>
              </w:rPr>
            </w:pP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ListParagraph"/>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ListParagraph"/>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7A960C38" w:rsidR="00D56DA3" w:rsidRPr="00BE49C2" w:rsidRDefault="00D56DA3" w:rsidP="00BE49C2">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39D9E113"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TableGrid"/>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7848C8EE" w:rsidR="00246779" w:rsidRPr="007F0249" w:rsidRDefault="00246779" w:rsidP="00246779">
            <w:pPr>
              <w:jc w:val="both"/>
              <w:rPr>
                <w:szCs w:val="21"/>
                <w:lang w:val="en-US"/>
              </w:rPr>
            </w:pPr>
          </w:p>
        </w:tc>
        <w:tc>
          <w:tcPr>
            <w:tcW w:w="4494" w:type="pct"/>
          </w:tcPr>
          <w:p w14:paraId="4F50643C" w14:textId="123AE3FB" w:rsidR="00246779" w:rsidRPr="007F0249" w:rsidRDefault="00246779" w:rsidP="00246779">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TableGrid"/>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Heading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ListParagraph"/>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ListParagraph"/>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ListParagraph"/>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ListParagraph"/>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ListParagraph"/>
              <w:numPr>
                <w:ilvl w:val="0"/>
                <w:numId w:val="48"/>
              </w:numPr>
              <w:ind w:leftChars="0"/>
              <w:rPr>
                <w:i/>
                <w:iCs/>
              </w:rPr>
            </w:pPr>
            <w:r w:rsidRPr="00C35C09">
              <w:t>FG 33-4</w:t>
            </w:r>
          </w:p>
          <w:p w14:paraId="3D75F71E" w14:textId="77777777" w:rsidR="00691463" w:rsidRDefault="00691463" w:rsidP="00B764A9">
            <w:pPr>
              <w:pStyle w:val="ListParagraph"/>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ListParagraph"/>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6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125"/>
              <w:gridCol w:w="625"/>
              <w:gridCol w:w="1114"/>
              <w:gridCol w:w="625"/>
              <w:gridCol w:w="4712"/>
              <w:gridCol w:w="585"/>
              <w:gridCol w:w="600"/>
              <w:gridCol w:w="464"/>
              <w:gridCol w:w="464"/>
              <w:gridCol w:w="851"/>
              <w:gridCol w:w="593"/>
              <w:gridCol w:w="593"/>
              <w:gridCol w:w="593"/>
              <w:gridCol w:w="1619"/>
              <w:gridCol w:w="1233"/>
              <w:gridCol w:w="236"/>
              <w:gridCol w:w="236"/>
              <w:gridCol w:w="236"/>
              <w:gridCol w:w="236"/>
              <w:gridCol w:w="236"/>
              <w:gridCol w:w="236"/>
              <w:gridCol w:w="236"/>
              <w:gridCol w:w="236"/>
              <w:gridCol w:w="236"/>
              <w:gridCol w:w="236"/>
              <w:gridCol w:w="236"/>
            </w:tblGrid>
            <w:tr w:rsidR="00601356" w:rsidRPr="000578B2" w14:paraId="2BA23C07" w14:textId="77777777" w:rsidTr="00C10F92">
              <w:trPr>
                <w:trHeight w:val="20"/>
              </w:trPr>
              <w:tc>
                <w:tcPr>
                  <w:tcW w:w="35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6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6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694" w:author="Le Liu" w:date="2022-02-13T10:02:00Z">
                    <w:r w:rsidRPr="000578B2">
                      <w:rPr>
                        <w:rFonts w:ascii="Arial" w:hAnsi="Arial" w:cs="Arial"/>
                        <w:sz w:val="18"/>
                        <w:szCs w:val="18"/>
                        <w:lang w:eastAsia="zh-CN"/>
                      </w:rPr>
                      <w:t xml:space="preserve"> for dynamically scheduled multicas</w:t>
                    </w:r>
                    <w:r w:rsidRPr="000578B2">
                      <w:rPr>
                        <w:rFonts w:ascii="Arial" w:hAnsi="Arial" w:cs="Arial"/>
                        <w:sz w:val="18"/>
                        <w:szCs w:val="18"/>
                        <w:lang w:eastAsia="zh-CN"/>
                      </w:rPr>
                      <w:lastRenderedPageBreak/>
                      <w:t xml:space="preserve">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6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6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697" w:author="Le Liu" w:date="2021-11-03T10:48:00Z">
                    <w:r w:rsidRPr="000578B2">
                      <w:rPr>
                        <w:rFonts w:ascii="Arial" w:hAnsi="Arial" w:cs="Arial"/>
                        <w:sz w:val="18"/>
                        <w:szCs w:val="18"/>
                        <w:lang w:eastAsia="zh-CN"/>
                      </w:rPr>
                      <w:t xml:space="preserve">Support PTM retransmission for dynamically scheduled </w:t>
                    </w:r>
                    <w:r w:rsidRPr="000578B2">
                      <w:rPr>
                        <w:rFonts w:ascii="Arial" w:hAnsi="Arial" w:cs="Arial"/>
                        <w:sz w:val="18"/>
                        <w:szCs w:val="18"/>
                        <w:lang w:eastAsia="zh-CN"/>
                      </w:rPr>
                      <w:lastRenderedPageBreak/>
                      <w:t xml:space="preserve">multicast </w:t>
                    </w:r>
                  </w:ins>
                  <w:ins w:id="698" w:author="Le Liu" w:date="2022-02-13T10:02:00Z">
                    <w:r>
                      <w:rPr>
                        <w:rFonts w:ascii="Arial" w:hAnsi="Arial" w:cs="Arial"/>
                        <w:sz w:val="18"/>
                        <w:szCs w:val="18"/>
                        <w:lang w:eastAsia="zh-CN"/>
                      </w:rPr>
                      <w:t>associated with</w:t>
                    </w:r>
                  </w:ins>
                  <w:ins w:id="6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lastRenderedPageBreak/>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00" w:author="Le Liu" w:date="2021-11-03T10:49:00Z">
                    <w:r w:rsidRPr="000578B2">
                      <w:rPr>
                        <w:rFonts w:ascii="Arial" w:hAnsi="Arial" w:cs="Arial"/>
                        <w:color w:val="000000"/>
                        <w:sz w:val="18"/>
                        <w:szCs w:val="18"/>
                        <w:lang w:eastAsia="zh-CN"/>
                      </w:rPr>
                      <w:t>FSPC</w:t>
                    </w:r>
                  </w:ins>
                  <w:del w:id="7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702" w:author="Le Liu" w:date="2021-11-03T10:49:00Z">
                    <w:r w:rsidRPr="000578B2">
                      <w:rPr>
                        <w:rFonts w:ascii="Arial" w:hAnsi="Arial" w:cs="Arial"/>
                        <w:color w:val="000000"/>
                        <w:sz w:val="18"/>
                        <w:szCs w:val="18"/>
                        <w:lang w:eastAsia="zh-CN"/>
                      </w:rPr>
                      <w:t>N/A</w:t>
                    </w:r>
                  </w:ins>
                  <w:del w:id="7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704" w:author="Le Liu" w:date="2021-11-03T10:49:00Z">
                    <w:r w:rsidRPr="000578B2">
                      <w:rPr>
                        <w:rFonts w:ascii="Arial" w:hAnsi="Arial" w:cs="Arial"/>
                        <w:color w:val="000000"/>
                        <w:sz w:val="18"/>
                        <w:szCs w:val="18"/>
                        <w:lang w:eastAsia="zh-CN"/>
                      </w:rPr>
                      <w:t>N/A</w:t>
                    </w:r>
                  </w:ins>
                  <w:del w:id="7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387A59" w:rsidRPr="000578B2" w14:paraId="1F7AB7C9" w14:textId="77777777" w:rsidTr="00C10F92">
              <w:trPr>
                <w:gridAfter w:val="11"/>
                <w:wAfter w:w="9874" w:type="dxa"/>
                <w:trHeight w:val="20"/>
                <w:ins w:id="7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707" w:author="Le Liu" w:date="2021-11-03T10:49:00Z"/>
                      <w:rFonts w:ascii="Arial" w:hAnsi="Arial" w:cs="Arial"/>
                      <w:sz w:val="18"/>
                      <w:szCs w:val="18"/>
                    </w:rPr>
                  </w:pPr>
                  <w:ins w:id="708" w:author="Le Liu" w:date="2021-11-03T10:49:00Z">
                    <w:r w:rsidRPr="000578B2">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709" w:author="Le Liu" w:date="2021-11-03T10:49:00Z"/>
                      <w:rFonts w:ascii="Arial" w:hAnsi="Arial" w:cs="Arial"/>
                      <w:sz w:val="18"/>
                      <w:szCs w:val="18"/>
                      <w:lang w:eastAsia="zh-CN"/>
                    </w:rPr>
                  </w:pPr>
                  <w:ins w:id="7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711" w:author="Le Liu" w:date="2021-11-03T10:49:00Z"/>
                      <w:rFonts w:ascii="Arial" w:hAnsi="Arial" w:cs="Arial"/>
                      <w:sz w:val="18"/>
                      <w:szCs w:val="18"/>
                    </w:rPr>
                  </w:pPr>
                  <w:ins w:id="712" w:author="Le Liu" w:date="2021-11-03T10:49:00Z">
                    <w:r w:rsidRPr="000578B2">
                      <w:rPr>
                        <w:rFonts w:ascii="Arial" w:hAnsi="Arial" w:cs="Arial"/>
                        <w:sz w:val="18"/>
                        <w:szCs w:val="18"/>
                      </w:rPr>
                      <w:t>More than one NACK-only based HARQ-ACK feedback for multicast in a PUCCH resource</w:t>
                    </w:r>
                  </w:ins>
                </w:p>
              </w:tc>
              <w:tc>
                <w:tcPr>
                  <w:tcW w:w="15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713" w:author="Le Liu" w:date="2021-11-03T10:49:00Z"/>
                      <w:rFonts w:ascii="Arial" w:hAnsi="Arial" w:cs="Arial"/>
                      <w:color w:val="000000"/>
                      <w:sz w:val="18"/>
                      <w:szCs w:val="18"/>
                    </w:rPr>
                  </w:pPr>
                  <w:ins w:id="714"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715" w:author="Le Liu" w:date="2021-11-03T10:49:00Z"/>
                      <w:rFonts w:ascii="Arial" w:hAnsi="Arial" w:cs="Arial"/>
                      <w:color w:val="000000"/>
                      <w:sz w:val="18"/>
                      <w:szCs w:val="18"/>
                    </w:rPr>
                  </w:pPr>
                  <w:ins w:id="7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717" w:author="Le Liu" w:date="2021-11-03T10:49:00Z"/>
                      <w:rFonts w:ascii="Arial" w:hAnsi="Arial" w:cs="Arial"/>
                      <w:sz w:val="18"/>
                      <w:szCs w:val="18"/>
                      <w:lang w:eastAsia="zh-CN"/>
                    </w:rPr>
                  </w:pPr>
                  <w:ins w:id="7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7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7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721" w:author="Le Liu" w:date="2021-11-03T10:49:00Z"/>
                      <w:rFonts w:ascii="Arial" w:hAnsi="Arial" w:cs="Arial"/>
                      <w:color w:val="000000"/>
                      <w:sz w:val="18"/>
                      <w:szCs w:val="18"/>
                      <w:lang w:eastAsia="zh-CN"/>
                    </w:rPr>
                  </w:pPr>
                  <w:ins w:id="7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723" w:author="Le Liu" w:date="2021-11-03T10:49:00Z"/>
                      <w:rFonts w:ascii="Arial" w:hAnsi="Arial" w:cs="Arial"/>
                      <w:color w:val="000000"/>
                      <w:sz w:val="18"/>
                      <w:szCs w:val="18"/>
                      <w:lang w:eastAsia="zh-CN"/>
                    </w:rPr>
                  </w:pPr>
                  <w:ins w:id="7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725" w:author="Le Liu" w:date="2021-11-03T10:49:00Z"/>
                      <w:rFonts w:ascii="Arial" w:hAnsi="Arial" w:cs="Arial"/>
                      <w:color w:val="000000"/>
                      <w:sz w:val="18"/>
                      <w:szCs w:val="18"/>
                      <w:lang w:eastAsia="zh-CN"/>
                    </w:rPr>
                  </w:pPr>
                  <w:ins w:id="7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7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7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729" w:author="Le Liu" w:date="2021-11-03T10:49:00Z"/>
                      <w:rFonts w:ascii="Arial" w:hAnsi="Arial" w:cs="Arial"/>
                      <w:color w:val="000000"/>
                      <w:sz w:val="18"/>
                      <w:szCs w:val="18"/>
                    </w:rPr>
                  </w:pPr>
                  <w:ins w:id="7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34" w:author="Le Liu" w:date="2022-02-10T09:40:00Z">
                    <w:r w:rsidRPr="00580D34" w:rsidDel="00F917AE">
                      <w:rPr>
                        <w:rFonts w:ascii="Arial" w:eastAsia="MS Mincho" w:hAnsi="Arial" w:cs="Arial"/>
                        <w:sz w:val="18"/>
                        <w:szCs w:val="18"/>
                        <w:lang w:eastAsia="zh-CN"/>
                      </w:rPr>
                      <w:delText>UE</w:delText>
                    </w:r>
                  </w:del>
                  <w:ins w:id="7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Heading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ListParagraph"/>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ListParagraph"/>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TableGrid"/>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77777777" w:rsidR="00C867B0" w:rsidRDefault="00C867B0" w:rsidP="006D59B6">
            <w:pPr>
              <w:jc w:val="both"/>
              <w:rPr>
                <w:rFonts w:eastAsia="SimSun"/>
                <w:szCs w:val="21"/>
                <w:lang w:eastAsia="zh-CN"/>
              </w:rPr>
            </w:pPr>
          </w:p>
        </w:tc>
        <w:tc>
          <w:tcPr>
            <w:tcW w:w="4494" w:type="pct"/>
          </w:tcPr>
          <w:p w14:paraId="3167190A" w14:textId="77777777" w:rsidR="00C867B0" w:rsidRDefault="00C867B0" w:rsidP="006D59B6">
            <w:pPr>
              <w:tabs>
                <w:tab w:val="left" w:pos="1800"/>
              </w:tabs>
              <w:rPr>
                <w:rFonts w:ascii="Times" w:eastAsia="SimSun" w:hAnsi="Times"/>
                <w:iCs/>
                <w:szCs w:val="21"/>
                <w:lang w:eastAsia="zh-CN"/>
              </w:rPr>
            </w:pPr>
          </w:p>
        </w:tc>
      </w:tr>
      <w:tr w:rsidR="00C867B0" w:rsidRPr="007F0249" w14:paraId="5505D47C" w14:textId="77777777" w:rsidTr="00C10F92">
        <w:tc>
          <w:tcPr>
            <w:tcW w:w="506" w:type="pct"/>
          </w:tcPr>
          <w:p w14:paraId="7C89A52B" w14:textId="77777777" w:rsidR="00C867B0" w:rsidRDefault="00C867B0" w:rsidP="006D59B6">
            <w:pPr>
              <w:jc w:val="both"/>
              <w:rPr>
                <w:rFonts w:eastAsia="SimSun"/>
                <w:szCs w:val="21"/>
                <w:lang w:eastAsia="zh-CN"/>
              </w:rPr>
            </w:pPr>
          </w:p>
        </w:tc>
        <w:tc>
          <w:tcPr>
            <w:tcW w:w="4494" w:type="pct"/>
          </w:tcPr>
          <w:p w14:paraId="47925CFB" w14:textId="77777777" w:rsidR="00C867B0" w:rsidRDefault="00C867B0" w:rsidP="006D59B6">
            <w:pPr>
              <w:tabs>
                <w:tab w:val="left" w:pos="1800"/>
              </w:tabs>
              <w:rPr>
                <w:rFonts w:ascii="Times" w:eastAsia="SimSun"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ListParagraph"/>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ListParagraph"/>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2DD133C" w:rsidR="00705275" w:rsidRPr="00346B97" w:rsidRDefault="00705275" w:rsidP="00346B97">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ListParagraph"/>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TableGrid"/>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77777777" w:rsidR="005C15C6" w:rsidRPr="007D3C8E" w:rsidRDefault="005C15C6" w:rsidP="005C15C6">
            <w:pPr>
              <w:jc w:val="both"/>
              <w:rPr>
                <w:szCs w:val="21"/>
              </w:rPr>
            </w:pPr>
          </w:p>
        </w:tc>
        <w:tc>
          <w:tcPr>
            <w:tcW w:w="4494" w:type="pct"/>
          </w:tcPr>
          <w:p w14:paraId="19B59CFB" w14:textId="77777777" w:rsidR="005C15C6" w:rsidRPr="007F0249" w:rsidRDefault="005C15C6" w:rsidP="005C15C6">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38" w:author="Huawei" w:date="2022-02-22T11:49:00Z">
        <w:r w:rsidR="00DA3453" w:rsidDel="00E466D9">
          <w:rPr>
            <w:b/>
            <w:bCs/>
            <w:szCs w:val="21"/>
            <w:lang w:val="en-US"/>
          </w:rPr>
          <w:delText>3</w:delText>
        </w:r>
      </w:del>
      <w:ins w:id="7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ListParagraph"/>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TableGrid"/>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TableGrid"/>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Heading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TableGrid"/>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lastRenderedPageBreak/>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ListParagraph"/>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ListParagraph"/>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ListParagraph"/>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ListParagraph"/>
              <w:numPr>
                <w:ilvl w:val="1"/>
                <w:numId w:val="55"/>
              </w:numPr>
              <w:ind w:leftChars="0"/>
              <w:contextualSpacing/>
              <w:rPr>
                <w:sz w:val="20"/>
              </w:rPr>
            </w:pPr>
            <w:r>
              <w:rPr>
                <w:sz w:val="20"/>
              </w:rPr>
              <w:t>Per UE</w:t>
            </w:r>
          </w:p>
          <w:p w14:paraId="6E2C60EB" w14:textId="77777777" w:rsidR="008652F1" w:rsidRDefault="008652F1" w:rsidP="00B764A9">
            <w:pPr>
              <w:pStyle w:val="ListParagraph"/>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ListParagraph"/>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ListParagraph"/>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ListParagraph"/>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ListParagraph"/>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ListParagraph"/>
              <w:numPr>
                <w:ilvl w:val="0"/>
                <w:numId w:val="48"/>
              </w:numPr>
              <w:ind w:leftChars="0"/>
              <w:rPr>
                <w:i/>
                <w:iCs/>
              </w:rPr>
            </w:pPr>
            <w:r>
              <w:t>FG 33-5-1</w:t>
            </w:r>
          </w:p>
          <w:p w14:paraId="61D7E2EB" w14:textId="77777777" w:rsidR="007D3DEF" w:rsidRPr="00C35C09" w:rsidRDefault="007D3DEF" w:rsidP="00B764A9">
            <w:pPr>
              <w:pStyle w:val="ListParagraph"/>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ListParagraph"/>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ListParagraph"/>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lastRenderedPageBreak/>
              <w:t>For slot-level repetition for SPS GC-PDSCH for multicast RRC_CONNECTED UEs.</w:t>
            </w:r>
          </w:p>
          <w:p w14:paraId="5C7FD770"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ListParagraph"/>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41"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42" w:author="Hualei Wang" w:date="2022-02-10T13:44:00Z">
                    <w:r>
                      <w:rPr>
                        <w:rFonts w:asciiTheme="majorHAnsi" w:hAnsiTheme="majorHAnsi" w:cstheme="majorHAnsi"/>
                        <w:sz w:val="18"/>
                        <w:szCs w:val="18"/>
                      </w:rPr>
                      <w:t xml:space="preserve">, </w:t>
                    </w:r>
                  </w:ins>
                  <w:ins w:id="7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ListParagraph"/>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ListParagraph"/>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ListParagraph"/>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lastRenderedPageBreak/>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Caption"/>
              <w:rPr>
                <w:b w:val="0"/>
                <w:bCs/>
                <w:iCs/>
                <w:sz w:val="22"/>
                <w:szCs w:val="22"/>
                <w:lang w:eastAsia="zh-CN"/>
              </w:rPr>
            </w:pPr>
            <w:bookmarkStart w:id="744"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Caption"/>
              <w:rPr>
                <w:i/>
                <w:sz w:val="22"/>
                <w:szCs w:val="22"/>
              </w:rPr>
            </w:pPr>
            <w:bookmarkStart w:id="7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44"/>
            <w:bookmarkEnd w:id="7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ListParagraph"/>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ListParagraph"/>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ListParagraph"/>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ListParagraph"/>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ListParagraph"/>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ListParagraph"/>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ListParagraph"/>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104"/>
              <w:gridCol w:w="631"/>
              <w:gridCol w:w="1324"/>
              <w:gridCol w:w="632"/>
              <w:gridCol w:w="4682"/>
              <w:gridCol w:w="674"/>
              <w:gridCol w:w="595"/>
              <w:gridCol w:w="466"/>
              <w:gridCol w:w="470"/>
              <w:gridCol w:w="976"/>
              <w:gridCol w:w="595"/>
              <w:gridCol w:w="595"/>
              <w:gridCol w:w="595"/>
              <w:gridCol w:w="1744"/>
              <w:gridCol w:w="1226"/>
              <w:gridCol w:w="236"/>
              <w:gridCol w:w="236"/>
              <w:gridCol w:w="236"/>
              <w:gridCol w:w="236"/>
              <w:gridCol w:w="236"/>
              <w:gridCol w:w="236"/>
              <w:gridCol w:w="236"/>
              <w:gridCol w:w="236"/>
              <w:gridCol w:w="236"/>
              <w:gridCol w:w="236"/>
              <w:gridCol w:w="236"/>
            </w:tblGrid>
            <w:tr w:rsidR="00D547DA" w:rsidRPr="00A15078" w14:paraId="01745E72" w14:textId="77777777" w:rsidTr="00C10F92">
              <w:trPr>
                <w:trHeight w:val="20"/>
              </w:trPr>
              <w:tc>
                <w:tcPr>
                  <w:tcW w:w="338"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7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w:t>
                  </w:r>
                  <w:r w:rsidRPr="00A61759">
                    <w:rPr>
                      <w:rFonts w:ascii="Arial" w:hAnsi="Arial" w:cs="Arial"/>
                      <w:color w:val="000000"/>
                      <w:sz w:val="18"/>
                      <w:szCs w:val="18"/>
                    </w:rPr>
                    <w:lastRenderedPageBreak/>
                    <w:t>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748" w:author="Le Liu" w:date="2022-01-10T11:33:00Z"/>
                      <w:rFonts w:ascii="Arial" w:hAnsi="Arial" w:cs="Arial"/>
                      <w:color w:val="000000"/>
                      <w:sz w:val="18"/>
                      <w:szCs w:val="18"/>
                    </w:rPr>
                  </w:pPr>
                  <w:ins w:id="749" w:author="Le Liu" w:date="2021-11-03T10:55:00Z">
                    <w:r w:rsidRPr="00A61759">
                      <w:rPr>
                        <w:rFonts w:ascii="Arial" w:hAnsi="Arial" w:cs="Arial"/>
                        <w:color w:val="000000"/>
                        <w:sz w:val="18"/>
                        <w:szCs w:val="18"/>
                      </w:rPr>
                      <w:t>Support of group-common PDCCH/PDS</w:t>
                    </w:r>
                    <w:r w:rsidRPr="00A61759">
                      <w:rPr>
                        <w:rFonts w:ascii="Arial" w:hAnsi="Arial" w:cs="Arial"/>
                        <w:color w:val="000000"/>
                        <w:sz w:val="18"/>
                        <w:szCs w:val="18"/>
                      </w:rPr>
                      <w:lastRenderedPageBreak/>
                      <w:t>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750" w:author="Le Liu" w:date="2021-11-03T10:55:00Z">
                    <w:r w:rsidRPr="00A61759">
                      <w:rPr>
                        <w:rFonts w:ascii="Arial" w:hAnsi="Arial" w:cs="Arial"/>
                        <w:color w:val="000000"/>
                        <w:sz w:val="18"/>
                        <w:szCs w:val="18"/>
                      </w:rPr>
                      <w:t xml:space="preserve">Support of DCI format </w:t>
                    </w:r>
                  </w:ins>
                  <w:ins w:id="751" w:author="Le Liu" w:date="2021-12-29T10:57:00Z">
                    <w:r w:rsidRPr="00A61759">
                      <w:rPr>
                        <w:rFonts w:ascii="Arial" w:hAnsi="Arial" w:cs="Arial"/>
                        <w:color w:val="000000"/>
                        <w:sz w:val="18"/>
                        <w:szCs w:val="18"/>
                      </w:rPr>
                      <w:t>4</w:t>
                    </w:r>
                  </w:ins>
                  <w:ins w:id="752" w:author="Le Liu" w:date="2021-11-03T10:55:00Z">
                    <w:r w:rsidRPr="00A61759">
                      <w:rPr>
                        <w:rFonts w:ascii="Arial" w:hAnsi="Arial" w:cs="Arial"/>
                        <w:color w:val="000000"/>
                        <w:sz w:val="18"/>
                        <w:szCs w:val="18"/>
                      </w:rPr>
                      <w:t>_</w:t>
                    </w:r>
                  </w:ins>
                  <w:ins w:id="753" w:author="Le Liu" w:date="2021-12-29T10:57:00Z">
                    <w:r w:rsidRPr="00A61759">
                      <w:rPr>
                        <w:rFonts w:ascii="Arial" w:hAnsi="Arial" w:cs="Arial"/>
                        <w:color w:val="000000"/>
                        <w:sz w:val="18"/>
                        <w:szCs w:val="18"/>
                      </w:rPr>
                      <w:t>1</w:t>
                    </w:r>
                  </w:ins>
                  <w:ins w:id="754" w:author="Le Liu" w:date="2021-11-03T10:55:00Z">
                    <w:r w:rsidRPr="00A61759">
                      <w:rPr>
                        <w:rFonts w:ascii="Arial" w:hAnsi="Arial" w:cs="Arial"/>
                        <w:color w:val="000000"/>
                        <w:sz w:val="18"/>
                        <w:szCs w:val="18"/>
                      </w:rPr>
                      <w:t xml:space="preserve"> with C</w:t>
                    </w:r>
                    <w:r w:rsidRPr="00A61759">
                      <w:rPr>
                        <w:rFonts w:ascii="Arial" w:hAnsi="Arial" w:cs="Arial"/>
                        <w:color w:val="000000"/>
                        <w:sz w:val="18"/>
                        <w:szCs w:val="18"/>
                      </w:rPr>
                      <w:lastRenderedPageBreak/>
                      <w:t>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755" w:author="Le Liu" w:date="2022-01-10T11:33:00Z"/>
                      <w:rFonts w:ascii="Arial" w:hAnsi="Arial" w:cs="Arial"/>
                      <w:color w:val="000000"/>
                      <w:sz w:val="18"/>
                      <w:szCs w:val="18"/>
                    </w:rPr>
                  </w:pPr>
                  <w:ins w:id="756" w:author="Le Liu" w:date="2021-11-05T19:39:00Z">
                    <w:r w:rsidRPr="007376DE">
                      <w:rPr>
                        <w:rFonts w:ascii="Arial" w:hAnsi="Arial" w:cs="Arial"/>
                        <w:color w:val="000000"/>
                        <w:sz w:val="18"/>
                        <w:szCs w:val="18"/>
                        <w:lang w:eastAsia="zh-CN"/>
                      </w:rPr>
                      <w:t xml:space="preserve">Support of </w:t>
                    </w:r>
                  </w:ins>
                  <w:ins w:id="757" w:author="Le Liu" w:date="2022-02-10T09:45:00Z">
                    <w:r>
                      <w:rPr>
                        <w:rFonts w:ascii="Arial" w:hAnsi="Arial" w:cs="Arial"/>
                        <w:color w:val="000000"/>
                        <w:sz w:val="18"/>
                        <w:szCs w:val="18"/>
                        <w:lang w:eastAsia="zh-CN"/>
                      </w:rPr>
                      <w:t xml:space="preserve">higher-layer configured </w:t>
                    </w:r>
                  </w:ins>
                  <w:ins w:id="758" w:author="Le Liu" w:date="2021-11-05T19:39:00Z">
                    <w:r w:rsidRPr="007376DE">
                      <w:rPr>
                        <w:rFonts w:ascii="Arial" w:hAnsi="Arial" w:cs="Arial"/>
                        <w:color w:val="000000"/>
                        <w:sz w:val="18"/>
                        <w:szCs w:val="18"/>
                        <w:lang w:eastAsia="zh-CN"/>
                      </w:rPr>
                      <w:t>sl</w:t>
                    </w:r>
                    <w:r w:rsidRPr="007376DE">
                      <w:rPr>
                        <w:rFonts w:ascii="Arial" w:hAnsi="Arial" w:cs="Arial"/>
                        <w:color w:val="000000"/>
                        <w:sz w:val="18"/>
                        <w:szCs w:val="18"/>
                        <w:lang w:eastAsia="zh-CN"/>
                      </w:rPr>
                      <w:lastRenderedPageBreak/>
                      <w:t xml:space="preserve">ot-level repetition for group-common PDSCH scheduled </w:t>
                    </w:r>
                  </w:ins>
                  <w:ins w:id="759" w:author="Le Liu" w:date="2022-02-10T09:45:00Z">
                    <w:r>
                      <w:rPr>
                        <w:rFonts w:ascii="Arial" w:hAnsi="Arial" w:cs="Arial"/>
                        <w:color w:val="000000"/>
                        <w:sz w:val="18"/>
                        <w:szCs w:val="18"/>
                        <w:lang w:eastAsia="zh-CN"/>
                      </w:rPr>
                      <w:t>associated</w:t>
                    </w:r>
                  </w:ins>
                  <w:ins w:id="7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761" w:author="Le Liu" w:date="2021-11-03T10:55:00Z"/>
                      <w:rFonts w:ascii="Arial" w:hAnsi="Arial" w:cs="Arial"/>
                      <w:sz w:val="18"/>
                      <w:szCs w:val="18"/>
                    </w:rPr>
                  </w:pPr>
                  <w:del w:id="762" w:author="Le Liu" w:date="2021-11-03T10:55:00Z">
                    <w:r w:rsidRPr="00A15078" w:rsidDel="00C44585">
                      <w:rPr>
                        <w:rFonts w:ascii="Arial" w:hAnsi="Arial" w:cs="Arial"/>
                        <w:color w:val="000000"/>
                        <w:sz w:val="18"/>
                        <w:szCs w:val="18"/>
                      </w:rPr>
                      <w:lastRenderedPageBreak/>
                      <w:delText>Support ACK/NACK based HARQ-ACK feedback for SPS group-common PDSCH without PDCC</w:delText>
                    </w:r>
                    <w:r w:rsidRPr="00A15078" w:rsidDel="00C44585">
                      <w:rPr>
                        <w:rFonts w:ascii="Arial" w:hAnsi="Arial" w:cs="Arial"/>
                        <w:color w:val="000000"/>
                        <w:sz w:val="18"/>
                        <w:szCs w:val="18"/>
                      </w:rPr>
                      <w:lastRenderedPageBreak/>
                      <w:delText>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763" w:author="Le Liu" w:date="2021-11-03T10:55:00Z"/>
                      <w:rFonts w:ascii="Arial" w:hAnsi="Arial" w:cs="Arial"/>
                      <w:sz w:val="18"/>
                      <w:szCs w:val="18"/>
                    </w:rPr>
                  </w:pPr>
                  <w:del w:id="764" w:author="Le Liu" w:date="2021-11-03T10:55:00Z">
                    <w:r w:rsidRPr="00A15078" w:rsidDel="00C44585">
                      <w:rPr>
                        <w:rFonts w:ascii="Arial" w:hAnsi="Arial" w:cs="Arial"/>
                        <w:color w:val="000000"/>
                        <w:sz w:val="18"/>
                        <w:szCs w:val="18"/>
                      </w:rPr>
                      <w:delText>Support NACK-only based HARQ-ACK feedback for SPS group-common PDS</w:delText>
                    </w:r>
                    <w:r w:rsidRPr="00A15078" w:rsidDel="00C44585">
                      <w:rPr>
                        <w:rFonts w:ascii="Arial" w:hAnsi="Arial" w:cs="Arial"/>
                        <w:color w:val="000000"/>
                        <w:sz w:val="18"/>
                        <w:szCs w:val="18"/>
                      </w:rPr>
                      <w:lastRenderedPageBreak/>
                      <w:delText>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765" w:author="Le Liu" w:date="2022-02-13T09:34:00Z">
                    <w:r w:rsidRPr="00A15078" w:rsidDel="003D198F">
                      <w:rPr>
                        <w:rFonts w:ascii="Arial" w:hAnsi="Arial" w:cs="Arial"/>
                        <w:color w:val="000000"/>
                        <w:sz w:val="18"/>
                        <w:szCs w:val="18"/>
                        <w:lang w:eastAsia="zh-CN"/>
                      </w:rPr>
                      <w:delText xml:space="preserve">FFS: </w:delText>
                    </w:r>
                  </w:del>
                  <w:ins w:id="7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ACK feedback for SPS group</w:t>
                  </w:r>
                  <w:r w:rsidRPr="00A15078">
                    <w:rPr>
                      <w:rFonts w:ascii="Arial" w:hAnsi="Arial" w:cs="Arial"/>
                      <w:color w:val="000000"/>
                      <w:sz w:val="18"/>
                      <w:szCs w:val="18"/>
                      <w:lang w:eastAsia="zh-CN"/>
                    </w:rPr>
                    <w:lastRenderedPageBreak/>
                    <w:t xml:space="preserve">-common </w:t>
                  </w:r>
                  <w:del w:id="7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768" w:author="Le Liu" w:date="2021-11-03T10:56:00Z">
                    <w:r w:rsidRPr="00A15078" w:rsidDel="00C44585">
                      <w:rPr>
                        <w:rFonts w:ascii="Arial" w:hAnsi="Arial" w:cs="Arial"/>
                        <w:color w:val="000000"/>
                        <w:sz w:val="18"/>
                        <w:szCs w:val="18"/>
                        <w:lang w:eastAsia="zh-CN"/>
                      </w:rPr>
                      <w:delText xml:space="preserve">scheduling </w:delText>
                    </w:r>
                  </w:del>
                  <w:ins w:id="7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770" w:author="Le Liu" w:date="2022-02-13T09:36:00Z">
                    <w:r w:rsidRPr="00A15078" w:rsidDel="00EF7F04">
                      <w:rPr>
                        <w:rFonts w:ascii="Arial" w:hAnsi="Arial" w:cs="Arial"/>
                        <w:color w:val="000000"/>
                        <w:sz w:val="18"/>
                        <w:szCs w:val="18"/>
                        <w:lang w:eastAsia="zh-CN"/>
                      </w:rPr>
                      <w:delText>PDCCH</w:delText>
                    </w:r>
                  </w:del>
                  <w:ins w:id="771" w:author="Le Liu" w:date="2022-02-13T09:35:00Z">
                    <w:r>
                      <w:rPr>
                        <w:rFonts w:ascii="Arial" w:hAnsi="Arial" w:cs="Arial"/>
                        <w:color w:val="000000"/>
                        <w:sz w:val="18"/>
                        <w:szCs w:val="18"/>
                        <w:lang w:eastAsia="zh-CN"/>
                      </w:rPr>
                      <w:t>associated with G-</w:t>
                    </w:r>
                    <w:r>
                      <w:rPr>
                        <w:rFonts w:ascii="Arial" w:hAnsi="Arial" w:cs="Arial"/>
                        <w:color w:val="000000"/>
                        <w:sz w:val="18"/>
                        <w:szCs w:val="18"/>
                        <w:lang w:eastAsia="zh-CN"/>
                      </w:rPr>
                      <w:lastRenderedPageBreak/>
                      <w:t>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772" w:author="Le Liu" w:date="2021-11-03T10:56:00Z"/>
                      <w:rFonts w:ascii="Arial" w:hAnsi="Arial" w:cs="Arial"/>
                      <w:sz w:val="18"/>
                      <w:szCs w:val="18"/>
                    </w:rPr>
                  </w:pPr>
                  <w:del w:id="7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774" w:author="Le Liu" w:date="2021-11-03T10:54:00Z">
                    <w:r w:rsidRPr="00A15078" w:rsidDel="00C44585">
                      <w:rPr>
                        <w:rFonts w:ascii="Arial" w:hAnsi="Arial" w:cs="Arial"/>
                        <w:color w:val="FF0000"/>
                        <w:sz w:val="18"/>
                        <w:szCs w:val="18"/>
                      </w:rPr>
                      <w:delText>FFS whether/h</w:delText>
                    </w:r>
                    <w:r w:rsidRPr="00A15078" w:rsidDel="00C44585">
                      <w:rPr>
                        <w:rFonts w:ascii="Arial" w:hAnsi="Arial" w:cs="Arial"/>
                        <w:color w:val="FF0000"/>
                        <w:sz w:val="18"/>
                        <w:szCs w:val="18"/>
                      </w:rPr>
                      <w:lastRenderedPageBreak/>
                      <w:delText>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lastRenderedPageBreak/>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775" w:author="Le Liu" w:date="2021-11-03T10:56:00Z">
                    <w:r w:rsidRPr="00A15078">
                      <w:rPr>
                        <w:rFonts w:ascii="Arial" w:hAnsi="Arial" w:cs="Arial"/>
                        <w:color w:val="000000"/>
                        <w:sz w:val="18"/>
                        <w:szCs w:val="18"/>
                        <w:lang w:eastAsia="zh-CN"/>
                      </w:rPr>
                      <w:t>FSPC</w:t>
                    </w:r>
                  </w:ins>
                  <w:del w:id="7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777" w:author="Le Liu" w:date="2021-11-03T10:56:00Z">
                    <w:r w:rsidRPr="00A15078">
                      <w:rPr>
                        <w:rFonts w:ascii="Arial" w:hAnsi="Arial" w:cs="Arial"/>
                        <w:color w:val="000000"/>
                        <w:sz w:val="18"/>
                        <w:szCs w:val="18"/>
                        <w:lang w:eastAsia="zh-CN"/>
                      </w:rPr>
                      <w:t>N/A</w:t>
                    </w:r>
                  </w:ins>
                  <w:del w:id="7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779" w:author="Le Liu" w:date="2021-11-03T10:56:00Z">
                    <w:r w:rsidRPr="00A15078">
                      <w:rPr>
                        <w:rFonts w:ascii="Arial" w:hAnsi="Arial" w:cs="Arial"/>
                        <w:color w:val="000000"/>
                        <w:sz w:val="18"/>
                        <w:szCs w:val="18"/>
                        <w:lang w:eastAsia="zh-CN"/>
                      </w:rPr>
                      <w:t>N/A</w:t>
                    </w:r>
                  </w:ins>
                  <w:del w:id="7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781" w:author="Le Liu" w:date="2022-02-10T09:45:00Z">
                    <w:r>
                      <w:rPr>
                        <w:rFonts w:ascii="Arial" w:hAnsi="Arial" w:cs="Arial"/>
                        <w:sz w:val="18"/>
                        <w:szCs w:val="18"/>
                      </w:rPr>
                      <w:t xml:space="preserve">Max value of </w:t>
                    </w:r>
                  </w:ins>
                  <w:ins w:id="782" w:author="Le Liu" w:date="2022-02-13T09:33:00Z">
                    <w:r>
                      <w:rPr>
                        <w:rFonts w:ascii="Arial" w:hAnsi="Arial" w:cs="Arial"/>
                        <w:sz w:val="18"/>
                        <w:szCs w:val="18"/>
                      </w:rPr>
                      <w:t>higher l</w:t>
                    </w:r>
                    <w:r>
                      <w:rPr>
                        <w:rFonts w:ascii="Arial" w:hAnsi="Arial" w:cs="Arial"/>
                        <w:sz w:val="18"/>
                        <w:szCs w:val="18"/>
                      </w:rPr>
                      <w:t xml:space="preserve">ayer configured </w:t>
                    </w:r>
                  </w:ins>
                  <w:ins w:id="7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lastRenderedPageBreak/>
                    <w:t>Optional with capab</w:t>
                  </w:r>
                  <w:r w:rsidRPr="00A15078">
                    <w:rPr>
                      <w:rFonts w:ascii="Arial" w:hAnsi="Arial" w:cs="Arial"/>
                      <w:sz w:val="18"/>
                      <w:szCs w:val="18"/>
                    </w:rPr>
                    <w:lastRenderedPageBreak/>
                    <w:t>ility signalling</w:t>
                  </w:r>
                </w:p>
              </w:tc>
            </w:tr>
            <w:tr w:rsidR="00387A59" w:rsidRPr="00A15078" w14:paraId="22875896" w14:textId="77777777" w:rsidTr="00C10F92">
              <w:trPr>
                <w:gridAfter w:val="11"/>
                <w:wAfter w:w="10150" w:type="dxa"/>
                <w:trHeight w:val="20"/>
                <w:ins w:id="7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785" w:author="Le Liu" w:date="2022-02-10T09:47:00Z"/>
                      <w:rFonts w:ascii="Arial" w:hAnsi="Arial" w:cs="Arial"/>
                      <w:sz w:val="18"/>
                      <w:szCs w:val="18"/>
                    </w:rPr>
                  </w:pPr>
                  <w:ins w:id="786" w:author="Le Liu" w:date="2022-02-10T09:47: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787" w:author="Le Liu" w:date="2022-02-10T09:47:00Z"/>
                      <w:rFonts w:ascii="Arial" w:hAnsi="Arial" w:cs="Arial"/>
                      <w:sz w:val="18"/>
                      <w:szCs w:val="18"/>
                    </w:rPr>
                  </w:pPr>
                  <w:ins w:id="7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789" w:author="Le Liu" w:date="2022-02-10T09:47:00Z"/>
                      <w:rFonts w:ascii="Arial" w:hAnsi="Arial" w:cs="Arial"/>
                      <w:sz w:val="18"/>
                      <w:szCs w:val="18"/>
                      <w:lang w:eastAsia="zh-CN"/>
                    </w:rPr>
                  </w:pPr>
                  <w:ins w:id="790" w:author="Le Liu" w:date="2022-02-10T09:47:00Z">
                    <w:r w:rsidRPr="00A15078">
                      <w:rPr>
                        <w:rFonts w:ascii="Arial" w:hAnsi="Arial" w:cs="Arial"/>
                        <w:sz w:val="18"/>
                        <w:szCs w:val="18"/>
                        <w:lang w:eastAsia="zh-CN"/>
                      </w:rPr>
                      <w:t>ACK/NACK-based HARQ ACK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791" w:author="Le Liu" w:date="2022-02-10T09:48:00Z"/>
                      <w:rFonts w:ascii="Arial" w:hAnsi="Arial" w:cs="Arial"/>
                      <w:color w:val="000000"/>
                      <w:sz w:val="18"/>
                      <w:szCs w:val="18"/>
                    </w:rPr>
                  </w:pPr>
                  <w:ins w:id="792" w:author="Le Liu" w:date="2022-02-10T09:48:00Z">
                    <w:r w:rsidRPr="00A765EC">
                      <w:rPr>
                        <w:rFonts w:ascii="Arial" w:hAnsi="Arial" w:cs="Arial"/>
                        <w:sz w:val="18"/>
                        <w:szCs w:val="18"/>
                      </w:rPr>
                      <w:t xml:space="preserve">Support of ACK/NACK based HARQ-ACK feedback, and support of enabling/disabling ACK/NACK based HARQ-ACK feedback </w:t>
                    </w:r>
                  </w:ins>
                  <w:ins w:id="7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7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7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796" w:author="Le Liu" w:date="2022-02-10T09:47:00Z"/>
                      <w:rFonts w:ascii="Arial" w:hAnsi="Arial" w:cs="Arial"/>
                      <w:color w:val="000000"/>
                      <w:sz w:val="18"/>
                      <w:szCs w:val="18"/>
                    </w:rPr>
                  </w:pPr>
                  <w:ins w:id="797" w:author="Le Liu" w:date="2022-02-10T09:48:00Z">
                    <w:r w:rsidRPr="00A765EC">
                      <w:rPr>
                        <w:rFonts w:ascii="Arial" w:hAnsi="Arial" w:cs="Arial"/>
                        <w:color w:val="000000"/>
                        <w:sz w:val="18"/>
                        <w:szCs w:val="18"/>
                      </w:rPr>
                      <w:t xml:space="preserve">Support of PTM retransmission for </w:t>
                    </w:r>
                  </w:ins>
                  <w:ins w:id="798" w:author="Le Liu" w:date="2022-02-10T09:49:00Z">
                    <w:r>
                      <w:rPr>
                        <w:rFonts w:ascii="Arial" w:hAnsi="Arial" w:cs="Arial"/>
                        <w:color w:val="000000"/>
                        <w:sz w:val="18"/>
                        <w:szCs w:val="18"/>
                      </w:rPr>
                      <w:t xml:space="preserve">SPS </w:t>
                    </w:r>
                  </w:ins>
                  <w:ins w:id="799" w:author="Le Liu" w:date="2022-02-10T09:48:00Z">
                    <w:r w:rsidRPr="00A765EC">
                      <w:rPr>
                        <w:rFonts w:ascii="Arial" w:hAnsi="Arial" w:cs="Arial"/>
                        <w:color w:val="000000"/>
                        <w:sz w:val="18"/>
                        <w:szCs w:val="18"/>
                      </w:rPr>
                      <w:t xml:space="preserve">multicast </w:t>
                    </w:r>
                  </w:ins>
                  <w:ins w:id="800" w:author="Le Liu" w:date="2022-02-13T09:37:00Z">
                    <w:r>
                      <w:rPr>
                        <w:rFonts w:ascii="Arial" w:hAnsi="Arial" w:cs="Arial"/>
                        <w:color w:val="000000"/>
                        <w:sz w:val="18"/>
                        <w:szCs w:val="18"/>
                      </w:rPr>
                      <w:t xml:space="preserve">associated with </w:t>
                    </w:r>
                  </w:ins>
                  <w:ins w:id="801" w:author="Le Liu" w:date="2022-02-10T09:48:00Z">
                    <w:r w:rsidRPr="00A765EC">
                      <w:rPr>
                        <w:rFonts w:ascii="Arial" w:hAnsi="Arial" w:cs="Arial"/>
                        <w:color w:val="000000"/>
                        <w:sz w:val="18"/>
                        <w:szCs w:val="18"/>
                      </w:rPr>
                      <w:t>G-</w:t>
                    </w:r>
                  </w:ins>
                  <w:ins w:id="802" w:author="Le Liu" w:date="2022-02-10T09:49:00Z">
                    <w:r>
                      <w:rPr>
                        <w:rFonts w:ascii="Arial" w:hAnsi="Arial" w:cs="Arial"/>
                        <w:color w:val="000000"/>
                        <w:sz w:val="18"/>
                        <w:szCs w:val="18"/>
                      </w:rPr>
                      <w:t>CS-</w:t>
                    </w:r>
                  </w:ins>
                  <w:ins w:id="8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804" w:author="Le Liu" w:date="2022-02-10T09:47:00Z"/>
                      <w:rFonts w:ascii="Arial" w:hAnsi="Arial" w:cs="Arial"/>
                      <w:sz w:val="18"/>
                      <w:szCs w:val="18"/>
                      <w:lang w:eastAsia="zh-CN"/>
                    </w:rPr>
                  </w:pPr>
                  <w:ins w:id="8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806" w:author="Le Liu" w:date="2022-02-10T09:47:00Z"/>
                      <w:rFonts w:ascii="Arial" w:hAnsi="Arial" w:cs="Arial"/>
                      <w:sz w:val="18"/>
                      <w:szCs w:val="18"/>
                      <w:lang w:eastAsia="zh-CN"/>
                    </w:rPr>
                  </w:pPr>
                  <w:ins w:id="8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8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8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810" w:author="Le Liu" w:date="2022-02-10T09:47:00Z"/>
                      <w:rFonts w:ascii="Arial" w:hAnsi="Arial" w:cs="Arial"/>
                      <w:color w:val="000000"/>
                      <w:sz w:val="18"/>
                      <w:szCs w:val="18"/>
                      <w:lang w:eastAsia="zh-CN"/>
                    </w:rPr>
                  </w:pPr>
                  <w:ins w:id="8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812" w:author="Le Liu" w:date="2022-02-10T09:47:00Z"/>
                      <w:rFonts w:ascii="Arial" w:hAnsi="Arial" w:cs="Arial"/>
                      <w:color w:val="000000"/>
                      <w:sz w:val="18"/>
                      <w:szCs w:val="18"/>
                      <w:lang w:eastAsia="zh-CN"/>
                    </w:rPr>
                  </w:pPr>
                  <w:ins w:id="8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814" w:author="Le Liu" w:date="2022-02-10T09:47:00Z"/>
                      <w:rFonts w:ascii="Arial" w:hAnsi="Arial" w:cs="Arial"/>
                      <w:color w:val="000000"/>
                      <w:sz w:val="18"/>
                      <w:szCs w:val="18"/>
                      <w:lang w:eastAsia="zh-CN"/>
                    </w:rPr>
                  </w:pPr>
                  <w:ins w:id="8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8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8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818" w:author="Le Liu" w:date="2022-02-10T09:47:00Z"/>
                      <w:rFonts w:ascii="Arial" w:hAnsi="Arial" w:cs="Arial"/>
                      <w:sz w:val="18"/>
                      <w:szCs w:val="18"/>
                    </w:rPr>
                  </w:pPr>
                  <w:ins w:id="8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gridAfter w:val="11"/>
                <w:wAfter w:w="10150" w:type="dxa"/>
                <w:trHeight w:val="20"/>
                <w:ins w:id="8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821" w:author="Le Liu" w:date="2021-11-03T10:53:00Z"/>
                      <w:rFonts w:ascii="Arial" w:hAnsi="Arial" w:cs="Arial"/>
                      <w:sz w:val="18"/>
                      <w:szCs w:val="18"/>
                    </w:rPr>
                  </w:pPr>
                  <w:ins w:id="822"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823" w:author="Le Liu" w:date="2021-11-03T10:53:00Z"/>
                      <w:rFonts w:ascii="Arial" w:hAnsi="Arial" w:cs="Arial"/>
                      <w:sz w:val="18"/>
                      <w:szCs w:val="18"/>
                    </w:rPr>
                  </w:pPr>
                  <w:ins w:id="824" w:author="Le Liu" w:date="2021-11-03T10:53:00Z">
                    <w:r w:rsidRPr="00A15078">
                      <w:rPr>
                        <w:rFonts w:ascii="Arial" w:hAnsi="Arial" w:cs="Arial"/>
                        <w:sz w:val="18"/>
                        <w:szCs w:val="18"/>
                      </w:rPr>
                      <w:t>33-5-1</w:t>
                    </w:r>
                  </w:ins>
                  <w:ins w:id="8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826" w:author="Le Liu" w:date="2021-11-03T10:53:00Z"/>
                      <w:rFonts w:ascii="Arial" w:hAnsi="Arial" w:cs="Arial"/>
                      <w:sz w:val="18"/>
                      <w:szCs w:val="18"/>
                      <w:lang w:eastAsia="zh-CN"/>
                    </w:rPr>
                  </w:pPr>
                  <w:ins w:id="827" w:author="Le Liu" w:date="2021-11-05T08:36:00Z">
                    <w:r w:rsidRPr="00A15078">
                      <w:rPr>
                        <w:rFonts w:ascii="Arial" w:hAnsi="Arial" w:cs="Arial"/>
                        <w:sz w:val="18"/>
                        <w:szCs w:val="18"/>
                        <w:lang w:eastAsia="zh-CN"/>
                      </w:rPr>
                      <w:t xml:space="preserve">SPS multicast using DCI format </w:t>
                    </w:r>
                  </w:ins>
                  <w:ins w:id="828" w:author="Le Liu" w:date="2021-12-29T10:57:00Z">
                    <w:r w:rsidRPr="00A15078">
                      <w:rPr>
                        <w:rFonts w:ascii="Arial" w:hAnsi="Arial" w:cs="Arial"/>
                        <w:sz w:val="18"/>
                        <w:szCs w:val="18"/>
                        <w:lang w:eastAsia="zh-CN"/>
                      </w:rPr>
                      <w:t>4</w:t>
                    </w:r>
                  </w:ins>
                  <w:ins w:id="829" w:author="Le Liu" w:date="2021-11-05T08:36:00Z">
                    <w:r w:rsidRPr="00A15078">
                      <w:rPr>
                        <w:rFonts w:ascii="Arial" w:hAnsi="Arial" w:cs="Arial"/>
                        <w:sz w:val="18"/>
                        <w:szCs w:val="18"/>
                        <w:lang w:eastAsia="zh-CN"/>
                      </w:rPr>
                      <w:t>_</w:t>
                    </w:r>
                  </w:ins>
                  <w:ins w:id="830" w:author="Le Liu" w:date="2021-12-29T10:57:00Z">
                    <w:r w:rsidRPr="00A15078">
                      <w:rPr>
                        <w:rFonts w:ascii="Arial" w:hAnsi="Arial" w:cs="Arial"/>
                        <w:sz w:val="18"/>
                        <w:szCs w:val="18"/>
                        <w:lang w:eastAsia="zh-CN"/>
                      </w:rPr>
                      <w:t>2</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831" w:author="Le Liu" w:date="2021-11-03T10:53:00Z"/>
                      <w:rFonts w:ascii="Arial" w:hAnsi="Arial" w:cs="Arial"/>
                      <w:color w:val="000000"/>
                      <w:sz w:val="18"/>
                      <w:szCs w:val="18"/>
                    </w:rPr>
                  </w:pPr>
                  <w:ins w:id="832" w:author="Le Liu" w:date="2021-11-03T10:53:00Z">
                    <w:r w:rsidRPr="009C5564">
                      <w:rPr>
                        <w:rFonts w:ascii="Arial" w:hAnsi="Arial" w:cs="Arial"/>
                        <w:color w:val="000000"/>
                        <w:sz w:val="18"/>
                        <w:szCs w:val="18"/>
                      </w:rPr>
                      <w:t xml:space="preserve">Support of DCI format </w:t>
                    </w:r>
                  </w:ins>
                  <w:ins w:id="833" w:author="Le Liu" w:date="2021-12-29T10:57:00Z">
                    <w:r w:rsidRPr="009C5564">
                      <w:rPr>
                        <w:rFonts w:ascii="Arial" w:hAnsi="Arial" w:cs="Arial"/>
                        <w:color w:val="000000"/>
                        <w:sz w:val="18"/>
                        <w:szCs w:val="18"/>
                      </w:rPr>
                      <w:t>4</w:t>
                    </w:r>
                  </w:ins>
                  <w:ins w:id="834" w:author="Le Liu" w:date="2021-11-03T10:53:00Z">
                    <w:r w:rsidRPr="009C5564">
                      <w:rPr>
                        <w:rFonts w:ascii="Arial" w:hAnsi="Arial" w:cs="Arial"/>
                        <w:color w:val="000000"/>
                        <w:sz w:val="18"/>
                        <w:szCs w:val="18"/>
                      </w:rPr>
                      <w:t>_</w:t>
                    </w:r>
                  </w:ins>
                  <w:ins w:id="835" w:author="Le Liu" w:date="2021-12-29T10:57:00Z">
                    <w:r w:rsidRPr="009C5564">
                      <w:rPr>
                        <w:rFonts w:ascii="Arial" w:hAnsi="Arial" w:cs="Arial"/>
                        <w:color w:val="000000"/>
                        <w:sz w:val="18"/>
                        <w:szCs w:val="18"/>
                      </w:rPr>
                      <w:t>2</w:t>
                    </w:r>
                  </w:ins>
                  <w:ins w:id="8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8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838" w:author="Le Liu" w:date="2021-11-03T10:53:00Z"/>
                      <w:rFonts w:ascii="Arial" w:hAnsi="Arial" w:cs="Arial"/>
                      <w:sz w:val="18"/>
                      <w:szCs w:val="18"/>
                      <w:lang w:eastAsia="zh-CN"/>
                    </w:rPr>
                  </w:pPr>
                  <w:ins w:id="8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840" w:author="Le Liu" w:date="2021-11-03T10:53:00Z"/>
                      <w:rFonts w:ascii="Arial" w:hAnsi="Arial" w:cs="Arial"/>
                      <w:sz w:val="18"/>
                      <w:szCs w:val="18"/>
                      <w:lang w:eastAsia="zh-CN"/>
                    </w:rPr>
                  </w:pPr>
                  <w:ins w:id="8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8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8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844" w:author="Le Liu" w:date="2021-11-03T10:53:00Z"/>
                      <w:rFonts w:ascii="Arial" w:hAnsi="Arial" w:cs="Arial"/>
                      <w:color w:val="000000"/>
                      <w:sz w:val="18"/>
                      <w:szCs w:val="18"/>
                      <w:lang w:eastAsia="zh-CN"/>
                    </w:rPr>
                  </w:pPr>
                  <w:ins w:id="8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846" w:author="Le Liu" w:date="2021-11-03T10:53:00Z"/>
                      <w:rFonts w:ascii="Arial" w:hAnsi="Arial" w:cs="Arial"/>
                      <w:color w:val="000000"/>
                      <w:sz w:val="18"/>
                      <w:szCs w:val="18"/>
                      <w:lang w:eastAsia="zh-CN"/>
                    </w:rPr>
                  </w:pPr>
                  <w:ins w:id="8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848" w:author="Le Liu" w:date="2021-11-03T10:53:00Z"/>
                      <w:rFonts w:ascii="Arial" w:hAnsi="Arial" w:cs="Arial"/>
                      <w:color w:val="000000"/>
                      <w:sz w:val="18"/>
                      <w:szCs w:val="18"/>
                      <w:lang w:eastAsia="zh-CN"/>
                    </w:rPr>
                  </w:pPr>
                  <w:ins w:id="8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8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8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852" w:author="Le Liu" w:date="2021-11-03T10:53:00Z"/>
                      <w:rFonts w:ascii="Arial" w:hAnsi="Arial" w:cs="Arial"/>
                      <w:sz w:val="18"/>
                      <w:szCs w:val="18"/>
                    </w:rPr>
                  </w:pPr>
                  <w:ins w:id="853" w:author="Le Liu" w:date="2021-11-03T10:53:00Z">
                    <w:r w:rsidRPr="00A15078">
                      <w:rPr>
                        <w:rFonts w:ascii="Arial" w:hAnsi="Arial" w:cs="Arial"/>
                        <w:sz w:val="18"/>
                        <w:szCs w:val="18"/>
                      </w:rPr>
                      <w:t>Optional with capability signalling</w:t>
                    </w:r>
                  </w:ins>
                </w:p>
              </w:tc>
            </w:tr>
            <w:tr w:rsidR="00387A59" w:rsidRPr="00A15078" w14:paraId="2D5B8C53" w14:textId="77777777" w:rsidTr="00C10F92">
              <w:trPr>
                <w:gridAfter w:val="11"/>
                <w:wAfter w:w="10150" w:type="dxa"/>
                <w:trHeight w:val="20"/>
                <w:ins w:id="8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855" w:author="Le Liu" w:date="2021-12-29T11:01:00Z"/>
                      <w:rFonts w:ascii="Arial" w:hAnsi="Arial" w:cs="Arial"/>
                      <w:color w:val="000000"/>
                      <w:sz w:val="18"/>
                      <w:szCs w:val="18"/>
                    </w:rPr>
                  </w:pPr>
                  <w:ins w:id="8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857" w:author="Le Liu" w:date="2021-12-29T11:01:00Z"/>
                      <w:rFonts w:ascii="Arial" w:hAnsi="Arial" w:cs="Arial"/>
                      <w:color w:val="000000"/>
                      <w:sz w:val="18"/>
                      <w:szCs w:val="18"/>
                    </w:rPr>
                  </w:pPr>
                  <w:ins w:id="858" w:author="Le Liu" w:date="2021-12-29T11:01:00Z">
                    <w:r w:rsidRPr="00A15078">
                      <w:rPr>
                        <w:rFonts w:ascii="Arial" w:hAnsi="Arial" w:cs="Arial"/>
                        <w:color w:val="000000"/>
                        <w:sz w:val="18"/>
                        <w:szCs w:val="18"/>
                      </w:rPr>
                      <w:t>33-</w:t>
                    </w:r>
                  </w:ins>
                  <w:ins w:id="8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860" w:author="Le Liu" w:date="2021-12-29T11:01:00Z"/>
                      <w:rFonts w:ascii="Arial" w:hAnsi="Arial" w:cs="Arial"/>
                      <w:color w:val="000000"/>
                      <w:sz w:val="18"/>
                      <w:szCs w:val="18"/>
                    </w:rPr>
                  </w:pPr>
                  <w:ins w:id="861" w:author="Le Liu" w:date="2021-12-29T11:01:00Z">
                    <w:r w:rsidRPr="00A15078">
                      <w:rPr>
                        <w:rFonts w:ascii="Arial" w:hAnsi="Arial" w:cs="Arial"/>
                        <w:color w:val="000000"/>
                        <w:sz w:val="18"/>
                        <w:szCs w:val="18"/>
                      </w:rPr>
                      <w:t>DCI-based enabling/disabling ACK/NACK-based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862" w:author="Le Liu" w:date="2021-12-29T11:01:00Z"/>
                      <w:rFonts w:ascii="Arial" w:hAnsi="Arial" w:cs="Arial"/>
                      <w:color w:val="000000"/>
                      <w:sz w:val="18"/>
                      <w:szCs w:val="18"/>
                    </w:rPr>
                  </w:pPr>
                  <w:ins w:id="863" w:author="Le Liu" w:date="2021-12-29T11:01:00Z">
                    <w:r w:rsidRPr="0092402E">
                      <w:rPr>
                        <w:rFonts w:ascii="Arial" w:hAnsi="Arial" w:cs="Arial"/>
                        <w:color w:val="000000"/>
                        <w:sz w:val="18"/>
                        <w:szCs w:val="18"/>
                      </w:rPr>
                      <w:t>Support of DCI-based enabling/disabling ACK/NACK-based HARQ-ACK feedback per G-</w:t>
                    </w:r>
                  </w:ins>
                  <w:ins w:id="864" w:author="Le Liu" w:date="2021-12-29T11:02:00Z">
                    <w:r w:rsidRPr="0092402E">
                      <w:rPr>
                        <w:rFonts w:ascii="Arial" w:hAnsi="Arial" w:cs="Arial"/>
                        <w:color w:val="000000"/>
                        <w:sz w:val="18"/>
                        <w:szCs w:val="18"/>
                      </w:rPr>
                      <w:t>CS-</w:t>
                    </w:r>
                  </w:ins>
                  <w:ins w:id="865" w:author="Le Liu" w:date="2021-12-29T11:01:00Z">
                    <w:r w:rsidRPr="0092402E">
                      <w:rPr>
                        <w:rFonts w:ascii="Arial" w:hAnsi="Arial" w:cs="Arial"/>
                        <w:color w:val="000000"/>
                        <w:sz w:val="18"/>
                        <w:szCs w:val="18"/>
                      </w:rPr>
                      <w:t>RNTI for multicast by RRC signaling</w:t>
                    </w:r>
                  </w:ins>
                  <w:ins w:id="8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867" w:author="Le Liu" w:date="2021-12-29T11:01:00Z"/>
                      <w:rFonts w:ascii="Arial" w:hAnsi="Arial" w:cs="Arial"/>
                      <w:color w:val="000000"/>
                      <w:sz w:val="18"/>
                      <w:szCs w:val="18"/>
                    </w:rPr>
                  </w:pPr>
                  <w:ins w:id="868" w:author="Le Liu" w:date="2021-12-29T11:01:00Z">
                    <w:r w:rsidRPr="00A15078">
                      <w:rPr>
                        <w:rFonts w:ascii="Arial" w:hAnsi="Arial" w:cs="Arial"/>
                        <w:color w:val="000000"/>
                        <w:sz w:val="18"/>
                        <w:szCs w:val="18"/>
                      </w:rPr>
                      <w:t>33-</w:t>
                    </w:r>
                  </w:ins>
                  <w:ins w:id="869" w:author="Le Liu" w:date="2021-12-29T11:02:00Z">
                    <w:r w:rsidRPr="00A15078">
                      <w:rPr>
                        <w:rFonts w:ascii="Arial" w:hAnsi="Arial" w:cs="Arial"/>
                        <w:color w:val="000000"/>
                        <w:sz w:val="18"/>
                        <w:szCs w:val="18"/>
                      </w:rPr>
                      <w:t>5-1a</w:t>
                    </w:r>
                  </w:ins>
                  <w:ins w:id="870" w:author="Le Liu" w:date="2021-12-29T11:01:00Z">
                    <w:r w:rsidRPr="00A15078">
                      <w:rPr>
                        <w:rFonts w:ascii="Arial" w:hAnsi="Arial" w:cs="Arial"/>
                        <w:color w:val="000000"/>
                        <w:sz w:val="18"/>
                        <w:szCs w:val="18"/>
                      </w:rPr>
                      <w:t>, 33-</w:t>
                    </w:r>
                  </w:ins>
                  <w:ins w:id="871" w:author="Le Liu" w:date="2021-12-29T11:02:00Z">
                    <w:r w:rsidRPr="00A15078">
                      <w:rPr>
                        <w:rFonts w:ascii="Arial" w:hAnsi="Arial" w:cs="Arial"/>
                        <w:color w:val="000000"/>
                        <w:sz w:val="18"/>
                        <w:szCs w:val="18"/>
                      </w:rPr>
                      <w:t>5-1</w:t>
                    </w:r>
                  </w:ins>
                  <w:ins w:id="8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873" w:author="Le Liu" w:date="2021-12-29T11:01:00Z"/>
                      <w:rFonts w:ascii="Arial" w:hAnsi="Arial" w:cs="Arial"/>
                      <w:color w:val="000000"/>
                      <w:sz w:val="18"/>
                      <w:szCs w:val="18"/>
                    </w:rPr>
                  </w:pPr>
                  <w:ins w:id="8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8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8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877" w:author="Le Liu" w:date="2021-12-29T11:01:00Z"/>
                      <w:rFonts w:ascii="Arial" w:hAnsi="Arial" w:cs="Arial"/>
                      <w:color w:val="000000"/>
                      <w:sz w:val="18"/>
                      <w:szCs w:val="18"/>
                    </w:rPr>
                  </w:pPr>
                  <w:ins w:id="8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879" w:author="Le Liu" w:date="2021-12-29T11:01:00Z"/>
                      <w:rFonts w:ascii="Arial" w:hAnsi="Arial" w:cs="Arial"/>
                      <w:color w:val="000000"/>
                      <w:sz w:val="18"/>
                      <w:szCs w:val="18"/>
                    </w:rPr>
                  </w:pPr>
                  <w:ins w:id="8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881" w:author="Le Liu" w:date="2021-12-29T11:01:00Z"/>
                      <w:rFonts w:ascii="Arial" w:hAnsi="Arial" w:cs="Arial"/>
                      <w:color w:val="000000"/>
                      <w:sz w:val="18"/>
                      <w:szCs w:val="18"/>
                    </w:rPr>
                  </w:pPr>
                  <w:ins w:id="8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8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8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885" w:author="Le Liu" w:date="2021-12-29T11:01:00Z"/>
                      <w:rFonts w:ascii="Arial" w:hAnsi="Arial" w:cs="Arial"/>
                      <w:color w:val="000000"/>
                      <w:sz w:val="18"/>
                      <w:szCs w:val="18"/>
                    </w:rPr>
                  </w:pPr>
                  <w:ins w:id="8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gridAfter w:val="11"/>
                <w:wAfter w:w="10150" w:type="dxa"/>
                <w:trHeight w:val="20"/>
                <w:ins w:id="8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888" w:author="Le Liu" w:date="2021-12-29T11:00:00Z"/>
                      <w:rFonts w:ascii="Arial" w:hAnsi="Arial" w:cs="Arial"/>
                      <w:sz w:val="18"/>
                      <w:szCs w:val="18"/>
                    </w:rPr>
                  </w:pPr>
                  <w:ins w:id="8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890" w:author="Le Liu" w:date="2021-12-29T11:00:00Z"/>
                      <w:rFonts w:ascii="Arial" w:hAnsi="Arial" w:cs="Arial"/>
                      <w:sz w:val="18"/>
                      <w:szCs w:val="18"/>
                    </w:rPr>
                  </w:pPr>
                  <w:ins w:id="891" w:author="Le Liu" w:date="2021-12-29T11:00:00Z">
                    <w:r w:rsidRPr="00A15078">
                      <w:rPr>
                        <w:rFonts w:ascii="Arial" w:hAnsi="Arial" w:cs="Arial"/>
                        <w:sz w:val="18"/>
                        <w:szCs w:val="18"/>
                      </w:rPr>
                      <w:t>33-5-1</w:t>
                    </w:r>
                  </w:ins>
                  <w:ins w:id="8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893" w:author="Le Liu" w:date="2021-12-29T11:00:00Z"/>
                      <w:rFonts w:ascii="Arial" w:hAnsi="Arial" w:cs="Arial"/>
                      <w:sz w:val="18"/>
                      <w:szCs w:val="18"/>
                      <w:lang w:eastAsia="zh-CN"/>
                    </w:rPr>
                  </w:pPr>
                  <w:ins w:id="8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895" w:author="Le Liu" w:date="2021-12-29T11:00:00Z"/>
                      <w:rFonts w:ascii="Arial" w:hAnsi="Arial" w:cs="Arial"/>
                      <w:color w:val="000000"/>
                      <w:sz w:val="18"/>
                      <w:szCs w:val="18"/>
                    </w:rPr>
                  </w:pPr>
                  <w:ins w:id="896" w:author="Le Liu" w:date="2021-12-29T11:00:00Z">
                    <w:r w:rsidRPr="0092402E">
                      <w:rPr>
                        <w:rFonts w:ascii="Arial" w:hAnsi="Arial" w:cs="Arial"/>
                        <w:color w:val="000000"/>
                        <w:sz w:val="18"/>
                        <w:szCs w:val="18"/>
                      </w:rPr>
                      <w:t xml:space="preserve">Support PTP retransmission </w:t>
                    </w:r>
                  </w:ins>
                  <w:ins w:id="8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898" w:author="Le Liu" w:date="2021-12-29T11:00:00Z">
                    <w:r w:rsidRPr="0092402E">
                      <w:rPr>
                        <w:rFonts w:ascii="Arial" w:hAnsi="Arial" w:cs="Arial"/>
                        <w:color w:val="000000"/>
                        <w:sz w:val="18"/>
                        <w:szCs w:val="18"/>
                      </w:rPr>
                      <w:t xml:space="preserve">for SPS </w:t>
                    </w:r>
                  </w:ins>
                  <w:ins w:id="899" w:author="Le Liu" w:date="2022-02-10T09:50:00Z">
                    <w:r w:rsidRPr="0092402E">
                      <w:rPr>
                        <w:rFonts w:ascii="Arial" w:hAnsi="Arial" w:cs="Arial"/>
                        <w:color w:val="000000"/>
                        <w:sz w:val="18"/>
                        <w:szCs w:val="18"/>
                      </w:rPr>
                      <w:t>multicast</w:t>
                    </w:r>
                  </w:ins>
                  <w:ins w:id="9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901" w:author="Le Liu" w:date="2021-12-29T11:00:00Z"/>
                      <w:rFonts w:ascii="Arial" w:hAnsi="Arial" w:cs="Arial"/>
                      <w:sz w:val="18"/>
                      <w:szCs w:val="18"/>
                      <w:lang w:eastAsia="zh-CN"/>
                    </w:rPr>
                  </w:pPr>
                  <w:ins w:id="9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903" w:author="Le Liu" w:date="2021-12-29T11:00:00Z"/>
                      <w:rFonts w:ascii="Arial" w:hAnsi="Arial" w:cs="Arial"/>
                      <w:sz w:val="18"/>
                      <w:szCs w:val="18"/>
                      <w:lang w:eastAsia="zh-CN"/>
                    </w:rPr>
                  </w:pPr>
                  <w:ins w:id="9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9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9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907" w:author="Le Liu" w:date="2021-12-29T11:00:00Z"/>
                      <w:rFonts w:ascii="Arial" w:hAnsi="Arial" w:cs="Arial"/>
                      <w:color w:val="000000"/>
                      <w:sz w:val="18"/>
                      <w:szCs w:val="18"/>
                      <w:lang w:eastAsia="zh-CN"/>
                    </w:rPr>
                  </w:pPr>
                  <w:ins w:id="9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909" w:author="Le Liu" w:date="2021-12-29T11:00:00Z"/>
                      <w:rFonts w:ascii="Arial" w:hAnsi="Arial" w:cs="Arial"/>
                      <w:color w:val="000000"/>
                      <w:sz w:val="18"/>
                      <w:szCs w:val="18"/>
                      <w:lang w:eastAsia="zh-CN"/>
                    </w:rPr>
                  </w:pPr>
                  <w:ins w:id="9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911" w:author="Le Liu" w:date="2021-12-29T11:00:00Z"/>
                      <w:rFonts w:ascii="Arial" w:hAnsi="Arial" w:cs="Arial"/>
                      <w:color w:val="000000"/>
                      <w:sz w:val="18"/>
                      <w:szCs w:val="18"/>
                      <w:lang w:eastAsia="zh-CN"/>
                    </w:rPr>
                  </w:pPr>
                  <w:ins w:id="9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9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9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915" w:author="Le Liu" w:date="2021-12-29T11:00:00Z"/>
                      <w:rFonts w:ascii="Arial" w:hAnsi="Arial" w:cs="Arial"/>
                      <w:sz w:val="18"/>
                      <w:szCs w:val="18"/>
                    </w:rPr>
                  </w:pPr>
                  <w:ins w:id="9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gridAfter w:val="11"/>
                <w:wAfter w:w="10150" w:type="dxa"/>
                <w:trHeight w:val="20"/>
                <w:ins w:id="9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918" w:author="Le Liu" w:date="2021-12-29T11:00:00Z"/>
                      <w:rFonts w:ascii="Arial" w:hAnsi="Arial" w:cs="Arial"/>
                      <w:sz w:val="18"/>
                      <w:szCs w:val="18"/>
                    </w:rPr>
                  </w:pPr>
                  <w:ins w:id="919" w:author="Le Liu" w:date="2021-12-29T11:00: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920" w:author="Le Liu" w:date="2021-12-29T11:00:00Z"/>
                      <w:rFonts w:ascii="Arial" w:hAnsi="Arial" w:cs="Arial"/>
                      <w:sz w:val="18"/>
                      <w:szCs w:val="18"/>
                    </w:rPr>
                  </w:pPr>
                  <w:ins w:id="921" w:author="Le Liu" w:date="2021-12-29T11:00:00Z">
                    <w:r w:rsidRPr="00A15078">
                      <w:rPr>
                        <w:rFonts w:ascii="Arial" w:hAnsi="Arial" w:cs="Arial"/>
                        <w:sz w:val="18"/>
                        <w:szCs w:val="18"/>
                      </w:rPr>
                      <w:t>33-5-1</w:t>
                    </w:r>
                  </w:ins>
                  <w:ins w:id="9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923" w:author="Le Liu" w:date="2021-12-29T11:00:00Z"/>
                      <w:rFonts w:ascii="Arial" w:hAnsi="Arial" w:cs="Arial"/>
                      <w:sz w:val="18"/>
                      <w:szCs w:val="18"/>
                      <w:lang w:eastAsia="zh-CN"/>
                    </w:rPr>
                  </w:pPr>
                  <w:ins w:id="924" w:author="Le Liu" w:date="2022-02-13T09:33:00Z">
                    <w:r>
                      <w:rPr>
                        <w:rFonts w:ascii="Arial" w:hAnsi="Arial" w:cs="Arial"/>
                        <w:sz w:val="18"/>
                        <w:szCs w:val="18"/>
                        <w:lang w:eastAsia="zh-CN"/>
                      </w:rPr>
                      <w:t>Dynamic s</w:t>
                    </w:r>
                  </w:ins>
                  <w:ins w:id="925" w:author="Le Liu" w:date="2021-12-29T11:00:00Z">
                    <w:r w:rsidRPr="00A15078">
                      <w:rPr>
                        <w:rFonts w:ascii="Arial" w:hAnsi="Arial" w:cs="Arial"/>
                        <w:sz w:val="18"/>
                        <w:szCs w:val="18"/>
                        <w:lang w:eastAsia="zh-CN"/>
                      </w:rPr>
                      <w:t>lot-level repetition of SPS group-common PDSCH for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926" w:author="Le Liu" w:date="2021-12-29T11:00:00Z"/>
                      <w:rFonts w:ascii="Arial" w:hAnsi="Arial" w:cs="Arial"/>
                      <w:color w:val="000000"/>
                      <w:sz w:val="18"/>
                      <w:szCs w:val="18"/>
                    </w:rPr>
                  </w:pPr>
                  <w:ins w:id="927" w:author="Le Liu" w:date="2021-12-29T11:00:00Z">
                    <w:r w:rsidRPr="00C616CD">
                      <w:rPr>
                        <w:rFonts w:ascii="Arial" w:hAnsi="Arial" w:cs="Arial"/>
                        <w:color w:val="000000"/>
                        <w:sz w:val="18"/>
                        <w:szCs w:val="18"/>
                      </w:rPr>
                      <w:t xml:space="preserve">Support of </w:t>
                    </w:r>
                  </w:ins>
                  <w:ins w:id="928" w:author="Le Liu" w:date="2022-02-10T09:50:00Z">
                    <w:r w:rsidRPr="00C616CD">
                      <w:rPr>
                        <w:rFonts w:ascii="Arial" w:hAnsi="Arial" w:cs="Arial"/>
                        <w:color w:val="000000"/>
                        <w:sz w:val="18"/>
                        <w:szCs w:val="18"/>
                      </w:rPr>
                      <w:t xml:space="preserve">DCI-indicated </w:t>
                    </w:r>
                  </w:ins>
                  <w:ins w:id="929" w:author="Le Liu" w:date="2021-12-29T11:00:00Z">
                    <w:r w:rsidRPr="00C616CD">
                      <w:rPr>
                        <w:rFonts w:ascii="Arial" w:hAnsi="Arial" w:cs="Arial"/>
                        <w:color w:val="000000"/>
                        <w:sz w:val="18"/>
                        <w:szCs w:val="18"/>
                      </w:rPr>
                      <w:t xml:space="preserve">slot-level repetition for group-common PDSCH </w:t>
                    </w:r>
                  </w:ins>
                  <w:ins w:id="9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931" w:author="Le Liu" w:date="2021-12-29T11:00:00Z"/>
                      <w:rFonts w:ascii="Arial" w:hAnsi="Arial" w:cs="Arial"/>
                      <w:sz w:val="18"/>
                      <w:szCs w:val="18"/>
                      <w:lang w:eastAsia="zh-CN"/>
                    </w:rPr>
                  </w:pPr>
                  <w:ins w:id="9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933" w:author="Le Liu" w:date="2021-12-29T11:00:00Z"/>
                      <w:rFonts w:ascii="Arial" w:hAnsi="Arial" w:cs="Arial"/>
                      <w:sz w:val="18"/>
                      <w:szCs w:val="18"/>
                      <w:lang w:eastAsia="zh-CN"/>
                    </w:rPr>
                  </w:pPr>
                  <w:ins w:id="9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9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9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937" w:author="Le Liu" w:date="2021-12-29T11:00:00Z"/>
                      <w:rFonts w:ascii="Arial" w:hAnsi="Arial" w:cs="Arial"/>
                      <w:color w:val="000000"/>
                      <w:sz w:val="18"/>
                      <w:szCs w:val="18"/>
                      <w:lang w:eastAsia="zh-CN"/>
                    </w:rPr>
                  </w:pPr>
                  <w:ins w:id="9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939" w:author="Le Liu" w:date="2021-12-29T11:00:00Z"/>
                      <w:rFonts w:ascii="Arial" w:hAnsi="Arial" w:cs="Arial"/>
                      <w:color w:val="000000"/>
                      <w:sz w:val="18"/>
                      <w:szCs w:val="18"/>
                      <w:lang w:eastAsia="zh-CN"/>
                    </w:rPr>
                  </w:pPr>
                  <w:ins w:id="9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941" w:author="Le Liu" w:date="2021-12-29T11:00:00Z"/>
                      <w:rFonts w:ascii="Arial" w:hAnsi="Arial" w:cs="Arial"/>
                      <w:color w:val="000000"/>
                      <w:sz w:val="18"/>
                      <w:szCs w:val="18"/>
                      <w:lang w:eastAsia="zh-CN"/>
                    </w:rPr>
                  </w:pPr>
                  <w:ins w:id="9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9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944" w:author="Le Liu" w:date="2021-12-29T11:00:00Z"/>
                      <w:rFonts w:ascii="Arial" w:hAnsi="Arial" w:cs="Arial"/>
                      <w:sz w:val="18"/>
                      <w:szCs w:val="18"/>
                    </w:rPr>
                  </w:pPr>
                  <w:ins w:id="9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946" w:author="Le Liu" w:date="2021-12-29T11:00:00Z"/>
                      <w:rFonts w:ascii="Arial" w:hAnsi="Arial" w:cs="Arial"/>
                      <w:sz w:val="18"/>
                      <w:szCs w:val="18"/>
                    </w:rPr>
                  </w:pPr>
                  <w:ins w:id="9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gridAfter w:val="11"/>
                <w:wAfter w:w="10150" w:type="dxa"/>
                <w:trHeight w:val="20"/>
                <w:ins w:id="9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949" w:author="Le Liu" w:date="2022-02-13T09:42:00Z"/>
                      <w:rFonts w:ascii="Arial" w:hAnsi="Arial" w:cs="Arial"/>
                      <w:sz w:val="18"/>
                      <w:szCs w:val="18"/>
                    </w:rPr>
                  </w:pPr>
                  <w:ins w:id="9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951" w:author="Le Liu" w:date="2022-02-13T09:42:00Z"/>
                      <w:rFonts w:ascii="Arial" w:hAnsi="Arial" w:cs="Arial"/>
                      <w:sz w:val="18"/>
                      <w:szCs w:val="18"/>
                    </w:rPr>
                  </w:pPr>
                  <w:ins w:id="9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953" w:author="Le Liu" w:date="2022-02-13T09:42:00Z"/>
                      <w:rFonts w:ascii="Arial" w:hAnsi="Arial" w:cs="Arial"/>
                      <w:sz w:val="18"/>
                      <w:szCs w:val="18"/>
                      <w:lang w:eastAsia="zh-CN"/>
                    </w:rPr>
                  </w:pPr>
                  <w:ins w:id="954" w:author="Le Liu" w:date="2022-02-13T09:42:00Z">
                    <w:r w:rsidRPr="00A15078">
                      <w:rPr>
                        <w:rFonts w:ascii="Arial" w:hAnsi="Arial" w:cs="Arial"/>
                        <w:sz w:val="18"/>
                        <w:szCs w:val="18"/>
                        <w:lang w:eastAsia="zh-CN"/>
                      </w:rPr>
                      <w:t>NACK-only-based HARQ ACK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955" w:author="Le Liu" w:date="2022-02-13T09:42:00Z"/>
                      <w:rFonts w:ascii="Arial" w:hAnsi="Arial" w:cs="Arial"/>
                      <w:color w:val="000000"/>
                      <w:sz w:val="18"/>
                      <w:szCs w:val="18"/>
                    </w:rPr>
                  </w:pPr>
                  <w:ins w:id="956"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9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958" w:author="Le Liu" w:date="2022-02-13T09:42:00Z"/>
                      <w:rFonts w:ascii="Arial" w:hAnsi="Arial" w:cs="Arial"/>
                      <w:color w:val="000000"/>
                      <w:sz w:val="18"/>
                      <w:szCs w:val="18"/>
                    </w:rPr>
                  </w:pPr>
                  <w:ins w:id="9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960" w:author="Le Liu" w:date="2022-02-13T09:42:00Z"/>
                      <w:rFonts w:ascii="Arial" w:hAnsi="Arial" w:cs="Arial"/>
                      <w:sz w:val="18"/>
                      <w:szCs w:val="18"/>
                      <w:lang w:eastAsia="zh-CN"/>
                    </w:rPr>
                  </w:pPr>
                  <w:ins w:id="9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962" w:author="Le Liu" w:date="2022-02-13T09:42:00Z"/>
                      <w:rFonts w:ascii="Arial" w:hAnsi="Arial" w:cs="Arial"/>
                      <w:sz w:val="18"/>
                      <w:szCs w:val="18"/>
                      <w:lang w:eastAsia="zh-CN"/>
                    </w:rPr>
                  </w:pPr>
                  <w:ins w:id="9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9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9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966" w:author="Le Liu" w:date="2022-02-13T09:42:00Z"/>
                      <w:rFonts w:ascii="Arial" w:hAnsi="Arial" w:cs="Arial"/>
                      <w:color w:val="000000"/>
                      <w:sz w:val="18"/>
                      <w:szCs w:val="18"/>
                      <w:lang w:eastAsia="zh-CN"/>
                    </w:rPr>
                  </w:pPr>
                  <w:ins w:id="9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968" w:author="Le Liu" w:date="2022-02-13T09:42:00Z"/>
                      <w:rFonts w:ascii="Arial" w:hAnsi="Arial" w:cs="Arial"/>
                      <w:color w:val="000000"/>
                      <w:sz w:val="18"/>
                      <w:szCs w:val="18"/>
                      <w:lang w:eastAsia="zh-CN"/>
                    </w:rPr>
                  </w:pPr>
                  <w:ins w:id="9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970" w:author="Le Liu" w:date="2022-02-13T09:42:00Z"/>
                      <w:rFonts w:ascii="Arial" w:hAnsi="Arial" w:cs="Arial"/>
                      <w:color w:val="000000"/>
                      <w:sz w:val="18"/>
                      <w:szCs w:val="18"/>
                      <w:lang w:eastAsia="zh-CN"/>
                    </w:rPr>
                  </w:pPr>
                  <w:ins w:id="9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9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9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974" w:author="Le Liu" w:date="2022-02-13T09:42:00Z"/>
                      <w:rFonts w:ascii="Arial" w:hAnsi="Arial" w:cs="Arial"/>
                      <w:sz w:val="18"/>
                      <w:szCs w:val="18"/>
                    </w:rPr>
                  </w:pPr>
                  <w:ins w:id="9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gridAfter w:val="11"/>
                <w:wAfter w:w="10150" w:type="dxa"/>
                <w:trHeight w:val="20"/>
                <w:ins w:id="9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977" w:author="Le Liu" w:date="2022-02-13T09:43:00Z"/>
                      <w:rFonts w:ascii="Arial" w:hAnsi="Arial" w:cs="Arial"/>
                      <w:sz w:val="18"/>
                      <w:szCs w:val="18"/>
                    </w:rPr>
                  </w:pPr>
                  <w:ins w:id="9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979" w:author="Le Liu" w:date="2022-02-13T09:43:00Z"/>
                      <w:rFonts w:ascii="Arial" w:hAnsi="Arial" w:cs="Arial"/>
                      <w:sz w:val="18"/>
                      <w:szCs w:val="18"/>
                    </w:rPr>
                  </w:pPr>
                  <w:ins w:id="9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981" w:author="Le Liu" w:date="2022-02-13T09:43:00Z"/>
                      <w:rFonts w:ascii="Arial" w:hAnsi="Arial" w:cs="Arial"/>
                      <w:sz w:val="18"/>
                      <w:szCs w:val="18"/>
                      <w:lang w:eastAsia="zh-CN"/>
                    </w:rPr>
                  </w:pPr>
                  <w:ins w:id="982"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983" w:author="Le Liu" w:date="2022-02-13T09:43:00Z"/>
                      <w:rFonts w:ascii="Arial" w:hAnsi="Arial" w:cs="Arial"/>
                      <w:color w:val="000000"/>
                      <w:sz w:val="18"/>
                      <w:szCs w:val="18"/>
                    </w:rPr>
                  </w:pPr>
                  <w:ins w:id="984"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985" w:author="Le Liu" w:date="2022-02-13T09:43:00Z"/>
                      <w:rFonts w:ascii="Arial" w:hAnsi="Arial" w:cs="Arial"/>
                      <w:sz w:val="18"/>
                      <w:szCs w:val="18"/>
                      <w:lang w:eastAsia="zh-CN"/>
                    </w:rPr>
                  </w:pPr>
                  <w:ins w:id="986"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987" w:author="Le Liu" w:date="2022-02-13T09:43:00Z"/>
                      <w:rFonts w:ascii="Arial" w:hAnsi="Arial" w:cs="Arial"/>
                      <w:sz w:val="18"/>
                      <w:szCs w:val="18"/>
                      <w:lang w:eastAsia="zh-CN"/>
                    </w:rPr>
                  </w:pPr>
                  <w:ins w:id="9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9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9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991" w:author="Le Liu" w:date="2022-02-13T09:43:00Z"/>
                      <w:rFonts w:ascii="Arial" w:hAnsi="Arial" w:cs="Arial"/>
                      <w:color w:val="000000"/>
                      <w:sz w:val="18"/>
                      <w:szCs w:val="18"/>
                      <w:lang w:eastAsia="zh-CN"/>
                    </w:rPr>
                  </w:pPr>
                  <w:ins w:id="9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993" w:author="Le Liu" w:date="2022-02-13T09:43:00Z"/>
                      <w:rFonts w:ascii="Arial" w:hAnsi="Arial" w:cs="Arial"/>
                      <w:color w:val="000000"/>
                      <w:sz w:val="18"/>
                      <w:szCs w:val="18"/>
                      <w:lang w:eastAsia="zh-CN"/>
                    </w:rPr>
                  </w:pPr>
                  <w:ins w:id="9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995" w:author="Le Liu" w:date="2022-02-13T09:43:00Z"/>
                      <w:rFonts w:ascii="Arial" w:hAnsi="Arial" w:cs="Arial"/>
                      <w:color w:val="000000"/>
                      <w:sz w:val="18"/>
                      <w:szCs w:val="18"/>
                      <w:lang w:eastAsia="zh-CN"/>
                    </w:rPr>
                  </w:pPr>
                  <w:ins w:id="9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9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9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999" w:author="Le Liu" w:date="2022-02-13T09:43:00Z"/>
                      <w:rFonts w:ascii="Arial" w:hAnsi="Arial" w:cs="Arial"/>
                      <w:sz w:val="18"/>
                      <w:szCs w:val="18"/>
                    </w:rPr>
                  </w:pPr>
                  <w:ins w:id="1000"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03" w:author="Le Liu" w:date="2021-11-03T11:09:00Z">
                    <w:r w:rsidRPr="00DA0779">
                      <w:rPr>
                        <w:rFonts w:ascii="Arial" w:hAnsi="Arial" w:cs="Arial"/>
                        <w:color w:val="000000"/>
                        <w:sz w:val="18"/>
                        <w:szCs w:val="28"/>
                        <w:lang w:eastAsia="zh-CN"/>
                      </w:rPr>
                      <w:t>FSPC</w:t>
                    </w:r>
                  </w:ins>
                  <w:del w:id="10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05" w:author="Le Liu" w:date="2021-11-03T11:09:00Z">
                    <w:r w:rsidRPr="00DA0779">
                      <w:rPr>
                        <w:rFonts w:ascii="Arial" w:hAnsi="Arial" w:cs="Arial"/>
                        <w:color w:val="000000"/>
                        <w:sz w:val="18"/>
                        <w:szCs w:val="28"/>
                        <w:lang w:eastAsia="zh-CN"/>
                      </w:rPr>
                      <w:t>N/A</w:t>
                    </w:r>
                  </w:ins>
                  <w:del w:id="10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07" w:author="Le Liu" w:date="2021-11-03T11:09:00Z">
                    <w:r w:rsidRPr="00DA0779">
                      <w:rPr>
                        <w:rFonts w:ascii="Arial" w:hAnsi="Arial" w:cs="Arial"/>
                        <w:color w:val="000000"/>
                        <w:sz w:val="18"/>
                        <w:szCs w:val="28"/>
                        <w:lang w:eastAsia="zh-CN"/>
                      </w:rPr>
                      <w:t>N/A</w:t>
                    </w:r>
                  </w:ins>
                  <w:del w:id="10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10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11" w:author="Le Liu" w:date="2022-02-13T09:54:00Z"/>
                      <w:rFonts w:ascii="Arial" w:hAnsi="Arial" w:cs="Arial"/>
                      <w:sz w:val="18"/>
                      <w:szCs w:val="18"/>
                    </w:rPr>
                  </w:pPr>
                  <w:ins w:id="10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13" w:author="Le Liu" w:date="2022-02-13T09:54:00Z"/>
                      <w:rFonts w:ascii="Arial" w:hAnsi="Arial" w:cs="Arial"/>
                      <w:sz w:val="18"/>
                      <w:szCs w:val="18"/>
                      <w:lang w:eastAsia="zh-CN"/>
                    </w:rPr>
                  </w:pPr>
                  <w:ins w:id="10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15" w:author="Le Liu" w:date="2022-02-13T09:54:00Z"/>
                      <w:rFonts w:ascii="Arial" w:hAnsi="Arial" w:cs="Arial"/>
                      <w:sz w:val="18"/>
                      <w:szCs w:val="18"/>
                      <w:lang w:eastAsia="zh-CN"/>
                    </w:rPr>
                  </w:pPr>
                  <w:ins w:id="10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17" w:author="Le Liu" w:date="2022-02-13T09:54:00Z"/>
                      <w:rFonts w:ascii="Arial" w:hAnsi="Arial" w:cs="Arial"/>
                      <w:color w:val="000000"/>
                      <w:sz w:val="18"/>
                      <w:szCs w:val="18"/>
                    </w:rPr>
                  </w:pPr>
                  <w:ins w:id="1018" w:author="Le Liu" w:date="2022-02-13T10:03:00Z">
                    <w:r>
                      <w:rPr>
                        <w:rFonts w:ascii="Arial" w:hAnsi="Arial" w:cs="Arial"/>
                        <w:color w:val="000000"/>
                        <w:sz w:val="18"/>
                        <w:szCs w:val="18"/>
                      </w:rPr>
                      <w:t>M</w:t>
                    </w:r>
                  </w:ins>
                  <w:ins w:id="1019" w:author="Le Liu" w:date="2022-02-13T09:54:00Z">
                    <w:r w:rsidRPr="000F76A7">
                      <w:rPr>
                        <w:rFonts w:ascii="Arial" w:hAnsi="Arial" w:cs="Arial"/>
                        <w:color w:val="000000"/>
                        <w:sz w:val="18"/>
                        <w:szCs w:val="18"/>
                      </w:rPr>
                      <w:t xml:space="preserve">ax number of G-CS-RNTIs for </w:t>
                    </w:r>
                  </w:ins>
                  <w:ins w:id="1020" w:author="Le Liu" w:date="2022-02-13T09:55:00Z">
                    <w:r>
                      <w:rPr>
                        <w:rFonts w:ascii="Arial" w:hAnsi="Arial" w:cs="Arial"/>
                        <w:color w:val="000000"/>
                        <w:sz w:val="18"/>
                        <w:szCs w:val="18"/>
                      </w:rPr>
                      <w:t xml:space="preserve">SPS </w:t>
                    </w:r>
                  </w:ins>
                  <w:ins w:id="10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22" w:author="Le Liu" w:date="2022-02-13T09:58:00Z">
                    <w:r>
                      <w:rPr>
                        <w:rFonts w:ascii="Arial" w:hAnsi="Arial" w:cs="Arial"/>
                        <w:color w:val="000000"/>
                        <w:sz w:val="18"/>
                        <w:szCs w:val="18"/>
                      </w:rPr>
                      <w:t>per</w:t>
                    </w:r>
                  </w:ins>
                  <w:ins w:id="10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24" w:author="Le Liu" w:date="2022-02-13T09:54:00Z"/>
                      <w:rFonts w:ascii="Arial" w:hAnsi="Arial" w:cs="Arial"/>
                      <w:color w:val="000000"/>
                      <w:sz w:val="18"/>
                      <w:szCs w:val="18"/>
                    </w:rPr>
                  </w:pPr>
                  <w:ins w:id="10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26" w:author="Le Liu" w:date="2022-02-13T09:54:00Z"/>
                      <w:rFonts w:ascii="Arial" w:hAnsi="Arial" w:cs="Arial"/>
                      <w:sz w:val="18"/>
                      <w:szCs w:val="18"/>
                      <w:lang w:eastAsia="zh-CN"/>
                    </w:rPr>
                  </w:pPr>
                  <w:ins w:id="10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30" w:author="Le Liu" w:date="2022-02-13T09:54:00Z"/>
                      <w:rFonts w:ascii="Arial" w:hAnsi="Arial" w:cs="Arial"/>
                      <w:color w:val="000000"/>
                      <w:sz w:val="18"/>
                      <w:szCs w:val="18"/>
                      <w:lang w:eastAsia="zh-CN"/>
                    </w:rPr>
                  </w:pPr>
                  <w:ins w:id="10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32" w:author="Le Liu" w:date="2022-02-13T09:54:00Z"/>
                      <w:rFonts w:ascii="Arial" w:hAnsi="Arial" w:cs="Arial"/>
                      <w:color w:val="000000"/>
                      <w:sz w:val="18"/>
                      <w:szCs w:val="18"/>
                      <w:lang w:eastAsia="zh-CN"/>
                    </w:rPr>
                  </w:pPr>
                  <w:ins w:id="10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34" w:author="Le Liu" w:date="2022-02-13T09:54:00Z"/>
                      <w:rFonts w:ascii="Arial" w:hAnsi="Arial" w:cs="Arial"/>
                      <w:color w:val="000000"/>
                      <w:sz w:val="18"/>
                      <w:szCs w:val="18"/>
                      <w:lang w:eastAsia="zh-CN"/>
                    </w:rPr>
                  </w:pPr>
                  <w:ins w:id="10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37" w:author="Le Liu" w:date="2022-02-13T09:54:00Z"/>
                      <w:rFonts w:ascii="Arial" w:hAnsi="Arial" w:cs="Arial"/>
                      <w:sz w:val="18"/>
                      <w:szCs w:val="18"/>
                    </w:rPr>
                  </w:pPr>
                  <w:ins w:id="10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39" w:author="Le Liu" w:date="2022-02-13T09:54:00Z"/>
                      <w:rFonts w:ascii="Arial" w:hAnsi="Arial" w:cs="Arial"/>
                      <w:sz w:val="18"/>
                      <w:szCs w:val="18"/>
                    </w:rPr>
                  </w:pPr>
                  <w:ins w:id="10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ListParagraph"/>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ListParagraph"/>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ListParagraph"/>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43" w:author="Florent Munier" w:date="2021-09-30T22:37:00Z"/>
                      <w:rFonts w:asciiTheme="majorHAnsi" w:hAnsiTheme="majorHAnsi" w:cstheme="majorHAnsi"/>
                      <w:sz w:val="18"/>
                      <w:szCs w:val="18"/>
                    </w:rPr>
                  </w:pPr>
                  <w:ins w:id="10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ListParagraph"/>
                    <w:widowControl w:val="0"/>
                    <w:numPr>
                      <w:ilvl w:val="0"/>
                      <w:numId w:val="132"/>
                    </w:numPr>
                    <w:autoSpaceDE w:val="0"/>
                    <w:autoSpaceDN w:val="0"/>
                    <w:adjustRightInd w:val="0"/>
                    <w:snapToGrid w:val="0"/>
                    <w:ind w:leftChars="0"/>
                    <w:contextualSpacing/>
                    <w:jc w:val="both"/>
                    <w:rPr>
                      <w:ins w:id="1045" w:author="Florent Munier" w:date="2021-09-30T22:37:00Z"/>
                      <w:rFonts w:asciiTheme="majorHAnsi" w:hAnsiTheme="majorHAnsi" w:cstheme="majorHAnsi"/>
                      <w:sz w:val="18"/>
                      <w:szCs w:val="18"/>
                    </w:rPr>
                  </w:pPr>
                  <w:ins w:id="1046"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Heading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ListParagraph"/>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TableGrid"/>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ListParagraph"/>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ListParagraph"/>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2D2E66">
                  <w:pPr>
                    <w:pStyle w:val="ListParagraph"/>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444E9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SimSun"/>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SimSun"/>
                <w:szCs w:val="21"/>
                <w:lang w:eastAsia="zh-CN"/>
              </w:rPr>
            </w:pPr>
          </w:p>
        </w:tc>
      </w:tr>
      <w:tr w:rsidR="006F695B" w:rsidRPr="007F0249" w14:paraId="7D88F628" w14:textId="77777777" w:rsidTr="001C5C12">
        <w:tc>
          <w:tcPr>
            <w:tcW w:w="506" w:type="pct"/>
          </w:tcPr>
          <w:p w14:paraId="5A312BC6" w14:textId="77777777" w:rsidR="006F695B" w:rsidRDefault="006F695B" w:rsidP="00D8721B">
            <w:pPr>
              <w:jc w:val="both"/>
              <w:rPr>
                <w:rFonts w:eastAsia="SimSun"/>
                <w:szCs w:val="21"/>
                <w:lang w:val="en-US" w:eastAsia="zh-CN"/>
              </w:rPr>
            </w:pPr>
          </w:p>
        </w:tc>
        <w:tc>
          <w:tcPr>
            <w:tcW w:w="4494" w:type="pct"/>
          </w:tcPr>
          <w:p w14:paraId="2B6930FC" w14:textId="77777777" w:rsidR="006F695B" w:rsidRDefault="006F695B" w:rsidP="00D8721B">
            <w:pPr>
              <w:jc w:val="both"/>
              <w:rPr>
                <w:rFonts w:eastAsia="SimSun"/>
                <w:szCs w:val="21"/>
                <w:lang w:eastAsia="zh-CN"/>
              </w:rPr>
            </w:pPr>
          </w:p>
        </w:tc>
      </w:tr>
      <w:tr w:rsidR="00776F02" w:rsidRPr="007F0249" w14:paraId="5D7DE777" w14:textId="77777777" w:rsidTr="001C5C12">
        <w:tc>
          <w:tcPr>
            <w:tcW w:w="506" w:type="pct"/>
          </w:tcPr>
          <w:p w14:paraId="49C76C92" w14:textId="77777777" w:rsidR="00776F02" w:rsidRDefault="00776F02" w:rsidP="00D8721B">
            <w:pPr>
              <w:jc w:val="both"/>
              <w:rPr>
                <w:rFonts w:eastAsia="SimSun"/>
                <w:szCs w:val="21"/>
                <w:lang w:val="en-US" w:eastAsia="zh-CN"/>
              </w:rPr>
            </w:pPr>
          </w:p>
        </w:tc>
        <w:tc>
          <w:tcPr>
            <w:tcW w:w="4494" w:type="pct"/>
          </w:tcPr>
          <w:p w14:paraId="029D0964" w14:textId="77777777" w:rsidR="00776F02" w:rsidRDefault="00776F02" w:rsidP="00D8721B">
            <w:pPr>
              <w:jc w:val="both"/>
              <w:rPr>
                <w:rFonts w:eastAsia="SimSun"/>
                <w:szCs w:val="21"/>
                <w:lang w:eastAsia="zh-CN"/>
              </w:rPr>
            </w:pPr>
          </w:p>
        </w:tc>
      </w:tr>
      <w:tr w:rsidR="006F695B" w:rsidRPr="007F0249" w14:paraId="4B8CC867" w14:textId="77777777" w:rsidTr="001C5C12">
        <w:tc>
          <w:tcPr>
            <w:tcW w:w="506" w:type="pct"/>
          </w:tcPr>
          <w:p w14:paraId="0A7FB7AE" w14:textId="77777777" w:rsidR="006F695B" w:rsidRDefault="006F695B" w:rsidP="00D8721B">
            <w:pPr>
              <w:jc w:val="both"/>
              <w:rPr>
                <w:rFonts w:eastAsia="SimSun"/>
                <w:szCs w:val="21"/>
                <w:lang w:val="en-US" w:eastAsia="zh-CN"/>
              </w:rPr>
            </w:pPr>
          </w:p>
        </w:tc>
        <w:tc>
          <w:tcPr>
            <w:tcW w:w="4494" w:type="pct"/>
          </w:tcPr>
          <w:p w14:paraId="60B64548" w14:textId="77777777" w:rsidR="006F695B" w:rsidRDefault="006F695B" w:rsidP="00D8721B">
            <w:pPr>
              <w:jc w:val="both"/>
              <w:rPr>
                <w:rFonts w:eastAsia="SimSun"/>
                <w:szCs w:val="21"/>
                <w:lang w:eastAsia="zh-CN"/>
              </w:rPr>
            </w:pP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ListParagraph"/>
        <w:numPr>
          <w:ilvl w:val="2"/>
          <w:numId w:val="9"/>
        </w:numPr>
        <w:spacing w:afterLines="50" w:after="120"/>
        <w:ind w:leftChars="0"/>
        <w:jc w:val="both"/>
        <w:rPr>
          <w:b/>
          <w:bCs/>
          <w:szCs w:val="24"/>
          <w:lang w:val="en-US"/>
        </w:rPr>
      </w:pPr>
      <w:r>
        <w:rPr>
          <w:b/>
          <w:bCs/>
          <w:szCs w:val="24"/>
          <w:lang w:val="en-US"/>
        </w:rPr>
        <w:t>FFS the value range for K</w:t>
      </w:r>
    </w:p>
    <w:tbl>
      <w:tblPr>
        <w:tblStyle w:val="TableGrid"/>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SimSun"/>
                <w:color w:val="000000"/>
                <w:szCs w:val="21"/>
                <w:lang w:val="en-US" w:eastAsia="zh-CN"/>
              </w:rPr>
            </w:pPr>
            <w:r>
              <w:rPr>
                <w:rFonts w:eastAsiaTheme="minorEastAsia"/>
                <w:szCs w:val="21"/>
                <w:lang w:val="en-US"/>
              </w:rPr>
              <w:t>Please provide your view if not provided yet</w:t>
            </w:r>
          </w:p>
        </w:tc>
      </w:tr>
      <w:tr w:rsidR="00CC72DC" w:rsidRPr="007F0249" w14:paraId="249D5407" w14:textId="77777777" w:rsidTr="00C10F92">
        <w:tc>
          <w:tcPr>
            <w:tcW w:w="506" w:type="pct"/>
          </w:tcPr>
          <w:p w14:paraId="0274ABFD" w14:textId="77777777" w:rsidR="00CC72DC" w:rsidRDefault="00CC72DC" w:rsidP="00CC72DC">
            <w:pPr>
              <w:jc w:val="both"/>
              <w:rPr>
                <w:rFonts w:eastAsia="SimSun"/>
                <w:szCs w:val="21"/>
                <w:lang w:val="en-US" w:eastAsia="zh-CN"/>
              </w:rPr>
            </w:pPr>
          </w:p>
        </w:tc>
        <w:tc>
          <w:tcPr>
            <w:tcW w:w="4494" w:type="pct"/>
          </w:tcPr>
          <w:p w14:paraId="50F6BC29" w14:textId="77777777" w:rsidR="00CC72DC" w:rsidRDefault="00CC72DC" w:rsidP="00CC72DC">
            <w:pPr>
              <w:tabs>
                <w:tab w:val="left" w:pos="1800"/>
              </w:tabs>
              <w:rPr>
                <w:rFonts w:eastAsia="SimSun"/>
                <w:color w:val="000000"/>
                <w:szCs w:val="21"/>
                <w:lang w:val="en-US" w:eastAsia="zh-CN"/>
              </w:rPr>
            </w:pPr>
          </w:p>
        </w:tc>
      </w:tr>
      <w:tr w:rsidR="00CC72DC" w:rsidRPr="007F0249" w14:paraId="520EE3BB" w14:textId="77777777" w:rsidTr="00C10F92">
        <w:tc>
          <w:tcPr>
            <w:tcW w:w="506" w:type="pct"/>
          </w:tcPr>
          <w:p w14:paraId="2FFE66DA" w14:textId="77777777" w:rsidR="00CC72DC" w:rsidRDefault="00CC72DC" w:rsidP="00CC72DC">
            <w:pPr>
              <w:jc w:val="both"/>
              <w:rPr>
                <w:rFonts w:eastAsia="SimSun"/>
                <w:szCs w:val="21"/>
                <w:lang w:val="en-US" w:eastAsia="zh-CN"/>
              </w:rPr>
            </w:pPr>
          </w:p>
        </w:tc>
        <w:tc>
          <w:tcPr>
            <w:tcW w:w="4494" w:type="pct"/>
          </w:tcPr>
          <w:p w14:paraId="4DBC7630" w14:textId="77777777" w:rsidR="00CC72DC" w:rsidRDefault="00CC72DC" w:rsidP="00CC72DC">
            <w:pPr>
              <w:tabs>
                <w:tab w:val="left" w:pos="1800"/>
              </w:tabs>
              <w:rPr>
                <w:rFonts w:eastAsia="SimSun"/>
                <w:color w:val="000000"/>
                <w:szCs w:val="21"/>
                <w:lang w:val="en-US" w:eastAsia="zh-CN"/>
              </w:rPr>
            </w:pP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TableGrid"/>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7777777" w:rsidR="00844B75" w:rsidRPr="007D3C8E" w:rsidRDefault="00844B75" w:rsidP="00844B75">
            <w:pPr>
              <w:jc w:val="both"/>
              <w:rPr>
                <w:szCs w:val="21"/>
              </w:rPr>
            </w:pPr>
          </w:p>
        </w:tc>
        <w:tc>
          <w:tcPr>
            <w:tcW w:w="4494" w:type="pct"/>
          </w:tcPr>
          <w:p w14:paraId="2E3099A0" w14:textId="77777777" w:rsidR="00844B75" w:rsidRPr="007F0249" w:rsidRDefault="00844B75" w:rsidP="00844B75">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ListParagraph"/>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TableGrid"/>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TableGrid"/>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ListParagraph"/>
              <w:numPr>
                <w:ilvl w:val="1"/>
                <w:numId w:val="55"/>
              </w:numPr>
              <w:ind w:leftChars="0"/>
              <w:contextualSpacing/>
              <w:rPr>
                <w:sz w:val="20"/>
              </w:rPr>
            </w:pPr>
            <w:r>
              <w:rPr>
                <w:sz w:val="20"/>
              </w:rPr>
              <w:t>Per UE</w:t>
            </w:r>
          </w:p>
          <w:p w14:paraId="4307FD93"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ListParagraph"/>
              <w:numPr>
                <w:ilvl w:val="1"/>
                <w:numId w:val="55"/>
              </w:numPr>
              <w:ind w:leftChars="0"/>
              <w:contextualSpacing/>
              <w:rPr>
                <w:sz w:val="20"/>
              </w:rPr>
            </w:pPr>
            <w:r>
              <w:rPr>
                <w:sz w:val="20"/>
              </w:rPr>
              <w:t>Per UE</w:t>
            </w:r>
          </w:p>
          <w:p w14:paraId="6F4A71C7"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ListParagraph"/>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47" w:author="Hualei Wang" w:date="2022-02-10T13:39:00Z">
                    <w:r>
                      <w:rPr>
                        <w:rFonts w:asciiTheme="majorHAnsi" w:hAnsiTheme="majorHAnsi" w:cstheme="majorHAnsi"/>
                        <w:szCs w:val="18"/>
                      </w:rPr>
                      <w:t>4</w:t>
                    </w:r>
                  </w:ins>
                  <w:del w:id="1048"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49" w:author="Hualei Wang" w:date="2022-02-10T13:39:00Z">
                    <w:r>
                      <w:rPr>
                        <w:rFonts w:asciiTheme="majorHAnsi" w:hAnsiTheme="majorHAnsi" w:cstheme="majorHAnsi"/>
                        <w:szCs w:val="18"/>
                      </w:rPr>
                      <w:t>2</w:t>
                    </w:r>
                  </w:ins>
                  <w:del w:id="105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51"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135"/>
              <w:gridCol w:w="636"/>
              <w:gridCol w:w="1298"/>
              <w:gridCol w:w="1298"/>
              <w:gridCol w:w="3891"/>
              <w:gridCol w:w="932"/>
              <w:gridCol w:w="633"/>
              <w:gridCol w:w="558"/>
              <w:gridCol w:w="558"/>
              <w:gridCol w:w="992"/>
              <w:gridCol w:w="516"/>
              <w:gridCol w:w="603"/>
              <w:gridCol w:w="614"/>
              <w:gridCol w:w="1631"/>
              <w:gridCol w:w="1250"/>
              <w:gridCol w:w="236"/>
              <w:gridCol w:w="236"/>
              <w:gridCol w:w="236"/>
              <w:gridCol w:w="236"/>
              <w:gridCol w:w="236"/>
              <w:gridCol w:w="236"/>
              <w:gridCol w:w="236"/>
              <w:gridCol w:w="236"/>
              <w:gridCol w:w="236"/>
              <w:gridCol w:w="236"/>
            </w:tblGrid>
            <w:tr w:rsidR="0052674B" w:rsidRPr="00CD6CC8" w14:paraId="586D8BAF" w14:textId="77777777" w:rsidTr="00C10F92">
              <w:trPr>
                <w:gridAfter w:val="10"/>
                <w:wAfter w:w="10150" w:type="dxa"/>
                <w:trHeight w:val="20"/>
                <w:ins w:id="1052"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1053" w:author="Le Liu" w:date="2021-11-03T11:18:00Z"/>
                      <w:rFonts w:ascii="Arial" w:hAnsi="Arial" w:cs="Arial"/>
                      <w:sz w:val="18"/>
                      <w:szCs w:val="18"/>
                    </w:rPr>
                  </w:pPr>
                  <w:ins w:id="1054"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1055" w:author="Le Liu" w:date="2021-11-03T11:18:00Z"/>
                      <w:rFonts w:ascii="Arial" w:hAnsi="Arial" w:cs="Arial"/>
                      <w:sz w:val="18"/>
                      <w:szCs w:val="18"/>
                      <w:lang w:eastAsia="zh-CN"/>
                    </w:rPr>
                  </w:pPr>
                  <w:ins w:id="1056"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1057" w:author="Le Liu" w:date="2021-11-03T11:18:00Z"/>
                      <w:rFonts w:ascii="Arial" w:hAnsi="Arial" w:cs="Arial"/>
                      <w:sz w:val="18"/>
                      <w:szCs w:val="18"/>
                      <w:lang w:eastAsia="zh-CN"/>
                    </w:rPr>
                  </w:pPr>
                  <w:ins w:id="1058" w:author="Le Liu" w:date="2021-11-03T11:18:00Z">
                    <w:r w:rsidRPr="00CD6CC8">
                      <w:rPr>
                        <w:rFonts w:ascii="Arial" w:hAnsi="Arial" w:cs="Arial"/>
                        <w:sz w:val="18"/>
                        <w:szCs w:val="18"/>
                        <w:lang w:eastAsia="zh-CN"/>
                      </w:rPr>
                      <w:t xml:space="preserve">DL priority of multicast </w:t>
                    </w:r>
                  </w:ins>
                  <w:ins w:id="1059" w:author="Le Liu" w:date="2022-01-10T11:51:00Z">
                    <w:r>
                      <w:rPr>
                        <w:rFonts w:ascii="Arial" w:hAnsi="Arial" w:cs="Arial"/>
                        <w:sz w:val="18"/>
                        <w:szCs w:val="18"/>
                        <w:lang w:eastAsia="zh-CN"/>
                      </w:rPr>
                      <w:t xml:space="preserve">HARQ-ACK </w:t>
                    </w:r>
                  </w:ins>
                  <w:ins w:id="1060"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1061" w:author="Le Liu" w:date="2021-11-03T11:18:00Z"/>
                      <w:rFonts w:ascii="Arial" w:hAnsi="Arial" w:cs="Arial"/>
                      <w:color w:val="000000"/>
                      <w:sz w:val="18"/>
                      <w:szCs w:val="18"/>
                    </w:rPr>
                  </w:pPr>
                  <w:ins w:id="1062"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2DC060C" w14:textId="77777777" w:rsidR="0052674B" w:rsidRPr="00CD6CC8" w:rsidRDefault="0052674B" w:rsidP="0052674B">
                  <w:pPr>
                    <w:rPr>
                      <w:ins w:id="1063" w:author="Le Liu" w:date="2021-11-03T11:18:00Z"/>
                      <w:rFonts w:ascii="Arial" w:hAnsi="Arial" w:cs="Arial"/>
                      <w:color w:val="000000"/>
                      <w:sz w:val="18"/>
                      <w:szCs w:val="18"/>
                    </w:rPr>
                  </w:pPr>
                  <w:ins w:id="1064"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ListParagraph"/>
                    <w:numPr>
                      <w:ilvl w:val="0"/>
                      <w:numId w:val="40"/>
                    </w:numPr>
                    <w:ind w:leftChars="0"/>
                    <w:rPr>
                      <w:ins w:id="1065" w:author="Le Liu" w:date="2021-11-03T11:18:00Z"/>
                      <w:rFonts w:ascii="Arial" w:hAnsi="Arial" w:cs="Arial"/>
                      <w:color w:val="000000"/>
                      <w:sz w:val="18"/>
                      <w:szCs w:val="18"/>
                    </w:rPr>
                  </w:pPr>
                  <w:ins w:id="1066"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1067" w:author="Le Liu" w:date="2021-11-03T11:18:00Z"/>
                      <w:rFonts w:eastAsia="MS Gothic" w:cs="Arial"/>
                      <w:color w:val="000000"/>
                      <w:szCs w:val="18"/>
                      <w:lang w:eastAsia="ja-JP"/>
                    </w:rPr>
                  </w:pPr>
                  <w:ins w:id="1068"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1069" w:author="Le Liu" w:date="2021-11-03T11:18:00Z"/>
                      <w:rFonts w:ascii="Arial" w:hAnsi="Arial" w:cs="Arial"/>
                      <w:sz w:val="18"/>
                      <w:szCs w:val="18"/>
                      <w:lang w:eastAsia="zh-CN"/>
                    </w:rPr>
                  </w:pPr>
                  <w:ins w:id="1070" w:author="Le Liu" w:date="2021-11-03T11:18:00Z">
                    <w:r w:rsidRPr="00CD6CC8">
                      <w:rPr>
                        <w:rFonts w:ascii="Arial" w:hAnsi="Arial" w:cs="Arial"/>
                        <w:sz w:val="18"/>
                        <w:szCs w:val="18"/>
                        <w:lang w:eastAsia="zh-CN"/>
                      </w:rPr>
                      <w:lastRenderedPageBreak/>
                      <w:t>33-2</w:t>
                    </w:r>
                  </w:ins>
                  <w:ins w:id="1071" w:author="Le Liu" w:date="2022-02-10T09:52:00Z">
                    <w:r>
                      <w:rPr>
                        <w:rFonts w:ascii="Arial" w:hAnsi="Arial" w:cs="Arial"/>
                        <w:sz w:val="18"/>
                        <w:szCs w:val="18"/>
                        <w:lang w:eastAsia="zh-CN"/>
                      </w:rPr>
                      <w:t>a</w:t>
                    </w:r>
                  </w:ins>
                  <w:ins w:id="1072"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1073" w:author="Le Liu" w:date="2021-11-03T11:18:00Z"/>
                      <w:rFonts w:ascii="Arial" w:hAnsi="Arial" w:cs="Arial"/>
                      <w:sz w:val="18"/>
                      <w:szCs w:val="18"/>
                      <w:lang w:eastAsia="zh-CN"/>
                    </w:rPr>
                  </w:pPr>
                  <w:ins w:id="1074"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1075"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1076"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1077" w:author="Le Liu" w:date="2021-11-03T11:18:00Z"/>
                      <w:rFonts w:ascii="Arial" w:hAnsi="Arial" w:cs="Arial"/>
                      <w:color w:val="000000"/>
                      <w:sz w:val="18"/>
                      <w:szCs w:val="18"/>
                      <w:lang w:eastAsia="zh-CN"/>
                    </w:rPr>
                  </w:pPr>
                  <w:ins w:id="1078"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1079" w:author="Le Liu" w:date="2021-11-03T11:18:00Z"/>
                      <w:rFonts w:ascii="Arial" w:hAnsi="Arial" w:cs="Arial"/>
                      <w:color w:val="000000"/>
                      <w:sz w:val="18"/>
                      <w:szCs w:val="18"/>
                      <w:lang w:eastAsia="zh-CN"/>
                    </w:rPr>
                  </w:pPr>
                  <w:ins w:id="1080"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1081" w:author="Le Liu" w:date="2021-11-03T11:18:00Z"/>
                      <w:rFonts w:ascii="Arial" w:hAnsi="Arial" w:cs="Arial"/>
                      <w:color w:val="000000"/>
                      <w:sz w:val="18"/>
                      <w:szCs w:val="18"/>
                      <w:lang w:eastAsia="zh-CN"/>
                    </w:rPr>
                  </w:pPr>
                  <w:ins w:id="1082"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1083"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1084"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1085" w:author="Le Liu" w:date="2021-11-03T11:18:00Z"/>
                      <w:rFonts w:ascii="Arial" w:hAnsi="Arial" w:cs="Arial"/>
                      <w:sz w:val="18"/>
                      <w:szCs w:val="18"/>
                    </w:rPr>
                  </w:pPr>
                  <w:ins w:id="1086"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1087"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1088"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gridSpan w:val="11"/>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089" w:author="Le Liu" w:date="2022-01-10T11:50:00Z">
                    <w:r>
                      <w:rPr>
                        <w:rFonts w:ascii="Arial" w:hAnsi="Arial" w:cs="Arial"/>
                        <w:color w:val="000000"/>
                        <w:sz w:val="18"/>
                        <w:szCs w:val="18"/>
                      </w:rPr>
                      <w:t>4_2</w:t>
                    </w:r>
                  </w:ins>
                  <w:del w:id="1090"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1091"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1092" w:author="Le Liu" w:date="2022-02-10T09:52:00Z">
                    <w:r>
                      <w:rPr>
                        <w:rFonts w:ascii="Arial" w:hAnsi="Arial" w:cs="Arial"/>
                        <w:sz w:val="18"/>
                        <w:szCs w:val="18"/>
                        <w:lang w:eastAsia="zh-CN"/>
                      </w:rPr>
                      <w:t>b</w:t>
                    </w:r>
                  </w:ins>
                  <w:ins w:id="1093"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094" w:author="Le Liu" w:date="2021-11-03T11:20:00Z">
                    <w:r w:rsidRPr="00CD6CC8">
                      <w:rPr>
                        <w:rFonts w:ascii="Arial" w:hAnsi="Arial" w:cs="Arial"/>
                        <w:color w:val="000000"/>
                        <w:sz w:val="18"/>
                        <w:szCs w:val="18"/>
                        <w:lang w:eastAsia="zh-CN"/>
                      </w:rPr>
                      <w:t>FSPC</w:t>
                    </w:r>
                  </w:ins>
                  <w:del w:id="1095"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1096" w:author="Le Liu" w:date="2021-11-03T11:20:00Z">
                    <w:r w:rsidRPr="00CD6CC8">
                      <w:rPr>
                        <w:rFonts w:ascii="Arial" w:hAnsi="Arial" w:cs="Arial"/>
                        <w:color w:val="000000"/>
                        <w:sz w:val="18"/>
                        <w:szCs w:val="18"/>
                        <w:lang w:eastAsia="zh-CN"/>
                      </w:rPr>
                      <w:t>N/A</w:t>
                    </w:r>
                  </w:ins>
                  <w:del w:id="1097"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1098" w:author="Le Liu" w:date="2021-11-03T11:20:00Z">
                    <w:r w:rsidRPr="00CD6CC8">
                      <w:rPr>
                        <w:rFonts w:ascii="Arial" w:hAnsi="Arial" w:cs="Arial"/>
                        <w:color w:val="000000"/>
                        <w:sz w:val="18"/>
                        <w:szCs w:val="18"/>
                        <w:lang w:eastAsia="zh-CN"/>
                      </w:rPr>
                      <w:t>N/A</w:t>
                    </w:r>
                  </w:ins>
                  <w:del w:id="1099"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gridAfter w:val="10"/>
                <w:wAfter w:w="10150" w:type="dxa"/>
                <w:trHeight w:val="20"/>
                <w:ins w:id="110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101" w:author="Le Liu" w:date="2021-11-03T11:15:00Z"/>
                      <w:rFonts w:ascii="Arial" w:hAnsi="Arial" w:cs="Arial"/>
                      <w:sz w:val="18"/>
                      <w:szCs w:val="18"/>
                    </w:rPr>
                  </w:pPr>
                  <w:ins w:id="110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103" w:author="Le Liu" w:date="2021-11-03T11:15:00Z"/>
                      <w:rFonts w:ascii="Arial" w:hAnsi="Arial" w:cs="Arial"/>
                      <w:sz w:val="18"/>
                      <w:szCs w:val="18"/>
                      <w:lang w:eastAsia="zh-CN"/>
                    </w:rPr>
                  </w:pPr>
                  <w:ins w:id="1104" w:author="Le Liu" w:date="2021-11-03T11:15:00Z">
                    <w:r w:rsidRPr="00CD6CC8">
                      <w:rPr>
                        <w:rFonts w:ascii="Arial" w:hAnsi="Arial" w:cs="Arial"/>
                        <w:sz w:val="18"/>
                        <w:szCs w:val="18"/>
                        <w:lang w:eastAsia="zh-CN"/>
                      </w:rPr>
                      <w:t>33-6-1</w:t>
                    </w:r>
                  </w:ins>
                  <w:ins w:id="1105"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106" w:author="Le Liu" w:date="2021-11-03T11:15:00Z"/>
                      <w:rFonts w:ascii="Arial" w:hAnsi="Arial" w:cs="Arial"/>
                      <w:sz w:val="18"/>
                      <w:szCs w:val="18"/>
                      <w:lang w:eastAsia="zh-CN"/>
                    </w:rPr>
                  </w:pPr>
                  <w:ins w:id="1107" w:author="Le Liu" w:date="2021-11-03T11:15:00Z">
                    <w:r w:rsidRPr="00CD6CC8">
                      <w:rPr>
                        <w:rFonts w:ascii="Arial" w:hAnsi="Arial" w:cs="Arial"/>
                        <w:sz w:val="18"/>
                        <w:szCs w:val="18"/>
                        <w:lang w:eastAsia="zh-CN"/>
                      </w:rPr>
                      <w:t xml:space="preserve">DL priority of multicast </w:t>
                    </w:r>
                  </w:ins>
                  <w:ins w:id="1108" w:author="Le Liu" w:date="2022-01-10T11:51:00Z">
                    <w:r>
                      <w:rPr>
                        <w:rFonts w:ascii="Arial" w:hAnsi="Arial" w:cs="Arial"/>
                        <w:sz w:val="18"/>
                        <w:szCs w:val="18"/>
                        <w:lang w:eastAsia="zh-CN"/>
                      </w:rPr>
                      <w:t>HARQ-</w:t>
                    </w:r>
                  </w:ins>
                  <w:ins w:id="1109" w:author="Le Liu" w:date="2021-11-03T11:15:00Z">
                    <w:r w:rsidRPr="00CD6CC8">
                      <w:rPr>
                        <w:rFonts w:ascii="Arial" w:hAnsi="Arial" w:cs="Arial"/>
                        <w:sz w:val="18"/>
                        <w:szCs w:val="18"/>
                        <w:lang w:eastAsia="zh-CN"/>
                      </w:rPr>
                      <w:t>ACK feedback SPS multicast</w:t>
                    </w:r>
                  </w:ins>
                </w:p>
              </w:tc>
              <w:tc>
                <w:tcPr>
                  <w:tcW w:w="14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110" w:author="Le Liu" w:date="2021-11-03T11:15:00Z"/>
                      <w:rFonts w:ascii="Arial" w:hAnsi="Arial" w:cs="Arial"/>
                      <w:color w:val="000000"/>
                      <w:sz w:val="18"/>
                      <w:szCs w:val="18"/>
                    </w:rPr>
                  </w:pPr>
                  <w:ins w:id="1111"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112" w:author="Le Liu" w:date="2021-11-03T11:15:00Z"/>
                      <w:rFonts w:ascii="Arial" w:hAnsi="Arial" w:cs="Arial"/>
                      <w:sz w:val="18"/>
                      <w:szCs w:val="18"/>
                      <w:lang w:eastAsia="zh-CN"/>
                    </w:rPr>
                  </w:pPr>
                  <w:ins w:id="1113" w:author="Le Liu" w:date="2021-11-03T11:15:00Z">
                    <w:r w:rsidRPr="00CD6CC8">
                      <w:rPr>
                        <w:rFonts w:ascii="Arial" w:hAnsi="Arial" w:cs="Arial"/>
                        <w:sz w:val="18"/>
                        <w:szCs w:val="18"/>
                        <w:lang w:eastAsia="zh-CN"/>
                      </w:rPr>
                      <w:t>33-5-1</w:t>
                    </w:r>
                  </w:ins>
                  <w:ins w:id="1114" w:author="Le Liu" w:date="2022-02-10T09:52:00Z">
                    <w:r>
                      <w:rPr>
                        <w:rFonts w:ascii="Arial" w:hAnsi="Arial" w:cs="Arial"/>
                        <w:sz w:val="18"/>
                        <w:szCs w:val="18"/>
                        <w:lang w:eastAsia="zh-CN"/>
                      </w:rPr>
                      <w:t>a</w:t>
                    </w:r>
                  </w:ins>
                  <w:ins w:id="1115"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116" w:author="Le Liu" w:date="2021-11-03T11:15:00Z"/>
                      <w:rFonts w:ascii="Arial" w:hAnsi="Arial" w:cs="Arial"/>
                      <w:sz w:val="18"/>
                      <w:szCs w:val="18"/>
                      <w:lang w:eastAsia="zh-CN"/>
                    </w:rPr>
                  </w:pPr>
                  <w:ins w:id="111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11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11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120" w:author="Le Liu" w:date="2021-11-03T11:15:00Z"/>
                      <w:rFonts w:ascii="Arial" w:hAnsi="Arial" w:cs="Arial"/>
                      <w:color w:val="000000"/>
                      <w:sz w:val="18"/>
                      <w:szCs w:val="18"/>
                      <w:lang w:eastAsia="zh-CN"/>
                    </w:rPr>
                  </w:pPr>
                  <w:ins w:id="112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122" w:author="Le Liu" w:date="2021-11-03T11:15:00Z"/>
                      <w:rFonts w:ascii="Arial" w:hAnsi="Arial" w:cs="Arial"/>
                      <w:color w:val="000000"/>
                      <w:sz w:val="18"/>
                      <w:szCs w:val="18"/>
                      <w:lang w:eastAsia="zh-CN"/>
                    </w:rPr>
                  </w:pPr>
                  <w:ins w:id="112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124" w:author="Le Liu" w:date="2021-11-03T11:15:00Z"/>
                      <w:rFonts w:ascii="Arial" w:hAnsi="Arial" w:cs="Arial"/>
                      <w:color w:val="000000"/>
                      <w:sz w:val="18"/>
                      <w:szCs w:val="18"/>
                      <w:lang w:eastAsia="zh-CN"/>
                    </w:rPr>
                  </w:pPr>
                  <w:ins w:id="112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12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12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128" w:author="Le Liu" w:date="2021-11-03T11:15:00Z"/>
                      <w:rFonts w:ascii="Arial" w:hAnsi="Arial" w:cs="Arial"/>
                      <w:sz w:val="18"/>
                      <w:szCs w:val="18"/>
                    </w:rPr>
                  </w:pPr>
                  <w:ins w:id="1129"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gridAfter w:val="10"/>
                <w:wAfter w:w="10150" w:type="dxa"/>
                <w:trHeight w:val="20"/>
                <w:ins w:id="113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131" w:author="Le Liu" w:date="2021-11-03T11:15:00Z"/>
                      <w:rFonts w:ascii="Arial" w:hAnsi="Arial" w:cs="Arial"/>
                      <w:sz w:val="18"/>
                      <w:szCs w:val="18"/>
                    </w:rPr>
                  </w:pPr>
                  <w:ins w:id="113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133" w:author="Le Liu" w:date="2021-11-03T11:15:00Z"/>
                      <w:rFonts w:ascii="Arial" w:hAnsi="Arial" w:cs="Arial"/>
                      <w:sz w:val="18"/>
                      <w:szCs w:val="18"/>
                      <w:lang w:eastAsia="zh-CN"/>
                    </w:rPr>
                  </w:pPr>
                  <w:ins w:id="1134" w:author="Le Liu" w:date="2021-11-03T11:15:00Z">
                    <w:r w:rsidRPr="00CD6CC8">
                      <w:rPr>
                        <w:rFonts w:ascii="Arial" w:hAnsi="Arial" w:cs="Arial"/>
                        <w:sz w:val="18"/>
                        <w:szCs w:val="18"/>
                        <w:lang w:eastAsia="zh-CN"/>
                      </w:rPr>
                      <w:t>33-6-1</w:t>
                    </w:r>
                  </w:ins>
                  <w:ins w:id="1135"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136" w:author="Le Liu" w:date="2021-11-03T11:15:00Z"/>
                      <w:rFonts w:ascii="Arial" w:hAnsi="Arial" w:cs="Arial"/>
                      <w:sz w:val="18"/>
                      <w:szCs w:val="18"/>
                      <w:lang w:eastAsia="zh-CN"/>
                    </w:rPr>
                  </w:pPr>
                  <w:ins w:id="1137" w:author="Le Liu" w:date="2021-11-03T11:15:00Z">
                    <w:r w:rsidRPr="00CD6CC8">
                      <w:rPr>
                        <w:rFonts w:ascii="Arial" w:hAnsi="Arial" w:cs="Arial"/>
                        <w:sz w:val="18"/>
                        <w:szCs w:val="18"/>
                        <w:lang w:eastAsia="zh-CN"/>
                      </w:rPr>
                      <w:t xml:space="preserve">DL priority indication for SPS multicast </w:t>
                    </w:r>
                  </w:ins>
                  <w:ins w:id="1138" w:author="Le Liu" w:date="2021-11-03T11:16:00Z">
                    <w:r w:rsidRPr="00CD6CC8">
                      <w:rPr>
                        <w:rFonts w:ascii="Arial" w:hAnsi="Arial" w:cs="Arial"/>
                        <w:sz w:val="18"/>
                        <w:szCs w:val="18"/>
                        <w:lang w:eastAsia="zh-CN"/>
                      </w:rPr>
                      <w:t>with PDCCH scheduling</w:t>
                    </w:r>
                  </w:ins>
                </w:p>
              </w:tc>
              <w:tc>
                <w:tcPr>
                  <w:tcW w:w="14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139" w:author="Le Liu" w:date="2021-11-03T11:15:00Z"/>
                      <w:rFonts w:ascii="Arial" w:hAnsi="Arial" w:cs="Arial"/>
                      <w:color w:val="000000"/>
                      <w:sz w:val="18"/>
                      <w:szCs w:val="18"/>
                    </w:rPr>
                  </w:pPr>
                  <w:ins w:id="1140" w:author="Le Liu" w:date="2021-11-03T11:15:00Z">
                    <w:r w:rsidRPr="00CD6CC8">
                      <w:rPr>
                        <w:rFonts w:ascii="Arial" w:hAnsi="Arial" w:cs="Arial"/>
                        <w:color w:val="000000"/>
                        <w:sz w:val="18"/>
                        <w:szCs w:val="18"/>
                      </w:rPr>
                      <w:t xml:space="preserve">1.    Support of priority indicator field configured in DCI format </w:t>
                    </w:r>
                  </w:ins>
                  <w:ins w:id="1141" w:author="Le Liu" w:date="2022-01-10T11:52:00Z">
                    <w:r>
                      <w:rPr>
                        <w:rFonts w:ascii="Arial" w:hAnsi="Arial" w:cs="Arial"/>
                        <w:color w:val="000000"/>
                        <w:sz w:val="18"/>
                        <w:szCs w:val="18"/>
                      </w:rPr>
                      <w:t>4</w:t>
                    </w:r>
                  </w:ins>
                  <w:ins w:id="1142" w:author="Le Liu" w:date="2021-11-03T11:15:00Z">
                    <w:r w:rsidRPr="00CD6CC8">
                      <w:rPr>
                        <w:rFonts w:ascii="Arial" w:hAnsi="Arial" w:cs="Arial"/>
                        <w:color w:val="000000"/>
                        <w:sz w:val="18"/>
                        <w:szCs w:val="18"/>
                      </w:rPr>
                      <w:t>_</w:t>
                    </w:r>
                  </w:ins>
                  <w:ins w:id="1143" w:author="Le Liu" w:date="2022-01-10T11:52:00Z">
                    <w:r>
                      <w:rPr>
                        <w:rFonts w:ascii="Arial" w:hAnsi="Arial" w:cs="Arial"/>
                        <w:color w:val="000000"/>
                        <w:sz w:val="18"/>
                        <w:szCs w:val="18"/>
                      </w:rPr>
                      <w:t>2</w:t>
                    </w:r>
                  </w:ins>
                  <w:ins w:id="1144"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145" w:author="Le Liu" w:date="2021-11-03T11:15:00Z"/>
                      <w:rFonts w:ascii="Arial" w:hAnsi="Arial" w:cs="Arial"/>
                      <w:sz w:val="18"/>
                      <w:szCs w:val="18"/>
                      <w:lang w:eastAsia="zh-CN"/>
                    </w:rPr>
                  </w:pPr>
                  <w:ins w:id="1146" w:author="Le Liu" w:date="2021-11-03T11:15:00Z">
                    <w:r w:rsidRPr="00CD6CC8">
                      <w:rPr>
                        <w:rFonts w:ascii="Arial" w:hAnsi="Arial" w:cs="Arial"/>
                        <w:sz w:val="18"/>
                        <w:szCs w:val="18"/>
                        <w:lang w:eastAsia="zh-CN"/>
                      </w:rPr>
                      <w:t>33-5-1</w:t>
                    </w:r>
                  </w:ins>
                  <w:ins w:id="1147" w:author="Le Liu" w:date="2022-02-10T09:52:00Z">
                    <w:r>
                      <w:rPr>
                        <w:rFonts w:ascii="Arial" w:hAnsi="Arial" w:cs="Arial"/>
                        <w:sz w:val="18"/>
                        <w:szCs w:val="18"/>
                        <w:lang w:eastAsia="zh-CN"/>
                      </w:rPr>
                      <w:t>b</w:t>
                    </w:r>
                  </w:ins>
                  <w:ins w:id="1148" w:author="Le Liu" w:date="2021-11-03T11:15:00Z">
                    <w:r w:rsidRPr="00CD6CC8">
                      <w:rPr>
                        <w:rFonts w:ascii="Arial" w:hAnsi="Arial" w:cs="Arial"/>
                        <w:sz w:val="18"/>
                        <w:szCs w:val="18"/>
                        <w:lang w:eastAsia="zh-CN"/>
                      </w:rPr>
                      <w:t>, 33-6-1</w:t>
                    </w:r>
                  </w:ins>
                  <w:ins w:id="1149"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150" w:author="Le Liu" w:date="2021-11-03T11:15:00Z"/>
                      <w:rFonts w:ascii="Arial" w:hAnsi="Arial" w:cs="Arial"/>
                      <w:sz w:val="18"/>
                      <w:szCs w:val="18"/>
                      <w:lang w:eastAsia="zh-CN"/>
                    </w:rPr>
                  </w:pPr>
                  <w:ins w:id="11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1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1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154" w:author="Le Liu" w:date="2021-11-03T11:15:00Z"/>
                      <w:rFonts w:ascii="Arial" w:hAnsi="Arial" w:cs="Arial"/>
                      <w:color w:val="000000"/>
                      <w:sz w:val="18"/>
                      <w:szCs w:val="18"/>
                      <w:lang w:eastAsia="zh-CN"/>
                    </w:rPr>
                  </w:pPr>
                  <w:ins w:id="11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1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1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162" w:author="Le Liu" w:date="2021-11-03T11:15:00Z"/>
                      <w:rFonts w:ascii="Arial" w:hAnsi="Arial" w:cs="Arial"/>
                      <w:sz w:val="18"/>
                      <w:szCs w:val="18"/>
                    </w:rPr>
                  </w:pPr>
                  <w:ins w:id="1163"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164"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165" w:author="Le Liu" w:date="2022-01-10T11:57:00Z">
                    <w:r w:rsidRPr="00667ADE">
                      <w:rPr>
                        <w:rFonts w:cs="Arial"/>
                        <w:color w:val="000000"/>
                        <w:szCs w:val="18"/>
                        <w:lang w:eastAsia="zh-CN"/>
                      </w:rPr>
                      <w:t>FSPC</w:t>
                    </w:r>
                  </w:ins>
                  <w:del w:id="1166"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167" w:author="Le Liu" w:date="2021-11-03T11:12:00Z">
                    <w:r w:rsidRPr="00173476">
                      <w:rPr>
                        <w:rFonts w:cs="Arial"/>
                        <w:color w:val="000000"/>
                        <w:szCs w:val="18"/>
                        <w:lang w:eastAsia="zh-CN"/>
                      </w:rPr>
                      <w:t>N/A</w:t>
                    </w:r>
                  </w:ins>
                  <w:del w:id="116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169" w:author="Le Liu" w:date="2021-11-03T11:12:00Z">
                    <w:r w:rsidRPr="00173476">
                      <w:rPr>
                        <w:rFonts w:cs="Arial"/>
                        <w:color w:val="000000"/>
                        <w:szCs w:val="18"/>
                        <w:lang w:eastAsia="zh-CN"/>
                      </w:rPr>
                      <w:t>N/A</w:t>
                    </w:r>
                  </w:ins>
                  <w:del w:id="117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171"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172" w:author="Le Liu" w:date="2022-01-10T11:57:00Z">
                    <w:r w:rsidRPr="00667ADE">
                      <w:rPr>
                        <w:rFonts w:cs="Arial"/>
                        <w:color w:val="000000"/>
                        <w:szCs w:val="18"/>
                        <w:lang w:eastAsia="zh-CN"/>
                      </w:rPr>
                      <w:t>FSPC</w:t>
                    </w:r>
                  </w:ins>
                  <w:del w:id="1173"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174" w:author="Le Liu" w:date="2021-11-03T11:12:00Z">
                    <w:r w:rsidRPr="00173476">
                      <w:rPr>
                        <w:rFonts w:cs="Arial"/>
                        <w:color w:val="000000"/>
                        <w:szCs w:val="18"/>
                        <w:lang w:eastAsia="zh-CN"/>
                      </w:rPr>
                      <w:t>N/A</w:t>
                    </w:r>
                  </w:ins>
                  <w:del w:id="11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176" w:author="Le Liu" w:date="2021-11-03T11:12:00Z">
                    <w:r w:rsidRPr="00173476">
                      <w:rPr>
                        <w:rFonts w:cs="Arial"/>
                        <w:color w:val="000000"/>
                        <w:szCs w:val="18"/>
                        <w:lang w:eastAsia="zh-CN"/>
                      </w:rPr>
                      <w:t>N/A</w:t>
                    </w:r>
                  </w:ins>
                  <w:del w:id="117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Heading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178"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178"/>
    </w:p>
    <w:tbl>
      <w:tblPr>
        <w:tblStyle w:val="TableGrid"/>
        <w:tblW w:w="5000" w:type="pct"/>
        <w:tblLook w:val="04A0" w:firstRow="1" w:lastRow="0" w:firstColumn="1" w:lastColumn="0" w:noHBand="0" w:noVBand="1"/>
      </w:tblPr>
      <w:tblGrid>
        <w:gridCol w:w="1283"/>
        <w:gridCol w:w="21100"/>
      </w:tblGrid>
      <w:tr w:rsidR="00E55AE1" w:rsidRPr="007F0249" w14:paraId="649561F3" w14:textId="77777777" w:rsidTr="009A5C0D">
        <w:tc>
          <w:tcPr>
            <w:tcW w:w="271"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29"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9A5C0D">
        <w:tc>
          <w:tcPr>
            <w:tcW w:w="271"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29"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9A5C0D">
        <w:tc>
          <w:tcPr>
            <w:tcW w:w="271"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729"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9A5C0D">
        <w:tc>
          <w:tcPr>
            <w:tcW w:w="271"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729"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9A5C0D">
        <w:tc>
          <w:tcPr>
            <w:tcW w:w="271"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29"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9A5C0D">
        <w:tc>
          <w:tcPr>
            <w:tcW w:w="271"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29"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9A5C0D">
        <w:tc>
          <w:tcPr>
            <w:tcW w:w="271"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29"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9A5C0D">
        <w:tc>
          <w:tcPr>
            <w:tcW w:w="271"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29"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4"/>
              <w:gridCol w:w="3127"/>
              <w:gridCol w:w="12779"/>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9A5C0D">
        <w:tc>
          <w:tcPr>
            <w:tcW w:w="271"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29"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9A5C0D">
        <w:tc>
          <w:tcPr>
            <w:tcW w:w="271"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29"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9A5C0D">
        <w:tc>
          <w:tcPr>
            <w:tcW w:w="271"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29"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lastRenderedPageBreak/>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ListParagraph"/>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7"/>
              <w:gridCol w:w="1190"/>
              <w:gridCol w:w="802"/>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9A5C0D">
        <w:tc>
          <w:tcPr>
            <w:tcW w:w="271"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29"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C6C8A" w:rsidRPr="007F0249" w14:paraId="295751A7" w14:textId="77777777" w:rsidTr="009A5C0D">
        <w:tc>
          <w:tcPr>
            <w:tcW w:w="271" w:type="pct"/>
          </w:tcPr>
          <w:p w14:paraId="2DDE0977" w14:textId="77777777" w:rsidR="00DC6C8A" w:rsidRDefault="00DC6C8A" w:rsidP="00870480">
            <w:pPr>
              <w:jc w:val="both"/>
              <w:rPr>
                <w:rFonts w:eastAsia="SimSun"/>
                <w:szCs w:val="21"/>
                <w:lang w:val="en-US" w:eastAsia="zh-CN"/>
              </w:rPr>
            </w:pPr>
          </w:p>
        </w:tc>
        <w:tc>
          <w:tcPr>
            <w:tcW w:w="4729" w:type="pct"/>
          </w:tcPr>
          <w:p w14:paraId="3A1DEE9A" w14:textId="77777777" w:rsidR="00DC6C8A" w:rsidRDefault="00DC6C8A" w:rsidP="00870480">
            <w:pPr>
              <w:rPr>
                <w:rFonts w:eastAsia="SimSun"/>
                <w:color w:val="000000"/>
                <w:szCs w:val="21"/>
                <w:lang w:val="en-US" w:eastAsia="zh-CN"/>
              </w:rPr>
            </w:pPr>
          </w:p>
        </w:tc>
      </w:tr>
      <w:tr w:rsidR="00AC2128" w:rsidRPr="007F0249" w14:paraId="227AA597" w14:textId="77777777" w:rsidTr="009A5C0D">
        <w:tc>
          <w:tcPr>
            <w:tcW w:w="271" w:type="pct"/>
          </w:tcPr>
          <w:p w14:paraId="10197E52" w14:textId="77777777" w:rsidR="00AC2128" w:rsidRDefault="00AC2128" w:rsidP="00870480">
            <w:pPr>
              <w:jc w:val="both"/>
              <w:rPr>
                <w:rFonts w:eastAsia="SimSun"/>
                <w:szCs w:val="21"/>
                <w:lang w:val="en-US" w:eastAsia="zh-CN"/>
              </w:rPr>
            </w:pPr>
          </w:p>
        </w:tc>
        <w:tc>
          <w:tcPr>
            <w:tcW w:w="4729" w:type="pct"/>
          </w:tcPr>
          <w:p w14:paraId="3D0FCEBB" w14:textId="77777777" w:rsidR="00AC2128" w:rsidRDefault="00AC2128" w:rsidP="00870480">
            <w:pPr>
              <w:rPr>
                <w:rFonts w:eastAsia="SimSun"/>
                <w:color w:val="000000"/>
                <w:szCs w:val="21"/>
                <w:lang w:val="en-US" w:eastAsia="zh-CN"/>
              </w:rPr>
            </w:pPr>
          </w:p>
        </w:tc>
      </w:tr>
      <w:tr w:rsidR="00DC6C8A" w:rsidRPr="007F0249" w14:paraId="3B83728B" w14:textId="77777777" w:rsidTr="009A5C0D">
        <w:tc>
          <w:tcPr>
            <w:tcW w:w="271" w:type="pct"/>
          </w:tcPr>
          <w:p w14:paraId="775E6574" w14:textId="77777777" w:rsidR="00DC6C8A" w:rsidRDefault="00DC6C8A" w:rsidP="00870480">
            <w:pPr>
              <w:jc w:val="both"/>
              <w:rPr>
                <w:rFonts w:eastAsia="SimSun"/>
                <w:szCs w:val="21"/>
                <w:lang w:val="en-US" w:eastAsia="zh-CN"/>
              </w:rPr>
            </w:pPr>
          </w:p>
        </w:tc>
        <w:tc>
          <w:tcPr>
            <w:tcW w:w="4729" w:type="pct"/>
          </w:tcPr>
          <w:p w14:paraId="7B670DA5" w14:textId="77777777" w:rsidR="00DC6C8A" w:rsidRDefault="00DC6C8A" w:rsidP="00870480">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ListParagraph"/>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44D847D"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ListParagraph"/>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ListParagraph"/>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ListParagraph"/>
        <w:numPr>
          <w:ilvl w:val="2"/>
          <w:numId w:val="9"/>
        </w:numPr>
        <w:spacing w:afterLines="50" w:after="120"/>
        <w:ind w:leftChars="0"/>
        <w:jc w:val="both"/>
        <w:rPr>
          <w:szCs w:val="24"/>
          <w:lang w:val="en-US"/>
        </w:rPr>
      </w:pPr>
      <w:r w:rsidRPr="002C4401">
        <w:rPr>
          <w:szCs w:val="24"/>
          <w:lang w:val="en-US"/>
        </w:rPr>
        <w:lastRenderedPageBreak/>
        <w:t xml:space="preserve">Per FSPC: </w:t>
      </w:r>
      <w:r w:rsidR="00B362B5">
        <w:rPr>
          <w:szCs w:val="24"/>
        </w:rPr>
        <w:t>MediaTek,</w:t>
      </w:r>
      <w:r w:rsidR="00B35E50">
        <w:rPr>
          <w:szCs w:val="24"/>
        </w:rPr>
        <w:t xml:space="preserve"> Qualcomm</w:t>
      </w:r>
    </w:p>
    <w:tbl>
      <w:tblPr>
        <w:tblStyle w:val="TableGrid"/>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77777777" w:rsidR="00A2102C" w:rsidRPr="007F0249" w:rsidRDefault="00A2102C" w:rsidP="00A2102C">
            <w:pPr>
              <w:jc w:val="both"/>
              <w:rPr>
                <w:rFonts w:eastAsia="SimSun"/>
                <w:szCs w:val="21"/>
                <w:lang w:val="en-US" w:eastAsia="zh-CN"/>
              </w:rPr>
            </w:pPr>
          </w:p>
        </w:tc>
        <w:tc>
          <w:tcPr>
            <w:tcW w:w="4494" w:type="pct"/>
          </w:tcPr>
          <w:p w14:paraId="144122FF" w14:textId="77777777" w:rsidR="00A2102C" w:rsidRPr="007F0249" w:rsidRDefault="00A2102C" w:rsidP="00A2102C">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ListParagraph"/>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TableGrid"/>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TableGrid"/>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17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17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ListParagraph"/>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ListParagraph"/>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ListParagraph"/>
              <w:numPr>
                <w:ilvl w:val="0"/>
                <w:numId w:val="48"/>
              </w:numPr>
              <w:ind w:leftChars="0"/>
              <w:rPr>
                <w:i/>
                <w:iCs/>
              </w:rPr>
            </w:pPr>
            <w:r w:rsidRPr="00C35C09">
              <w:t>FG 33-7:</w:t>
            </w:r>
          </w:p>
          <w:p w14:paraId="29AFB13B" w14:textId="77777777" w:rsidR="005F5F97" w:rsidRDefault="005F5F97" w:rsidP="00B764A9">
            <w:pPr>
              <w:pStyle w:val="ListParagraph"/>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18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18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Heading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TableGrid"/>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ListParagraph"/>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77777777" w:rsidR="00670D43" w:rsidRDefault="00670D43" w:rsidP="006D59B6">
            <w:pPr>
              <w:jc w:val="both"/>
              <w:rPr>
                <w:rFonts w:eastAsia="SimSun"/>
                <w:szCs w:val="21"/>
                <w:lang w:val="en-US" w:eastAsia="zh-CN"/>
              </w:rPr>
            </w:pPr>
          </w:p>
        </w:tc>
        <w:tc>
          <w:tcPr>
            <w:tcW w:w="4494" w:type="pct"/>
          </w:tcPr>
          <w:p w14:paraId="2AB2ED42" w14:textId="77777777" w:rsidR="00670D43" w:rsidRDefault="00670D43"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ListParagraph"/>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ListParagraph"/>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TableGrid"/>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szCs w:val="21"/>
                <w:lang w:eastAsia="zh-CN"/>
              </w:rPr>
            </w:pPr>
          </w:p>
        </w:tc>
        <w:tc>
          <w:tcPr>
            <w:tcW w:w="4494" w:type="pct"/>
          </w:tcPr>
          <w:p w14:paraId="22B71077" w14:textId="77777777" w:rsidR="00B01A81" w:rsidRDefault="00B01A81" w:rsidP="004B6B49">
            <w:pPr>
              <w:tabs>
                <w:tab w:val="num" w:pos="1800"/>
              </w:tabs>
              <w:rPr>
                <w:rFonts w:ascii="Times" w:eastAsia="SimSun"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szCs w:val="21"/>
                <w:lang w:eastAsia="zh-CN"/>
              </w:rPr>
            </w:pPr>
          </w:p>
        </w:tc>
        <w:tc>
          <w:tcPr>
            <w:tcW w:w="4494" w:type="pct"/>
          </w:tcPr>
          <w:p w14:paraId="2205AE9E" w14:textId="77777777" w:rsidR="00B01A81" w:rsidRDefault="00B01A81"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ListParagraph"/>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77777777" w:rsidR="00A2102C" w:rsidRPr="007F0249" w:rsidRDefault="00A2102C" w:rsidP="00A2102C">
            <w:pPr>
              <w:jc w:val="both"/>
              <w:rPr>
                <w:rFonts w:eastAsia="SimSun"/>
                <w:szCs w:val="21"/>
                <w:lang w:val="en-US" w:eastAsia="zh-CN"/>
              </w:rPr>
            </w:pPr>
          </w:p>
        </w:tc>
        <w:tc>
          <w:tcPr>
            <w:tcW w:w="4494" w:type="pct"/>
          </w:tcPr>
          <w:p w14:paraId="299CE02A" w14:textId="77777777" w:rsidR="00A2102C" w:rsidRPr="007F0249" w:rsidRDefault="00A2102C" w:rsidP="00A2102C">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TableGrid"/>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Heading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181" w:author="Le Liu" w:date="2022-02-10T09:46:00Z">
                    <w:r w:rsidRPr="003E63C2">
                      <w:rPr>
                        <w:rFonts w:ascii="Arial" w:hAnsi="Arial" w:cs="Arial"/>
                        <w:color w:val="000000"/>
                        <w:sz w:val="18"/>
                        <w:szCs w:val="18"/>
                        <w:lang w:eastAsia="zh-CN"/>
                      </w:rPr>
                      <w:t>Per FSPC</w:t>
                    </w:r>
                  </w:ins>
                  <w:del w:id="1182"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183" w:author="Le Liu" w:date="2022-02-10T09:46:00Z">
                    <w:r w:rsidRPr="003E63C2">
                      <w:rPr>
                        <w:rFonts w:ascii="Arial" w:hAnsi="Arial" w:cs="Arial"/>
                        <w:color w:val="000000"/>
                        <w:sz w:val="18"/>
                        <w:szCs w:val="18"/>
                        <w:lang w:eastAsia="zh-CN"/>
                      </w:rPr>
                      <w:t>N/A</w:t>
                    </w:r>
                  </w:ins>
                  <w:del w:id="1184"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185" w:author="Le Liu" w:date="2022-02-10T09:46:00Z">
                    <w:r w:rsidRPr="003E63C2">
                      <w:rPr>
                        <w:rFonts w:ascii="Arial" w:hAnsi="Arial" w:cs="Arial"/>
                        <w:color w:val="000000"/>
                        <w:sz w:val="18"/>
                        <w:szCs w:val="18"/>
                        <w:lang w:eastAsia="zh-CN"/>
                      </w:rPr>
                      <w:t>N/A</w:t>
                    </w:r>
                  </w:ins>
                  <w:del w:id="1186"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Heading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ListParagraph"/>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TableGrid"/>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77777777" w:rsidR="00C92620" w:rsidRPr="007F0249" w:rsidRDefault="00C92620" w:rsidP="00C92620">
            <w:pPr>
              <w:jc w:val="both"/>
              <w:rPr>
                <w:rFonts w:eastAsia="SimSun"/>
                <w:szCs w:val="21"/>
                <w:lang w:val="en-US" w:eastAsia="zh-CN"/>
              </w:rPr>
            </w:pPr>
          </w:p>
        </w:tc>
        <w:tc>
          <w:tcPr>
            <w:tcW w:w="4494" w:type="pct"/>
          </w:tcPr>
          <w:p w14:paraId="64FB1BCC" w14:textId="77777777" w:rsidR="00C92620" w:rsidRPr="007F0249" w:rsidRDefault="00C92620" w:rsidP="00C92620">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TableGrid"/>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18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188" w:author="Le Liu" w:date="2021-11-03T11:22:00Z"/>
                      <w:rFonts w:ascii="Arial" w:hAnsi="Arial" w:cs="Arial"/>
                      <w:sz w:val="18"/>
                      <w:szCs w:val="18"/>
                    </w:rPr>
                  </w:pPr>
                  <w:ins w:id="118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190" w:author="Le Liu" w:date="2021-11-03T11:22:00Z"/>
                      <w:rFonts w:ascii="Arial" w:hAnsi="Arial" w:cs="Arial"/>
                      <w:sz w:val="18"/>
                      <w:szCs w:val="18"/>
                      <w:lang w:eastAsia="zh-CN"/>
                    </w:rPr>
                  </w:pPr>
                  <w:ins w:id="1191" w:author="Le Liu" w:date="2021-11-03T11:22:00Z">
                    <w:r w:rsidRPr="003E63C2">
                      <w:rPr>
                        <w:rFonts w:ascii="Arial" w:hAnsi="Arial" w:cs="Arial"/>
                        <w:sz w:val="18"/>
                        <w:szCs w:val="18"/>
                        <w:lang w:eastAsia="zh-CN"/>
                      </w:rPr>
                      <w:t>33-</w:t>
                    </w:r>
                  </w:ins>
                  <w:ins w:id="1192"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193" w:author="Le Liu" w:date="2021-11-03T11:22:00Z"/>
                      <w:rFonts w:ascii="Arial" w:hAnsi="Arial" w:cs="Arial"/>
                      <w:color w:val="000000"/>
                      <w:sz w:val="18"/>
                      <w:szCs w:val="18"/>
                      <w:lang w:eastAsia="zh-CN"/>
                    </w:rPr>
                  </w:pPr>
                  <w:ins w:id="1194"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195" w:author="Le Liu" w:date="2021-11-03T11:22:00Z"/>
                      <w:rFonts w:ascii="Arial" w:hAnsi="Arial" w:cs="Arial"/>
                      <w:color w:val="000000"/>
                      <w:sz w:val="18"/>
                      <w:szCs w:val="18"/>
                    </w:rPr>
                  </w:pPr>
                  <w:commentRangeStart w:id="1196"/>
                  <w:ins w:id="1197"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196"/>
                    <w:r w:rsidRPr="003E63C2">
                      <w:rPr>
                        <w:rStyle w:val="CommentReference"/>
                        <w:rFonts w:ascii="Arial" w:eastAsia="MS Gothic" w:hAnsi="Arial" w:cs="Arial"/>
                        <w:color w:val="000000"/>
                        <w:kern w:val="0"/>
                        <w:sz w:val="18"/>
                        <w:szCs w:val="18"/>
                      </w:rPr>
                      <w:commentReference w:id="119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198" w:author="Le Liu" w:date="2021-11-03T11:22:00Z"/>
                      <w:rFonts w:ascii="Arial" w:hAnsi="Arial" w:cs="Arial"/>
                      <w:color w:val="000000"/>
                      <w:sz w:val="18"/>
                      <w:szCs w:val="18"/>
                      <w:lang w:eastAsia="zh-CN"/>
                    </w:rPr>
                  </w:pPr>
                  <w:ins w:id="1199" w:author="Le Liu" w:date="2021-11-03T11:22:00Z">
                    <w:r w:rsidRPr="003E63C2">
                      <w:rPr>
                        <w:rFonts w:ascii="Arial" w:hAnsi="Arial" w:cs="Arial"/>
                        <w:color w:val="000000"/>
                        <w:sz w:val="18"/>
                        <w:szCs w:val="18"/>
                        <w:lang w:eastAsia="zh-CN"/>
                      </w:rPr>
                      <w:t>33-2</w:t>
                    </w:r>
                  </w:ins>
                  <w:ins w:id="1200"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01" w:author="Le Liu" w:date="2021-11-03T11:22:00Z"/>
                      <w:rFonts w:ascii="Arial" w:hAnsi="Arial" w:cs="Arial"/>
                      <w:sz w:val="18"/>
                      <w:szCs w:val="18"/>
                      <w:lang w:eastAsia="zh-CN"/>
                    </w:rPr>
                  </w:pPr>
                  <w:ins w:id="120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0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0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05" w:author="Le Liu" w:date="2021-11-03T11:22:00Z"/>
                      <w:rFonts w:ascii="Arial" w:hAnsi="Arial" w:cs="Arial"/>
                      <w:color w:val="000000"/>
                      <w:sz w:val="18"/>
                      <w:szCs w:val="18"/>
                      <w:lang w:eastAsia="zh-CN"/>
                    </w:rPr>
                  </w:pPr>
                  <w:ins w:id="120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07" w:author="Le Liu" w:date="2021-11-03T11:22:00Z"/>
                      <w:rFonts w:ascii="Arial" w:hAnsi="Arial" w:cs="Arial"/>
                      <w:color w:val="000000"/>
                      <w:sz w:val="18"/>
                      <w:szCs w:val="18"/>
                      <w:lang w:eastAsia="zh-CN"/>
                    </w:rPr>
                  </w:pPr>
                  <w:ins w:id="120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09" w:author="Le Liu" w:date="2021-11-03T11:22:00Z"/>
                      <w:rFonts w:ascii="Arial" w:hAnsi="Arial" w:cs="Arial"/>
                      <w:color w:val="000000"/>
                      <w:sz w:val="18"/>
                      <w:szCs w:val="18"/>
                      <w:lang w:eastAsia="zh-CN"/>
                    </w:rPr>
                  </w:pPr>
                  <w:ins w:id="121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1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1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13" w:author="Le Liu" w:date="2021-11-03T11:22:00Z"/>
                      <w:rFonts w:ascii="Arial" w:hAnsi="Arial" w:cs="Arial"/>
                      <w:sz w:val="18"/>
                      <w:szCs w:val="18"/>
                    </w:rPr>
                  </w:pPr>
                  <w:ins w:id="1214"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1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16" w:author="Le Liu" w:date="2021-11-03T11:22:00Z"/>
                      <w:rFonts w:ascii="Arial" w:hAnsi="Arial" w:cs="Arial"/>
                      <w:sz w:val="18"/>
                      <w:szCs w:val="18"/>
                    </w:rPr>
                  </w:pPr>
                  <w:ins w:id="121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18" w:author="Le Liu" w:date="2021-11-03T11:22:00Z"/>
                      <w:rFonts w:ascii="Arial" w:hAnsi="Arial" w:cs="Arial"/>
                      <w:sz w:val="18"/>
                      <w:szCs w:val="18"/>
                      <w:lang w:eastAsia="zh-CN"/>
                    </w:rPr>
                  </w:pPr>
                  <w:ins w:id="1219" w:author="Le Liu" w:date="2021-11-03T11:22:00Z">
                    <w:r w:rsidRPr="003E63C2">
                      <w:rPr>
                        <w:rFonts w:ascii="Arial" w:hAnsi="Arial" w:cs="Arial"/>
                        <w:sz w:val="18"/>
                        <w:szCs w:val="18"/>
                        <w:lang w:eastAsia="zh-CN"/>
                      </w:rPr>
                      <w:t>33-</w:t>
                    </w:r>
                  </w:ins>
                  <w:ins w:id="1220" w:author="Le Liu" w:date="2021-11-03T11:23:00Z">
                    <w:r w:rsidRPr="003E63C2">
                      <w:rPr>
                        <w:rFonts w:ascii="Arial" w:hAnsi="Arial" w:cs="Arial"/>
                        <w:sz w:val="18"/>
                        <w:szCs w:val="18"/>
                        <w:lang w:eastAsia="zh-CN"/>
                      </w:rPr>
                      <w:t>8-</w:t>
                    </w:r>
                  </w:ins>
                  <w:ins w:id="1221"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22" w:author="Le Liu" w:date="2021-11-03T11:22:00Z"/>
                      <w:rFonts w:ascii="Arial" w:hAnsi="Arial" w:cs="Arial"/>
                      <w:color w:val="000000"/>
                      <w:sz w:val="18"/>
                      <w:szCs w:val="18"/>
                      <w:lang w:eastAsia="zh-CN"/>
                    </w:rPr>
                  </w:pPr>
                  <w:ins w:id="1223"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24" w:author="Le Liu" w:date="2021-11-03T11:22:00Z"/>
                      <w:rFonts w:ascii="Arial" w:hAnsi="Arial" w:cs="Arial"/>
                      <w:color w:val="000000"/>
                      <w:sz w:val="18"/>
                      <w:szCs w:val="18"/>
                    </w:rPr>
                  </w:pPr>
                  <w:commentRangeStart w:id="1225"/>
                  <w:ins w:id="1226"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25"/>
                    <w:r w:rsidRPr="003E63C2">
                      <w:rPr>
                        <w:rStyle w:val="CommentReference"/>
                        <w:rFonts w:ascii="Arial" w:eastAsia="MS Gothic" w:hAnsi="Arial" w:cs="Arial"/>
                        <w:color w:val="000000"/>
                        <w:kern w:val="0"/>
                        <w:sz w:val="18"/>
                        <w:szCs w:val="18"/>
                      </w:rPr>
                      <w:commentReference w:id="122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33-2</w:t>
                    </w:r>
                  </w:ins>
                  <w:ins w:id="1229" w:author="Le Liu" w:date="2022-02-13T10:09:00Z">
                    <w:r>
                      <w:rPr>
                        <w:rFonts w:ascii="Arial" w:hAnsi="Arial" w:cs="Arial"/>
                        <w:color w:val="000000"/>
                        <w:sz w:val="18"/>
                        <w:szCs w:val="18"/>
                        <w:lang w:eastAsia="zh-CN"/>
                      </w:rPr>
                      <w:t>a</w:t>
                    </w:r>
                  </w:ins>
                  <w:ins w:id="1230" w:author="Le Liu" w:date="2021-11-03T11:22:00Z">
                    <w:r w:rsidRPr="003E63C2">
                      <w:rPr>
                        <w:rFonts w:ascii="Arial" w:hAnsi="Arial" w:cs="Arial"/>
                        <w:color w:val="000000"/>
                        <w:sz w:val="18"/>
                        <w:szCs w:val="18"/>
                        <w:lang w:eastAsia="zh-CN"/>
                      </w:rPr>
                      <w:t>, 33-6-1</w:t>
                    </w:r>
                  </w:ins>
                  <w:ins w:id="1231"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32" w:author="Le Liu" w:date="2021-11-03T11:22:00Z"/>
                      <w:rFonts w:ascii="Arial" w:hAnsi="Arial" w:cs="Arial"/>
                      <w:sz w:val="18"/>
                      <w:szCs w:val="18"/>
                      <w:lang w:eastAsia="zh-CN"/>
                    </w:rPr>
                  </w:pPr>
                  <w:ins w:id="123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3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3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36" w:author="Le Liu" w:date="2021-11-03T11:22:00Z"/>
                      <w:rFonts w:ascii="Arial" w:hAnsi="Arial" w:cs="Arial"/>
                      <w:color w:val="000000"/>
                      <w:sz w:val="18"/>
                      <w:szCs w:val="18"/>
                      <w:lang w:eastAsia="zh-CN"/>
                    </w:rPr>
                  </w:pPr>
                  <w:ins w:id="123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38" w:author="Le Liu" w:date="2021-11-03T11:22:00Z"/>
                      <w:rFonts w:ascii="Arial" w:hAnsi="Arial" w:cs="Arial"/>
                      <w:color w:val="000000"/>
                      <w:sz w:val="18"/>
                      <w:szCs w:val="18"/>
                      <w:lang w:eastAsia="zh-CN"/>
                    </w:rPr>
                  </w:pPr>
                  <w:ins w:id="123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40" w:author="Le Liu" w:date="2021-11-03T11:22:00Z"/>
                      <w:rFonts w:ascii="Arial" w:hAnsi="Arial" w:cs="Arial"/>
                      <w:color w:val="000000"/>
                      <w:sz w:val="18"/>
                      <w:szCs w:val="18"/>
                      <w:lang w:eastAsia="zh-CN"/>
                    </w:rPr>
                  </w:pPr>
                  <w:ins w:id="124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4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4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44" w:author="Le Liu" w:date="2021-11-03T11:22:00Z"/>
                      <w:rFonts w:ascii="Arial" w:hAnsi="Arial" w:cs="Arial"/>
                      <w:sz w:val="18"/>
                      <w:szCs w:val="18"/>
                    </w:rPr>
                  </w:pPr>
                  <w:ins w:id="1245"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4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47" w:author="Le Liu" w:date="2021-11-03T11:22:00Z"/>
                      <w:rFonts w:ascii="Arial" w:hAnsi="Arial" w:cs="Arial"/>
                      <w:sz w:val="18"/>
                      <w:szCs w:val="18"/>
                    </w:rPr>
                  </w:pPr>
                  <w:ins w:id="1248" w:author="Le Liu" w:date="2021-11-03T11:22:00Z">
                    <w:r w:rsidRPr="003E63C2">
                      <w:rPr>
                        <w:rFonts w:ascii="Arial" w:hAnsi="Arial" w:cs="Arial"/>
                        <w:sz w:val="18"/>
                        <w:szCs w:val="18"/>
                      </w:rPr>
                      <w:lastRenderedPageBreak/>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49" w:author="Le Liu" w:date="2021-11-03T11:22:00Z"/>
                      <w:rFonts w:ascii="Arial" w:hAnsi="Arial" w:cs="Arial"/>
                      <w:sz w:val="18"/>
                      <w:szCs w:val="18"/>
                      <w:lang w:eastAsia="zh-CN"/>
                    </w:rPr>
                  </w:pPr>
                  <w:ins w:id="1250" w:author="Le Liu" w:date="2021-11-03T11:22:00Z">
                    <w:r w:rsidRPr="003E63C2">
                      <w:rPr>
                        <w:rFonts w:ascii="Arial" w:hAnsi="Arial" w:cs="Arial"/>
                        <w:sz w:val="18"/>
                        <w:szCs w:val="18"/>
                        <w:lang w:eastAsia="zh-CN"/>
                      </w:rPr>
                      <w:t>33-</w:t>
                    </w:r>
                  </w:ins>
                  <w:ins w:id="1251" w:author="Le Liu" w:date="2021-11-03T11:23:00Z">
                    <w:r w:rsidRPr="003E63C2">
                      <w:rPr>
                        <w:rFonts w:ascii="Arial" w:hAnsi="Arial" w:cs="Arial"/>
                        <w:sz w:val="18"/>
                        <w:szCs w:val="18"/>
                        <w:lang w:eastAsia="zh-CN"/>
                      </w:rPr>
                      <w:t>8-</w:t>
                    </w:r>
                  </w:ins>
                  <w:ins w:id="1252"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53" w:author="Le Liu" w:date="2021-11-03T11:22:00Z"/>
                      <w:rFonts w:ascii="Arial" w:hAnsi="Arial" w:cs="Arial"/>
                      <w:color w:val="000000"/>
                      <w:sz w:val="18"/>
                      <w:szCs w:val="18"/>
                      <w:lang w:eastAsia="zh-CN"/>
                    </w:rPr>
                  </w:pPr>
                  <w:ins w:id="1254"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55" w:author="Le Liu" w:date="2021-11-03T11:22:00Z"/>
                      <w:rFonts w:ascii="Arial" w:hAnsi="Arial" w:cs="Arial"/>
                      <w:color w:val="000000"/>
                      <w:sz w:val="18"/>
                      <w:szCs w:val="18"/>
                    </w:rPr>
                  </w:pPr>
                  <w:commentRangeStart w:id="1256"/>
                  <w:ins w:id="1257"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256"/>
                    <w:r w:rsidRPr="003E63C2">
                      <w:rPr>
                        <w:rStyle w:val="CommentReference"/>
                        <w:rFonts w:ascii="Arial" w:eastAsia="MS Gothic" w:hAnsi="Arial" w:cs="Arial"/>
                        <w:color w:val="000000"/>
                        <w:kern w:val="0"/>
                        <w:sz w:val="18"/>
                        <w:szCs w:val="18"/>
                      </w:rPr>
                      <w:commentReference w:id="1256"/>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58" w:author="Le Liu" w:date="2021-11-03T11:22:00Z"/>
                      <w:rFonts w:ascii="Arial" w:hAnsi="Arial" w:cs="Arial"/>
                      <w:color w:val="000000"/>
                      <w:sz w:val="18"/>
                      <w:szCs w:val="18"/>
                      <w:lang w:eastAsia="zh-CN"/>
                    </w:rPr>
                  </w:pPr>
                  <w:ins w:id="1259"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60" w:author="Le Liu" w:date="2021-11-03T11:22:00Z"/>
                      <w:rFonts w:ascii="Arial" w:hAnsi="Arial" w:cs="Arial"/>
                      <w:sz w:val="18"/>
                      <w:szCs w:val="18"/>
                      <w:lang w:eastAsia="zh-CN"/>
                    </w:rPr>
                  </w:pPr>
                  <w:ins w:id="126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6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6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264" w:author="Le Liu" w:date="2021-11-03T11:22:00Z"/>
                      <w:rFonts w:ascii="Arial" w:hAnsi="Arial" w:cs="Arial"/>
                      <w:color w:val="000000"/>
                      <w:sz w:val="18"/>
                      <w:szCs w:val="18"/>
                      <w:lang w:eastAsia="zh-CN"/>
                    </w:rPr>
                  </w:pPr>
                  <w:ins w:id="126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266" w:author="Le Liu" w:date="2021-11-03T11:22:00Z"/>
                      <w:rFonts w:ascii="Arial" w:hAnsi="Arial" w:cs="Arial"/>
                      <w:color w:val="000000"/>
                      <w:sz w:val="18"/>
                      <w:szCs w:val="18"/>
                      <w:lang w:eastAsia="zh-CN"/>
                    </w:rPr>
                  </w:pPr>
                  <w:ins w:id="126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268" w:author="Le Liu" w:date="2021-11-03T11:22:00Z"/>
                      <w:rFonts w:ascii="Arial" w:hAnsi="Arial" w:cs="Arial"/>
                      <w:color w:val="000000"/>
                      <w:sz w:val="18"/>
                      <w:szCs w:val="18"/>
                      <w:lang w:eastAsia="zh-CN"/>
                    </w:rPr>
                  </w:pPr>
                  <w:ins w:id="126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27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27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272" w:author="Le Liu" w:date="2021-11-03T11:22:00Z"/>
                      <w:rFonts w:ascii="Arial" w:hAnsi="Arial" w:cs="Arial"/>
                      <w:sz w:val="18"/>
                      <w:szCs w:val="18"/>
                    </w:rPr>
                  </w:pPr>
                  <w:ins w:id="1273"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27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275" w:author="Le Liu" w:date="2021-11-03T11:22:00Z"/>
                      <w:rFonts w:ascii="Arial" w:hAnsi="Arial" w:cs="Arial"/>
                      <w:sz w:val="18"/>
                      <w:szCs w:val="18"/>
                    </w:rPr>
                  </w:pPr>
                  <w:ins w:id="127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277" w:author="Le Liu" w:date="2021-11-03T11:22:00Z"/>
                      <w:rFonts w:ascii="Arial" w:hAnsi="Arial" w:cs="Arial"/>
                      <w:sz w:val="18"/>
                      <w:szCs w:val="18"/>
                      <w:lang w:eastAsia="zh-CN"/>
                    </w:rPr>
                  </w:pPr>
                  <w:ins w:id="1278" w:author="Le Liu" w:date="2021-11-03T11:22:00Z">
                    <w:r w:rsidRPr="003E63C2">
                      <w:rPr>
                        <w:rFonts w:ascii="Arial" w:hAnsi="Arial" w:cs="Arial"/>
                        <w:sz w:val="18"/>
                        <w:szCs w:val="18"/>
                        <w:lang w:eastAsia="zh-CN"/>
                      </w:rPr>
                      <w:t>33-</w:t>
                    </w:r>
                  </w:ins>
                  <w:ins w:id="1279" w:author="Le Liu" w:date="2021-11-03T11:23:00Z">
                    <w:r w:rsidRPr="003E63C2">
                      <w:rPr>
                        <w:rFonts w:ascii="Arial" w:hAnsi="Arial" w:cs="Arial"/>
                        <w:sz w:val="18"/>
                        <w:szCs w:val="18"/>
                        <w:lang w:eastAsia="zh-CN"/>
                      </w:rPr>
                      <w:t>8-</w:t>
                    </w:r>
                  </w:ins>
                  <w:ins w:id="1280"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281" w:author="Le Liu" w:date="2021-11-03T11:22:00Z"/>
                      <w:rFonts w:ascii="Arial" w:hAnsi="Arial" w:cs="Arial"/>
                      <w:color w:val="000000"/>
                      <w:sz w:val="18"/>
                      <w:szCs w:val="18"/>
                      <w:lang w:eastAsia="zh-CN"/>
                    </w:rPr>
                  </w:pPr>
                  <w:ins w:id="1282"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283" w:author="Le Liu" w:date="2021-11-03T11:22:00Z"/>
                      <w:rFonts w:ascii="Arial" w:hAnsi="Arial" w:cs="Arial"/>
                      <w:color w:val="000000"/>
                      <w:sz w:val="18"/>
                      <w:szCs w:val="18"/>
                    </w:rPr>
                  </w:pPr>
                  <w:commentRangeStart w:id="1284"/>
                  <w:ins w:id="1285"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284"/>
                    <w:r w:rsidRPr="003E63C2">
                      <w:rPr>
                        <w:rStyle w:val="CommentReference"/>
                        <w:rFonts w:ascii="Arial" w:eastAsia="MS Gothic" w:hAnsi="Arial" w:cs="Arial"/>
                        <w:color w:val="000000"/>
                        <w:kern w:val="0"/>
                        <w:sz w:val="18"/>
                        <w:szCs w:val="18"/>
                      </w:rPr>
                      <w:commentReference w:id="128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286" w:author="Le Liu" w:date="2021-11-03T11:22:00Z"/>
                      <w:rFonts w:ascii="Arial" w:hAnsi="Arial" w:cs="Arial"/>
                      <w:color w:val="000000"/>
                      <w:sz w:val="18"/>
                      <w:szCs w:val="18"/>
                      <w:lang w:eastAsia="zh-CN"/>
                    </w:rPr>
                  </w:pPr>
                  <w:ins w:id="1287" w:author="Le Liu" w:date="2021-11-03T11:22:00Z">
                    <w:r w:rsidRPr="003E63C2">
                      <w:rPr>
                        <w:rFonts w:ascii="Arial" w:hAnsi="Arial" w:cs="Arial"/>
                        <w:color w:val="000000"/>
                        <w:sz w:val="18"/>
                        <w:szCs w:val="18"/>
                        <w:lang w:eastAsia="zh-CN"/>
                      </w:rPr>
                      <w:t>33-4</w:t>
                    </w:r>
                  </w:ins>
                  <w:ins w:id="1288"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289" w:author="Le Liu" w:date="2021-11-03T11:22:00Z"/>
                      <w:rFonts w:ascii="Arial" w:hAnsi="Arial" w:cs="Arial"/>
                      <w:sz w:val="18"/>
                      <w:szCs w:val="18"/>
                      <w:lang w:eastAsia="zh-CN"/>
                    </w:rPr>
                  </w:pPr>
                  <w:ins w:id="129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29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29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293" w:author="Le Liu" w:date="2021-11-03T11:22:00Z"/>
                      <w:rFonts w:ascii="Arial" w:hAnsi="Arial" w:cs="Arial"/>
                      <w:color w:val="000000"/>
                      <w:sz w:val="18"/>
                      <w:szCs w:val="18"/>
                      <w:lang w:eastAsia="zh-CN"/>
                    </w:rPr>
                  </w:pPr>
                  <w:ins w:id="129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295" w:author="Le Liu" w:date="2021-11-03T11:22:00Z"/>
                      <w:rFonts w:ascii="Arial" w:hAnsi="Arial" w:cs="Arial"/>
                      <w:color w:val="000000"/>
                      <w:sz w:val="18"/>
                      <w:szCs w:val="18"/>
                      <w:lang w:eastAsia="zh-CN"/>
                    </w:rPr>
                  </w:pPr>
                  <w:ins w:id="129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297" w:author="Le Liu" w:date="2021-11-03T11:22:00Z"/>
                      <w:rFonts w:ascii="Arial" w:hAnsi="Arial" w:cs="Arial"/>
                      <w:color w:val="000000"/>
                      <w:sz w:val="18"/>
                      <w:szCs w:val="18"/>
                      <w:lang w:eastAsia="zh-CN"/>
                    </w:rPr>
                  </w:pPr>
                  <w:ins w:id="129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29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0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01" w:author="Le Liu" w:date="2021-11-03T11:22:00Z"/>
                      <w:rFonts w:ascii="Arial" w:hAnsi="Arial" w:cs="Arial"/>
                      <w:sz w:val="18"/>
                      <w:szCs w:val="18"/>
                    </w:rPr>
                  </w:pPr>
                  <w:ins w:id="1302"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0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04" w:author="Le Liu" w:date="2021-11-03T11:22:00Z"/>
                      <w:rFonts w:ascii="Arial" w:hAnsi="Arial" w:cs="Arial"/>
                      <w:sz w:val="18"/>
                      <w:szCs w:val="18"/>
                    </w:rPr>
                  </w:pPr>
                  <w:ins w:id="130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06" w:author="Le Liu" w:date="2021-11-03T11:22:00Z"/>
                      <w:rFonts w:ascii="Arial" w:hAnsi="Arial" w:cs="Arial"/>
                      <w:sz w:val="18"/>
                      <w:szCs w:val="18"/>
                      <w:lang w:eastAsia="zh-CN"/>
                    </w:rPr>
                  </w:pPr>
                  <w:ins w:id="1307" w:author="Le Liu" w:date="2021-11-03T11:22:00Z">
                    <w:r w:rsidRPr="003E63C2">
                      <w:rPr>
                        <w:rFonts w:ascii="Arial" w:hAnsi="Arial" w:cs="Arial"/>
                        <w:sz w:val="18"/>
                        <w:szCs w:val="18"/>
                        <w:lang w:eastAsia="zh-CN"/>
                      </w:rPr>
                      <w:t>33-</w:t>
                    </w:r>
                  </w:ins>
                  <w:ins w:id="1308" w:author="Le Liu" w:date="2021-11-03T11:24:00Z">
                    <w:r w:rsidRPr="003E63C2">
                      <w:rPr>
                        <w:rFonts w:ascii="Arial" w:hAnsi="Arial" w:cs="Arial"/>
                        <w:sz w:val="18"/>
                        <w:szCs w:val="18"/>
                        <w:lang w:eastAsia="zh-CN"/>
                      </w:rPr>
                      <w:t>8-</w:t>
                    </w:r>
                  </w:ins>
                  <w:ins w:id="1309"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10" w:author="Le Liu" w:date="2021-11-03T11:22:00Z"/>
                      <w:rFonts w:ascii="Arial" w:hAnsi="Arial" w:cs="Arial"/>
                      <w:color w:val="000000"/>
                      <w:sz w:val="18"/>
                      <w:szCs w:val="18"/>
                      <w:lang w:eastAsia="zh-CN"/>
                    </w:rPr>
                  </w:pPr>
                  <w:ins w:id="1311"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12" w:author="Le Liu" w:date="2021-11-03T11:22:00Z"/>
                      <w:rFonts w:ascii="Arial" w:hAnsi="Arial" w:cs="Arial"/>
                      <w:color w:val="000000"/>
                      <w:sz w:val="18"/>
                      <w:szCs w:val="18"/>
                    </w:rPr>
                  </w:pPr>
                  <w:commentRangeStart w:id="1313"/>
                  <w:ins w:id="1314"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13"/>
                    <w:r w:rsidRPr="003E63C2">
                      <w:rPr>
                        <w:rStyle w:val="CommentReference"/>
                        <w:rFonts w:ascii="Arial" w:eastAsia="MS Gothic" w:hAnsi="Arial" w:cs="Arial"/>
                        <w:color w:val="000000"/>
                        <w:kern w:val="0"/>
                        <w:sz w:val="18"/>
                        <w:szCs w:val="18"/>
                      </w:rPr>
                      <w:commentReference w:id="131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15" w:author="Le Liu" w:date="2021-11-03T11:22:00Z"/>
                      <w:rFonts w:ascii="Arial" w:hAnsi="Arial" w:cs="Arial"/>
                      <w:color w:val="000000"/>
                      <w:sz w:val="18"/>
                      <w:szCs w:val="18"/>
                      <w:lang w:eastAsia="zh-CN"/>
                    </w:rPr>
                  </w:pPr>
                  <w:ins w:id="1316" w:author="Le Liu" w:date="2021-11-03T11:22:00Z">
                    <w:r w:rsidRPr="003E63C2">
                      <w:rPr>
                        <w:rFonts w:ascii="Arial" w:hAnsi="Arial" w:cs="Arial"/>
                        <w:color w:val="000000"/>
                        <w:sz w:val="18"/>
                        <w:szCs w:val="18"/>
                        <w:lang w:eastAsia="zh-CN"/>
                      </w:rPr>
                      <w:t>33-5-1</w:t>
                    </w:r>
                  </w:ins>
                  <w:ins w:id="131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18" w:author="Le Liu" w:date="2021-11-03T11:22:00Z"/>
                      <w:rFonts w:ascii="Arial" w:hAnsi="Arial" w:cs="Arial"/>
                      <w:sz w:val="18"/>
                      <w:szCs w:val="18"/>
                      <w:lang w:eastAsia="zh-CN"/>
                    </w:rPr>
                  </w:pPr>
                  <w:ins w:id="131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2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2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22" w:author="Le Liu" w:date="2021-11-03T11:22:00Z"/>
                      <w:rFonts w:ascii="Arial" w:hAnsi="Arial" w:cs="Arial"/>
                      <w:color w:val="000000"/>
                      <w:sz w:val="18"/>
                      <w:szCs w:val="18"/>
                      <w:lang w:eastAsia="zh-CN"/>
                    </w:rPr>
                  </w:pPr>
                  <w:ins w:id="132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24" w:author="Le Liu" w:date="2021-11-03T11:22:00Z"/>
                      <w:rFonts w:ascii="Arial" w:hAnsi="Arial" w:cs="Arial"/>
                      <w:color w:val="000000"/>
                      <w:sz w:val="18"/>
                      <w:szCs w:val="18"/>
                      <w:lang w:eastAsia="zh-CN"/>
                    </w:rPr>
                  </w:pPr>
                  <w:ins w:id="132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26" w:author="Le Liu" w:date="2021-11-03T11:22:00Z"/>
                      <w:rFonts w:ascii="Arial" w:hAnsi="Arial" w:cs="Arial"/>
                      <w:color w:val="000000"/>
                      <w:sz w:val="18"/>
                      <w:szCs w:val="18"/>
                      <w:lang w:eastAsia="zh-CN"/>
                    </w:rPr>
                  </w:pPr>
                  <w:ins w:id="132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2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2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30" w:author="Le Liu" w:date="2021-11-03T11:22:00Z"/>
                      <w:rFonts w:ascii="Arial" w:hAnsi="Arial" w:cs="Arial"/>
                      <w:sz w:val="18"/>
                      <w:szCs w:val="18"/>
                    </w:rPr>
                  </w:pPr>
                  <w:ins w:id="1331"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Heading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ListParagraph"/>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TableGrid"/>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ListParagraph"/>
              <w:numPr>
                <w:ilvl w:val="0"/>
                <w:numId w:val="9"/>
              </w:numPr>
              <w:ind w:leftChars="0"/>
              <w:rPr>
                <w:rFonts w:eastAsiaTheme="minorEastAsia"/>
                <w:b/>
                <w:bCs/>
                <w:szCs w:val="21"/>
              </w:rPr>
            </w:pPr>
            <w:r w:rsidRPr="0046629A">
              <w:rPr>
                <w:rFonts w:eastAsiaTheme="minorEastAsia" w:hint="eastAsia"/>
                <w:b/>
                <w:bCs/>
                <w:szCs w:val="21"/>
              </w:rPr>
              <w:lastRenderedPageBreak/>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ListParagraph"/>
              <w:numPr>
                <w:ilvl w:val="1"/>
                <w:numId w:val="9"/>
              </w:numPr>
              <w:ind w:leftChars="0"/>
              <w:rPr>
                <w:rFonts w:eastAsia="SimSun"/>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tc>
      </w:tr>
      <w:tr w:rsidR="009830FB" w:rsidRPr="007F0249" w14:paraId="5E131A7F" w14:textId="77777777" w:rsidTr="004B6B49">
        <w:tc>
          <w:tcPr>
            <w:tcW w:w="506" w:type="pct"/>
          </w:tcPr>
          <w:p w14:paraId="518B6B21" w14:textId="77777777" w:rsidR="009830FB" w:rsidRDefault="009830FB" w:rsidP="004B6B49">
            <w:pPr>
              <w:jc w:val="both"/>
              <w:rPr>
                <w:rFonts w:eastAsia="SimSun"/>
                <w:szCs w:val="21"/>
                <w:lang w:val="en-US" w:eastAsia="zh-CN"/>
              </w:rPr>
            </w:pPr>
          </w:p>
        </w:tc>
        <w:tc>
          <w:tcPr>
            <w:tcW w:w="4494" w:type="pct"/>
          </w:tcPr>
          <w:p w14:paraId="6C99A9C7" w14:textId="77777777" w:rsidR="009830FB" w:rsidRDefault="009830FB" w:rsidP="004B6B49">
            <w:pPr>
              <w:jc w:val="both"/>
              <w:rPr>
                <w:rFonts w:eastAsia="SimSun"/>
                <w:szCs w:val="21"/>
                <w:lang w:val="en-US" w:eastAsia="zh-CN"/>
              </w:rPr>
            </w:pPr>
          </w:p>
        </w:tc>
      </w:tr>
      <w:tr w:rsidR="001909A6" w:rsidRPr="007F0249" w14:paraId="30A1E10D" w14:textId="77777777" w:rsidTr="004B6B49">
        <w:tc>
          <w:tcPr>
            <w:tcW w:w="506" w:type="pct"/>
          </w:tcPr>
          <w:p w14:paraId="5A7F74B9" w14:textId="77777777" w:rsidR="001909A6" w:rsidRDefault="001909A6" w:rsidP="004B6B49">
            <w:pPr>
              <w:jc w:val="both"/>
              <w:rPr>
                <w:rFonts w:eastAsia="SimSun"/>
                <w:szCs w:val="21"/>
                <w:lang w:val="en-US" w:eastAsia="zh-CN"/>
              </w:rPr>
            </w:pPr>
          </w:p>
        </w:tc>
        <w:tc>
          <w:tcPr>
            <w:tcW w:w="4494" w:type="pct"/>
          </w:tcPr>
          <w:p w14:paraId="66ADB266" w14:textId="77777777" w:rsidR="001909A6" w:rsidRDefault="001909A6" w:rsidP="004B6B49">
            <w:pPr>
              <w:jc w:val="both"/>
              <w:rPr>
                <w:rFonts w:eastAsia="SimSun"/>
                <w:szCs w:val="21"/>
                <w:lang w:val="en-US" w:eastAsia="zh-CN"/>
              </w:rPr>
            </w:pPr>
          </w:p>
        </w:tc>
      </w:tr>
      <w:tr w:rsidR="001909A6" w:rsidRPr="007F0249" w14:paraId="31B91ED8" w14:textId="77777777" w:rsidTr="004B6B49">
        <w:tc>
          <w:tcPr>
            <w:tcW w:w="506" w:type="pct"/>
          </w:tcPr>
          <w:p w14:paraId="45586A9E" w14:textId="77777777" w:rsidR="001909A6" w:rsidRDefault="001909A6" w:rsidP="004B6B49">
            <w:pPr>
              <w:jc w:val="both"/>
              <w:rPr>
                <w:rFonts w:eastAsia="SimSun"/>
                <w:szCs w:val="21"/>
                <w:lang w:val="en-US" w:eastAsia="zh-CN"/>
              </w:rPr>
            </w:pPr>
          </w:p>
        </w:tc>
        <w:tc>
          <w:tcPr>
            <w:tcW w:w="4494" w:type="pct"/>
          </w:tcPr>
          <w:p w14:paraId="6BFF06EA" w14:textId="77777777" w:rsidR="001909A6" w:rsidRDefault="001909A6" w:rsidP="004B6B49">
            <w:pPr>
              <w:jc w:val="both"/>
              <w:rPr>
                <w:rFonts w:eastAsia="SimSun"/>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32"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32"/>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6" w:author="QC" w:date="2021-10-01T12:49:00Z" w:initials="QC">
    <w:p w14:paraId="19C4786D" w14:textId="77777777" w:rsidR="00BD570A" w:rsidRDefault="00BD570A" w:rsidP="000F4F39">
      <w:pPr>
        <w:rPr>
          <w:lang w:eastAsia="x-none"/>
        </w:rPr>
      </w:pPr>
      <w:r>
        <w:rPr>
          <w:rStyle w:val="CommentReference"/>
          <w:rFonts w:eastAsia="MS Gothic"/>
        </w:rPr>
        <w:annotationRef/>
      </w:r>
      <w:r w:rsidRPr="0095399B">
        <w:rPr>
          <w:highlight w:val="green"/>
          <w:lang w:eastAsia="x-none"/>
        </w:rPr>
        <w:t>Agreement:</w:t>
      </w:r>
    </w:p>
    <w:p w14:paraId="214C9BFB" w14:textId="77777777" w:rsidR="00BD570A" w:rsidRDefault="00BD570A"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BD570A" w:rsidRDefault="00BD570A" w:rsidP="000F4F39">
      <w:pPr>
        <w:rPr>
          <w:lang w:eastAsia="x-none"/>
        </w:rPr>
      </w:pPr>
      <w:r w:rsidRPr="0018700B">
        <w:rPr>
          <w:highlight w:val="green"/>
          <w:lang w:eastAsia="x-none"/>
        </w:rPr>
        <w:t>Agreement:</w:t>
      </w:r>
    </w:p>
    <w:p w14:paraId="4F62EB3A" w14:textId="77777777" w:rsidR="00BD570A" w:rsidRDefault="00BD570A"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BD570A" w:rsidRDefault="00BD570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BD570A" w:rsidRDefault="00BD570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BD570A" w:rsidRDefault="00BD570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BD570A" w:rsidRDefault="00BD570A" w:rsidP="00B764A9">
      <w:pPr>
        <w:pStyle w:val="ListParagraph"/>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BD570A" w:rsidRDefault="00BD570A" w:rsidP="00B764A9">
      <w:pPr>
        <w:pStyle w:val="ListParagraph"/>
        <w:numPr>
          <w:ilvl w:val="1"/>
          <w:numId w:val="41"/>
        </w:numPr>
        <w:overflowPunct w:val="0"/>
        <w:ind w:leftChars="0"/>
        <w:contextualSpacing/>
        <w:textAlignment w:val="baseline"/>
        <w:rPr>
          <w:lang w:eastAsia="zh-CN"/>
        </w:rPr>
      </w:pPr>
      <w:r>
        <w:rPr>
          <w:lang w:eastAsia="zh-CN"/>
        </w:rPr>
        <w:t xml:space="preserve">Note: </w:t>
      </w:r>
    </w:p>
    <w:p w14:paraId="5B120F1F" w14:textId="77777777" w:rsidR="00BD570A" w:rsidRDefault="00BD570A" w:rsidP="00B764A9">
      <w:pPr>
        <w:pStyle w:val="ListParagraph"/>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BD570A" w:rsidRDefault="00BD570A" w:rsidP="000F4F39">
      <w:pPr>
        <w:pStyle w:val="CommentText"/>
      </w:pPr>
      <w:r>
        <w:rPr>
          <w:lang w:eastAsia="zh-CN"/>
        </w:rPr>
        <w:t>The case of NACK-only based is discussed separately.</w:t>
      </w:r>
    </w:p>
  </w:comment>
  <w:comment w:id="1225" w:author="QC" w:date="2021-10-01T12:49:00Z" w:initials="QC">
    <w:p w14:paraId="109AC037" w14:textId="77777777" w:rsidR="00BD570A" w:rsidRDefault="00BD570A" w:rsidP="000F4F39">
      <w:pPr>
        <w:rPr>
          <w:rFonts w:eastAsia="Times New Roman"/>
        </w:rPr>
      </w:pPr>
      <w:r>
        <w:rPr>
          <w:rStyle w:val="CommentReference"/>
          <w:rFonts w:eastAsia="MS Gothic"/>
        </w:rPr>
        <w:annotationRef/>
      </w:r>
      <w:r w:rsidRPr="000340A5">
        <w:rPr>
          <w:rFonts w:eastAsia="Times New Roman"/>
          <w:highlight w:val="green"/>
        </w:rPr>
        <w:t>Agreement:</w:t>
      </w:r>
    </w:p>
    <w:p w14:paraId="1BCCBA86" w14:textId="77777777" w:rsidR="00BD570A" w:rsidRDefault="00BD570A"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BD570A" w:rsidRPr="000340A5" w:rsidRDefault="00BD570A"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BD570A" w:rsidRDefault="00BD570A" w:rsidP="000F4F39">
      <w:pPr>
        <w:pStyle w:val="CommentText"/>
      </w:pPr>
    </w:p>
  </w:comment>
  <w:comment w:id="1256" w:author="QC" w:date="2021-10-01T12:49:00Z" w:initials="QC">
    <w:p w14:paraId="1A51036C" w14:textId="77777777" w:rsidR="00BD570A" w:rsidRPr="006F6234" w:rsidRDefault="00BD570A" w:rsidP="000F4F39">
      <w:pPr>
        <w:keepNext/>
        <w:autoSpaceDE w:val="0"/>
        <w:autoSpaceDN w:val="0"/>
        <w:snapToGrid w:val="0"/>
        <w:spacing w:before="120" w:after="120"/>
        <w:ind w:left="720" w:hanging="720"/>
        <w:jc w:val="both"/>
        <w:rPr>
          <w:highlight w:val="green"/>
        </w:rPr>
      </w:pPr>
      <w:r>
        <w:rPr>
          <w:rStyle w:val="CommentReference"/>
          <w:rFonts w:eastAsia="MS Gothic"/>
        </w:rPr>
        <w:annotationRef/>
      </w:r>
      <w:r w:rsidRPr="006F6234">
        <w:rPr>
          <w:highlight w:val="green"/>
        </w:rPr>
        <w:t>Agreements:</w:t>
      </w:r>
    </w:p>
    <w:p w14:paraId="30FD0DDE" w14:textId="77777777" w:rsidR="00BD570A" w:rsidRPr="006F6234" w:rsidRDefault="00BD570A"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BD570A" w:rsidRDefault="00BD570A" w:rsidP="000F4F39">
      <w:pPr>
        <w:pStyle w:val="CommentText"/>
      </w:pPr>
    </w:p>
  </w:comment>
  <w:comment w:id="1284" w:author="QC" w:date="2021-10-01T12:50:00Z" w:initials="QC">
    <w:p w14:paraId="4D973F5C" w14:textId="77777777" w:rsidR="00BD570A" w:rsidRDefault="00BD570A" w:rsidP="000F4F39">
      <w:pPr>
        <w:rPr>
          <w:lang w:eastAsia="x-none"/>
        </w:rPr>
      </w:pPr>
      <w:r>
        <w:rPr>
          <w:rStyle w:val="CommentReference"/>
          <w:rFonts w:eastAsia="MS Gothic"/>
        </w:rPr>
        <w:annotationRef/>
      </w:r>
      <w:r w:rsidRPr="00D77E17">
        <w:rPr>
          <w:highlight w:val="green"/>
          <w:lang w:eastAsia="x-none"/>
        </w:rPr>
        <w:t>Agreement:</w:t>
      </w:r>
    </w:p>
    <w:p w14:paraId="3E6692D9" w14:textId="77777777" w:rsidR="00BD570A" w:rsidRPr="0048049A" w:rsidRDefault="00BD570A"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BD570A" w:rsidRPr="0048049A" w:rsidRDefault="00BD570A"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BD570A" w:rsidRDefault="00BD570A" w:rsidP="000F4F39">
      <w:pPr>
        <w:pStyle w:val="CommentText"/>
      </w:pPr>
    </w:p>
  </w:comment>
  <w:comment w:id="1313" w:author="QC" w:date="2021-10-01T12:50:00Z" w:initials="QC">
    <w:p w14:paraId="1E5FD4FA" w14:textId="77777777" w:rsidR="00BD570A" w:rsidRDefault="00BD570A" w:rsidP="000F4F39">
      <w:pPr>
        <w:rPr>
          <w:lang w:eastAsia="x-none"/>
        </w:rPr>
      </w:pPr>
      <w:r>
        <w:rPr>
          <w:rStyle w:val="CommentReference"/>
          <w:rFonts w:eastAsia="MS Gothic"/>
        </w:rPr>
        <w:annotationRef/>
      </w:r>
      <w:r w:rsidRPr="00B33164">
        <w:rPr>
          <w:highlight w:val="green"/>
          <w:lang w:eastAsia="x-none"/>
        </w:rPr>
        <w:t>Agreement:</w:t>
      </w:r>
    </w:p>
    <w:p w14:paraId="5D7A44C6" w14:textId="77777777" w:rsidR="00BD570A" w:rsidRDefault="00BD570A"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BD570A" w:rsidRDefault="00BD570A"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BD570A" w:rsidRPr="00671C10" w:rsidRDefault="00BD570A"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BD570A" w:rsidRPr="00671C10" w:rsidRDefault="00BD570A"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BD570A" w:rsidRDefault="00BD570A" w:rsidP="000F4F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41D1" w14:textId="77777777" w:rsidR="005D3D38" w:rsidRDefault="005D3D38">
      <w:r>
        <w:separator/>
      </w:r>
    </w:p>
  </w:endnote>
  <w:endnote w:type="continuationSeparator" w:id="0">
    <w:p w14:paraId="7314E44F" w14:textId="77777777" w:rsidR="005D3D38" w:rsidRDefault="005D3D38">
      <w:r>
        <w:continuationSeparator/>
      </w:r>
    </w:p>
  </w:endnote>
  <w:endnote w:type="continuationNotice" w:id="1">
    <w:p w14:paraId="062D17AC" w14:textId="77777777" w:rsidR="005D3D38" w:rsidRDefault="005D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7630A471" w:rsidR="00BD570A" w:rsidRPr="00000924" w:rsidRDefault="00BD57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819E1">
      <w:rPr>
        <w:rStyle w:val="PageNumber"/>
        <w:rFonts w:eastAsia="MS Gothic"/>
        <w:noProof/>
      </w:rPr>
      <w:t>63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819E1">
      <w:rPr>
        <w:rStyle w:val="PageNumber"/>
        <w:rFonts w:eastAsia="MS Gothic"/>
        <w:noProof/>
      </w:rPr>
      <w:t>65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10D7" w14:textId="77777777" w:rsidR="005D3D38" w:rsidRDefault="005D3D38">
      <w:r>
        <w:separator/>
      </w:r>
    </w:p>
  </w:footnote>
  <w:footnote w:type="continuationSeparator" w:id="0">
    <w:p w14:paraId="64142068" w14:textId="77777777" w:rsidR="005D3D38" w:rsidRDefault="005D3D38">
      <w:r>
        <w:continuationSeparator/>
      </w:r>
    </w:p>
  </w:footnote>
  <w:footnote w:type="continuationNotice" w:id="1">
    <w:p w14:paraId="7E2643FF" w14:textId="77777777" w:rsidR="005D3D38" w:rsidRDefault="005D3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2"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9"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5"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9"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6"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8"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0"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6"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8"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7"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9"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6"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7"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0"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3"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4"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2"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3"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5"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8"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0"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3" w15:restartNumberingAfterBreak="0">
    <w:nsid w:val="6D74394F"/>
    <w:multiLevelType w:val="hybridMultilevel"/>
    <w:tmpl w:val="E57C5A5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7"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1"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7"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0"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2"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1"/>
  </w:num>
  <w:num w:numId="2">
    <w:abstractNumId w:val="54"/>
  </w:num>
  <w:num w:numId="3">
    <w:abstractNumId w:val="138"/>
  </w:num>
  <w:num w:numId="4">
    <w:abstractNumId w:val="99"/>
  </w:num>
  <w:num w:numId="5">
    <w:abstractNumId w:val="14"/>
  </w:num>
  <w:num w:numId="6">
    <w:abstractNumId w:val="35"/>
  </w:num>
  <w:num w:numId="7">
    <w:abstractNumId w:val="84"/>
  </w:num>
  <w:num w:numId="8">
    <w:abstractNumId w:val="80"/>
  </w:num>
  <w:num w:numId="9">
    <w:abstractNumId w:val="123"/>
  </w:num>
  <w:num w:numId="10">
    <w:abstractNumId w:val="67"/>
  </w:num>
  <w:num w:numId="11">
    <w:abstractNumId w:val="63"/>
  </w:num>
  <w:num w:numId="12">
    <w:abstractNumId w:val="51"/>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7"/>
  </w:num>
  <w:num w:numId="22">
    <w:abstractNumId w:val="121"/>
  </w:num>
  <w:num w:numId="23">
    <w:abstractNumId w:val="6"/>
  </w:num>
  <w:num w:numId="24">
    <w:abstractNumId w:val="29"/>
  </w:num>
  <w:num w:numId="25">
    <w:abstractNumId w:val="131"/>
  </w:num>
  <w:num w:numId="26">
    <w:abstractNumId w:val="4"/>
  </w:num>
  <w:num w:numId="27">
    <w:abstractNumId w:val="128"/>
  </w:num>
  <w:num w:numId="28">
    <w:abstractNumId w:val="44"/>
  </w:num>
  <w:num w:numId="29">
    <w:abstractNumId w:val="32"/>
  </w:num>
  <w:num w:numId="30">
    <w:abstractNumId w:val="45"/>
  </w:num>
  <w:num w:numId="31">
    <w:abstractNumId w:val="105"/>
  </w:num>
  <w:num w:numId="32">
    <w:abstractNumId w:val="59"/>
  </w:num>
  <w:num w:numId="33">
    <w:abstractNumId w:val="129"/>
  </w:num>
  <w:num w:numId="34">
    <w:abstractNumId w:val="11"/>
  </w:num>
  <w:num w:numId="35">
    <w:abstractNumId w:val="17"/>
  </w:num>
  <w:num w:numId="36">
    <w:abstractNumId w:val="101"/>
  </w:num>
  <w:num w:numId="37">
    <w:abstractNumId w:val="61"/>
  </w:num>
  <w:num w:numId="38">
    <w:abstractNumId w:val="50"/>
  </w:num>
  <w:num w:numId="39">
    <w:abstractNumId w:val="120"/>
  </w:num>
  <w:num w:numId="40">
    <w:abstractNumId w:val="93"/>
  </w:num>
  <w:num w:numId="41">
    <w:abstractNumId w:val="1"/>
  </w:num>
  <w:num w:numId="42">
    <w:abstractNumId w:val="104"/>
  </w:num>
  <w:num w:numId="43">
    <w:abstractNumId w:val="52"/>
  </w:num>
  <w:num w:numId="44">
    <w:abstractNumId w:val="30"/>
  </w:num>
  <w:num w:numId="45">
    <w:abstractNumId w:val="88"/>
  </w:num>
  <w:num w:numId="46">
    <w:abstractNumId w:val="118"/>
  </w:num>
  <w:num w:numId="47">
    <w:abstractNumId w:val="125"/>
  </w:num>
  <w:num w:numId="48">
    <w:abstractNumId w:val="56"/>
  </w:num>
  <w:num w:numId="49">
    <w:abstractNumId w:val="119"/>
  </w:num>
  <w:num w:numId="50">
    <w:abstractNumId w:val="109"/>
  </w:num>
  <w:num w:numId="51">
    <w:abstractNumId w:val="140"/>
  </w:num>
  <w:num w:numId="52">
    <w:abstractNumId w:val="137"/>
  </w:num>
  <w:num w:numId="53">
    <w:abstractNumId w:val="57"/>
  </w:num>
  <w:num w:numId="54">
    <w:abstractNumId w:val="18"/>
  </w:num>
  <w:num w:numId="55">
    <w:abstractNumId w:val="33"/>
  </w:num>
  <w:num w:numId="56">
    <w:abstractNumId w:val="64"/>
  </w:num>
  <w:num w:numId="57">
    <w:abstractNumId w:val="106"/>
  </w:num>
  <w:num w:numId="58">
    <w:abstractNumId w:val="87"/>
  </w:num>
  <w:num w:numId="59">
    <w:abstractNumId w:val="2"/>
  </w:num>
  <w:num w:numId="60">
    <w:abstractNumId w:val="94"/>
  </w:num>
  <w:num w:numId="61">
    <w:abstractNumId w:val="46"/>
  </w:num>
  <w:num w:numId="62">
    <w:abstractNumId w:val="25"/>
  </w:num>
  <w:num w:numId="63">
    <w:abstractNumId w:val="117"/>
  </w:num>
  <w:num w:numId="64">
    <w:abstractNumId w:val="31"/>
  </w:num>
  <w:num w:numId="65">
    <w:abstractNumId w:val="139"/>
  </w:num>
  <w:num w:numId="66">
    <w:abstractNumId w:val="16"/>
  </w:num>
  <w:num w:numId="67">
    <w:abstractNumId w:val="27"/>
  </w:num>
  <w:num w:numId="68">
    <w:abstractNumId w:val="76"/>
  </w:num>
  <w:num w:numId="69">
    <w:abstractNumId w:val="113"/>
  </w:num>
  <w:num w:numId="70">
    <w:abstractNumId w:val="73"/>
  </w:num>
  <w:num w:numId="71">
    <w:abstractNumId w:val="83"/>
  </w:num>
  <w:num w:numId="72">
    <w:abstractNumId w:val="15"/>
  </w:num>
  <w:num w:numId="73">
    <w:abstractNumId w:val="41"/>
  </w:num>
  <w:num w:numId="74">
    <w:abstractNumId w:val="39"/>
  </w:num>
  <w:num w:numId="75">
    <w:abstractNumId w:val="89"/>
  </w:num>
  <w:num w:numId="76">
    <w:abstractNumId w:val="107"/>
  </w:num>
  <w:num w:numId="77">
    <w:abstractNumId w:val="91"/>
  </w:num>
  <w:num w:numId="78">
    <w:abstractNumId w:val="7"/>
  </w:num>
  <w:num w:numId="79">
    <w:abstractNumId w:val="114"/>
  </w:num>
  <w:num w:numId="80">
    <w:abstractNumId w:val="102"/>
  </w:num>
  <w:num w:numId="81">
    <w:abstractNumId w:val="115"/>
  </w:num>
  <w:num w:numId="82">
    <w:abstractNumId w:val="103"/>
  </w:num>
  <w:num w:numId="83">
    <w:abstractNumId w:val="47"/>
  </w:num>
  <w:num w:numId="84">
    <w:abstractNumId w:val="68"/>
  </w:num>
  <w:num w:numId="85">
    <w:abstractNumId w:val="81"/>
  </w:num>
  <w:num w:numId="86">
    <w:abstractNumId w:val="49"/>
  </w:num>
  <w:num w:numId="87">
    <w:abstractNumId w:val="70"/>
  </w:num>
  <w:num w:numId="88">
    <w:abstractNumId w:val="48"/>
  </w:num>
  <w:num w:numId="89">
    <w:abstractNumId w:val="132"/>
  </w:num>
  <w:num w:numId="90">
    <w:abstractNumId w:val="62"/>
  </w:num>
  <w:num w:numId="91">
    <w:abstractNumId w:val="110"/>
  </w:num>
  <w:num w:numId="92">
    <w:abstractNumId w:val="8"/>
  </w:num>
  <w:num w:numId="93">
    <w:abstractNumId w:val="13"/>
  </w:num>
  <w:num w:numId="94">
    <w:abstractNumId w:val="34"/>
  </w:num>
  <w:num w:numId="95">
    <w:abstractNumId w:val="74"/>
  </w:num>
  <w:num w:numId="96">
    <w:abstractNumId w:val="142"/>
  </w:num>
  <w:num w:numId="97">
    <w:abstractNumId w:val="26"/>
  </w:num>
  <w:num w:numId="98">
    <w:abstractNumId w:val="23"/>
  </w:num>
  <w:num w:numId="99">
    <w:abstractNumId w:val="71"/>
  </w:num>
  <w:num w:numId="100">
    <w:abstractNumId w:val="97"/>
  </w:num>
  <w:num w:numId="101">
    <w:abstractNumId w:val="78"/>
  </w:num>
  <w:num w:numId="102">
    <w:abstractNumId w:val="134"/>
  </w:num>
  <w:num w:numId="103">
    <w:abstractNumId w:val="43"/>
  </w:num>
  <w:num w:numId="104">
    <w:abstractNumId w:val="38"/>
  </w:num>
  <w:num w:numId="105">
    <w:abstractNumId w:val="69"/>
  </w:num>
  <w:num w:numId="106">
    <w:abstractNumId w:val="77"/>
  </w:num>
  <w:num w:numId="107">
    <w:abstractNumId w:val="21"/>
  </w:num>
  <w:num w:numId="108">
    <w:abstractNumId w:val="96"/>
  </w:num>
  <w:num w:numId="109">
    <w:abstractNumId w:val="141"/>
  </w:num>
  <w:num w:numId="110">
    <w:abstractNumId w:val="122"/>
  </w:num>
  <w:num w:numId="111">
    <w:abstractNumId w:val="28"/>
  </w:num>
  <w:num w:numId="112">
    <w:abstractNumId w:val="133"/>
  </w:num>
  <w:num w:numId="113">
    <w:abstractNumId w:val="40"/>
  </w:num>
  <w:num w:numId="114">
    <w:abstractNumId w:val="75"/>
  </w:num>
  <w:num w:numId="115">
    <w:abstractNumId w:val="127"/>
  </w:num>
  <w:num w:numId="116">
    <w:abstractNumId w:val="82"/>
  </w:num>
  <w:num w:numId="117">
    <w:abstractNumId w:val="98"/>
  </w:num>
  <w:num w:numId="118">
    <w:abstractNumId w:val="124"/>
  </w:num>
  <w:num w:numId="119">
    <w:abstractNumId w:val="12"/>
  </w:num>
  <w:num w:numId="120">
    <w:abstractNumId w:val="19"/>
  </w:num>
  <w:num w:numId="121">
    <w:abstractNumId w:val="10"/>
  </w:num>
  <w:num w:numId="122">
    <w:abstractNumId w:val="116"/>
  </w:num>
  <w:num w:numId="123">
    <w:abstractNumId w:val="95"/>
  </w:num>
  <w:num w:numId="124">
    <w:abstractNumId w:val="66"/>
  </w:num>
  <w:num w:numId="125">
    <w:abstractNumId w:val="86"/>
  </w:num>
  <w:num w:numId="126">
    <w:abstractNumId w:val="126"/>
  </w:num>
  <w:num w:numId="127">
    <w:abstractNumId w:val="20"/>
  </w:num>
  <w:num w:numId="128">
    <w:abstractNumId w:val="65"/>
  </w:num>
  <w:num w:numId="129">
    <w:abstractNumId w:val="135"/>
  </w:num>
  <w:num w:numId="130">
    <w:abstractNumId w:val="9"/>
  </w:num>
  <w:num w:numId="131">
    <w:abstractNumId w:val="112"/>
  </w:num>
  <w:num w:numId="132">
    <w:abstractNumId w:val="58"/>
  </w:num>
  <w:num w:numId="133">
    <w:abstractNumId w:val="85"/>
  </w:num>
  <w:num w:numId="134">
    <w:abstractNumId w:val="0"/>
  </w:num>
  <w:num w:numId="135">
    <w:abstractNumId w:val="72"/>
  </w:num>
  <w:num w:numId="136">
    <w:abstractNumId w:val="130"/>
  </w:num>
  <w:num w:numId="137">
    <w:abstractNumId w:val="24"/>
  </w:num>
  <w:num w:numId="138">
    <w:abstractNumId w:val="108"/>
  </w:num>
  <w:num w:numId="139">
    <w:abstractNumId w:val="79"/>
  </w:num>
  <w:num w:numId="140">
    <w:abstractNumId w:val="3"/>
  </w:num>
  <w:num w:numId="141">
    <w:abstractNumId w:val="5"/>
  </w:num>
  <w:num w:numId="142">
    <w:abstractNumId w:val="90"/>
  </w:num>
  <w:num w:numId="143">
    <w:abstractNumId w:val="100"/>
  </w:num>
  <w:num w:numId="144">
    <w:abstractNumId w:val="42"/>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EC"/>
    <w:rsid w:val="00033B54"/>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4B"/>
    <w:rsid w:val="00055785"/>
    <w:rsid w:val="0005593A"/>
    <w:rsid w:val="00055B07"/>
    <w:rsid w:val="00055C0C"/>
    <w:rsid w:val="00055DA8"/>
    <w:rsid w:val="00055F29"/>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0"/>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247F"/>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13"/>
    <w:rsid w:val="00395782"/>
    <w:rsid w:val="00395CB6"/>
    <w:rsid w:val="00395D67"/>
    <w:rsid w:val="003960D5"/>
    <w:rsid w:val="00396387"/>
    <w:rsid w:val="0039654E"/>
    <w:rsid w:val="00396AAD"/>
    <w:rsid w:val="00396C90"/>
    <w:rsid w:val="00396FB0"/>
    <w:rsid w:val="003970C2"/>
    <w:rsid w:val="003973CB"/>
    <w:rsid w:val="003975DE"/>
    <w:rsid w:val="0039772A"/>
    <w:rsid w:val="0039789D"/>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AE3"/>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25F2"/>
    <w:rsid w:val="003F265C"/>
    <w:rsid w:val="003F2AD9"/>
    <w:rsid w:val="003F2BB7"/>
    <w:rsid w:val="003F3201"/>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3BA"/>
    <w:rsid w:val="004164FB"/>
    <w:rsid w:val="0041660D"/>
    <w:rsid w:val="00416741"/>
    <w:rsid w:val="00416908"/>
    <w:rsid w:val="00416B7D"/>
    <w:rsid w:val="00416F0B"/>
    <w:rsid w:val="00417224"/>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4FDC"/>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277"/>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41F"/>
    <w:rsid w:val="00692572"/>
    <w:rsid w:val="0069267F"/>
    <w:rsid w:val="00692AA7"/>
    <w:rsid w:val="00692ADE"/>
    <w:rsid w:val="00692B86"/>
    <w:rsid w:val="00692CF9"/>
    <w:rsid w:val="00692D6C"/>
    <w:rsid w:val="00692E2F"/>
    <w:rsid w:val="00692FA2"/>
    <w:rsid w:val="00693102"/>
    <w:rsid w:val="00693691"/>
    <w:rsid w:val="006937A3"/>
    <w:rsid w:val="00693864"/>
    <w:rsid w:val="00693B3E"/>
    <w:rsid w:val="00693B8F"/>
    <w:rsid w:val="00693BA5"/>
    <w:rsid w:val="00693BA8"/>
    <w:rsid w:val="00693D63"/>
    <w:rsid w:val="00693E54"/>
    <w:rsid w:val="0069426C"/>
    <w:rsid w:val="0069439D"/>
    <w:rsid w:val="00694486"/>
    <w:rsid w:val="00694738"/>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A71"/>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41B"/>
    <w:rsid w:val="006F66AF"/>
    <w:rsid w:val="006F695B"/>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661"/>
    <w:rsid w:val="007A086D"/>
    <w:rsid w:val="007A089B"/>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215"/>
    <w:rsid w:val="007C045C"/>
    <w:rsid w:val="007C0619"/>
    <w:rsid w:val="007C07BE"/>
    <w:rsid w:val="007C07DE"/>
    <w:rsid w:val="007C0976"/>
    <w:rsid w:val="007C0C5A"/>
    <w:rsid w:val="007C0C60"/>
    <w:rsid w:val="007C1209"/>
    <w:rsid w:val="007C1299"/>
    <w:rsid w:val="007C14FB"/>
    <w:rsid w:val="007C18B3"/>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17F7D"/>
    <w:rsid w:val="009202B7"/>
    <w:rsid w:val="00920527"/>
    <w:rsid w:val="009205B2"/>
    <w:rsid w:val="009207EE"/>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0DE"/>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6B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CB0"/>
    <w:rsid w:val="00CA7D3F"/>
    <w:rsid w:val="00CB0335"/>
    <w:rsid w:val="00CB12D2"/>
    <w:rsid w:val="00CB13EC"/>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78F"/>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310"/>
    <w:rsid w:val="00E21955"/>
    <w:rsid w:val="00E219A3"/>
    <w:rsid w:val="00E21B67"/>
    <w:rsid w:val="00E21D73"/>
    <w:rsid w:val="00E21E6D"/>
    <w:rsid w:val="00E22029"/>
    <w:rsid w:val="00E2262A"/>
    <w:rsid w:val="00E22B5C"/>
    <w:rsid w:val="00E22C1C"/>
    <w:rsid w:val="00E2338E"/>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5E"/>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2C"/>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2 Char,h2 Char"/>
    <w:basedOn w:val="Normal"/>
    <w:next w:val="Normal"/>
    <w:link w:val="Heading2Char1"/>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540343"/>
    <w:rPr>
      <w:rFonts w:ascii="Arial" w:eastAsia="MS Gothic" w:hAnsi="Arial"/>
      <w:sz w:val="24"/>
      <w:lang w:val="en-GB"/>
    </w:rPr>
  </w:style>
  <w:style w:type="paragraph" w:customStyle="1" w:styleId="Agreement">
    <w:name w:val="Agreement"/>
    <w:basedOn w:val="Normal"/>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Heading1"/>
    <w:rsid w:val="00A4730A"/>
    <w:pPr>
      <w:numPr>
        <w:numId w:val="47"/>
      </w:numPr>
      <w:tabs>
        <w:tab w:val="clear" w:pos="0"/>
      </w:tabs>
    </w:pPr>
    <w:rPr>
      <w:rFonts w:eastAsia="Batang" w:cs="Arial"/>
      <w:b/>
      <w:bCs/>
      <w:kern w:val="32"/>
      <w:szCs w:val="32"/>
      <w:lang w:eastAsia="en-US"/>
    </w:rPr>
  </w:style>
  <w:style w:type="character" w:customStyle="1" w:styleId="1">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2.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3.xml><?xml version="1.0" encoding="utf-8"?>
<ds:datastoreItem xmlns:ds="http://schemas.openxmlformats.org/officeDocument/2006/customXml" ds:itemID="{29566EA0-1A0F-479B-B901-4FC4001BD9B6}">
  <ds:schemaRefs>
    <ds:schemaRef ds:uri="http://schemas.openxmlformats.org/officeDocument/2006/bibliography"/>
  </ds:schemaRefs>
</ds:datastoreItem>
</file>

<file path=customXml/itemProps4.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33DF314-F381-4656-80ED-1E4734E2C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122</Pages>
  <Words>31978</Words>
  <Characters>182280</Characters>
  <Application>Microsoft Office Word</Application>
  <DocSecurity>0</DocSecurity>
  <Lines>1519</Lines>
  <Paragraphs>427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74</cp:revision>
  <cp:lastPrinted>2017-08-09T04:40:00Z</cp:lastPrinted>
  <dcterms:created xsi:type="dcterms:W3CDTF">2022-02-24T06:17:00Z</dcterms:created>
  <dcterms:modified xsi:type="dcterms:W3CDTF">2022-02-24T07:10:00Z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y fmtid="{D5CDD505-2E9C-101B-9397-08002B2CF9AE}" pid="20" name="NSCPROP_SA">
    <vt:lpwstr>C:\Users\m.awadin\Downloads\draft_R1-22xxxxx_Summary on UE features for NR MBS_v017_vivo_Nokia.docx</vt:lpwstr>
  </property>
</Properties>
</file>