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ＭＳ 明朝"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ＭＳ 明朝"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1C351493" w14:textId="0B01BBD2" w:rsidR="00733FDE" w:rsidRDefault="00733FDE" w:rsidP="00733FDE">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01861">
        <w:rPr>
          <w:rFonts w:eastAsia="ＭＳ 明朝"/>
          <w:sz w:val="22"/>
          <w:szCs w:val="22"/>
          <w:lang w:val="en-US"/>
        </w:rPr>
        <w:t>6</w:t>
      </w:r>
      <w:r>
        <w:rPr>
          <w:rFonts w:eastAsia="ＭＳ 明朝"/>
          <w:sz w:val="22"/>
          <w:szCs w:val="22"/>
          <w:lang w:val="en-US"/>
        </w:rPr>
        <w:t xml:space="preserve">.12 regarding UE features </w:t>
      </w:r>
      <w:r w:rsidRPr="00CB3550">
        <w:rPr>
          <w:rFonts w:eastAsia="ＭＳ 明朝"/>
          <w:sz w:val="22"/>
          <w:szCs w:val="22"/>
          <w:lang w:val="en-US"/>
        </w:rPr>
        <w:t>for</w:t>
      </w:r>
      <w:r>
        <w:rPr>
          <w:rFonts w:eastAsia="ＭＳ 明朝"/>
          <w:sz w:val="22"/>
          <w:szCs w:val="22"/>
          <w:lang w:val="en-US"/>
        </w:rPr>
        <w:t xml:space="preserve"> </w:t>
      </w:r>
      <w:r w:rsidRPr="00505B52">
        <w:rPr>
          <w:rFonts w:eastAsia="ＭＳ 明朝"/>
          <w:sz w:val="22"/>
          <w:szCs w:val="22"/>
          <w:lang w:val="en-US"/>
        </w:rPr>
        <w:t>NR MBS</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ＭＳ 明朝"/>
          <w:sz w:val="22"/>
          <w:szCs w:val="22"/>
          <w:lang w:val="en-US"/>
        </w:rPr>
      </w:pPr>
    </w:p>
    <w:p w14:paraId="101A121E" w14:textId="4ADF7D76"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the</w:t>
      </w:r>
      <w:r w:rsidR="00867F51" w:rsidRPr="00867F51">
        <w:t xml:space="preserve"> </w:t>
      </w:r>
      <w:r w:rsidR="00867F51" w:rsidRPr="00867F51">
        <w:rPr>
          <w:rFonts w:eastAsia="ＭＳ 明朝"/>
          <w:sz w:val="22"/>
          <w:szCs w:val="22"/>
          <w:lang w:val="en-US"/>
        </w:rPr>
        <w:t>Updated RAN1 UE features list for Rel-17 NR after RAN1 #10</w:t>
      </w:r>
      <w:r w:rsidR="00F421C3">
        <w:rPr>
          <w:rFonts w:eastAsia="ＭＳ 明朝"/>
          <w:sz w:val="22"/>
          <w:szCs w:val="22"/>
          <w:lang w:val="en-US"/>
        </w:rPr>
        <w:t>7</w:t>
      </w:r>
      <w:r w:rsidR="003970C2">
        <w:rPr>
          <w:rFonts w:eastAsia="ＭＳ 明朝"/>
          <w:sz w:val="22"/>
          <w:szCs w:val="22"/>
          <w:lang w:val="en-US"/>
        </w:rPr>
        <w:t>bis</w:t>
      </w:r>
      <w:r w:rsidR="00867F51" w:rsidRPr="00867F51">
        <w:rPr>
          <w:rFonts w:eastAsia="ＭＳ 明朝"/>
          <w:sz w:val="22"/>
          <w:szCs w:val="22"/>
          <w:lang w:val="en-US"/>
        </w:rPr>
        <w:t>-e</w:t>
      </w:r>
      <w:r w:rsid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505B52" w:rsidRPr="00505B52">
        <w:rPr>
          <w:rFonts w:eastAsia="ＭＳ 明朝"/>
          <w:sz w:val="22"/>
          <w:szCs w:val="22"/>
          <w:lang w:val="en-US"/>
        </w:rPr>
        <w:t>NR MBS</w:t>
      </w:r>
      <w:r>
        <w:rPr>
          <w:rFonts w:eastAsia="ＭＳ 明朝"/>
          <w:sz w:val="22"/>
          <w:szCs w:val="22"/>
          <w:lang w:val="en-US"/>
        </w:rPr>
        <w:t>.</w:t>
      </w:r>
    </w:p>
    <w:p w14:paraId="44901BAF" w14:textId="56B344DF" w:rsidR="00B04868" w:rsidRDefault="003314C4"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Pr>
          <w:rFonts w:eastAsia="ＭＳ 明朝"/>
          <w:sz w:val="22"/>
          <w:szCs w:val="22"/>
          <w:lang w:val="en-US"/>
        </w:rPr>
        <w:t>Broadcast</w:t>
      </w:r>
    </w:p>
    <w:p w14:paraId="00C397FA" w14:textId="1F44FE80"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3314C4">
        <w:rPr>
          <w:rFonts w:eastAsia="ＭＳ 明朝"/>
          <w:sz w:val="22"/>
          <w:szCs w:val="22"/>
          <w:lang w:val="en-US"/>
        </w:rPr>
        <w:t>Dynamic scheduling for multicast</w:t>
      </w:r>
    </w:p>
    <w:p w14:paraId="34E42FFE" w14:textId="06C0B70E" w:rsidR="007E1ECB" w:rsidRDefault="007E1ECB" w:rsidP="003314C4">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w:t>
      </w:r>
      <w:r w:rsidR="005616F3">
        <w:rPr>
          <w:rFonts w:eastAsia="ＭＳ 明朝"/>
          <w:sz w:val="22"/>
          <w:szCs w:val="22"/>
          <w:lang w:val="en-US"/>
        </w:rPr>
        <w:t>a</w:t>
      </w:r>
      <w:r>
        <w:rPr>
          <w:rFonts w:eastAsia="ＭＳ 明朝"/>
          <w:sz w:val="22"/>
          <w:szCs w:val="22"/>
          <w:lang w:val="en-US"/>
        </w:rPr>
        <w:tab/>
      </w:r>
      <w:r w:rsidR="005616F3" w:rsidRPr="005616F3">
        <w:rPr>
          <w:rFonts w:eastAsia="ＭＳ 明朝"/>
          <w:sz w:val="22"/>
          <w:szCs w:val="22"/>
          <w:lang w:val="en-US"/>
        </w:rPr>
        <w:t>Support of ACK/NACK based HARQ-ACK feedback and</w:t>
      </w:r>
      <w:r w:rsidR="005616F3">
        <w:rPr>
          <w:rFonts w:eastAsia="ＭＳ 明朝"/>
          <w:sz w:val="22"/>
          <w:szCs w:val="22"/>
          <w:lang w:val="en-US"/>
        </w:rPr>
        <w:t xml:space="preserve"> </w:t>
      </w:r>
      <w:r w:rsidR="005616F3" w:rsidRPr="005616F3">
        <w:rPr>
          <w:rFonts w:eastAsia="ＭＳ 明朝"/>
          <w:sz w:val="22"/>
          <w:szCs w:val="22"/>
          <w:lang w:val="en-US"/>
        </w:rPr>
        <w:t>RRC-based enabling/disabling ACK/NACK-based feedback for dynamic scheduling for multicast</w:t>
      </w:r>
    </w:p>
    <w:p w14:paraId="2393CC87" w14:textId="7D735E62" w:rsidR="005616F3" w:rsidRDefault="005616F3" w:rsidP="005616F3">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3-2b</w:t>
      </w:r>
      <w:r>
        <w:rPr>
          <w:rFonts w:eastAsia="ＭＳ 明朝"/>
          <w:sz w:val="22"/>
          <w:szCs w:val="22"/>
          <w:lang w:val="en-US"/>
        </w:rPr>
        <w:tab/>
      </w:r>
      <w:r w:rsidRPr="007E1ECB">
        <w:rPr>
          <w:rFonts w:eastAsia="ＭＳ 明朝"/>
          <w:sz w:val="22"/>
          <w:szCs w:val="22"/>
          <w:lang w:val="en-US"/>
        </w:rPr>
        <w:t>DCI-based enabling/disabling ACK/NACK-based feedback for dynamic scheduling for multicast</w:t>
      </w:r>
    </w:p>
    <w:p w14:paraId="5C1E2961" w14:textId="3447DEBD"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3-2c</w:t>
      </w:r>
      <w:r>
        <w:rPr>
          <w:rFonts w:eastAsia="ＭＳ 明朝"/>
          <w:sz w:val="22"/>
          <w:szCs w:val="22"/>
          <w:lang w:val="en-US"/>
        </w:rPr>
        <w:tab/>
      </w:r>
      <w:r w:rsidRPr="00B06C5C">
        <w:rPr>
          <w:rFonts w:eastAsia="ＭＳ 明朝"/>
          <w:sz w:val="22"/>
          <w:szCs w:val="22"/>
          <w:lang w:val="en-US"/>
        </w:rPr>
        <w:t>PTM retransmission for multicast</w:t>
      </w:r>
    </w:p>
    <w:p w14:paraId="7624BF9B" w14:textId="16B69E82"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3-2d</w:t>
      </w:r>
      <w:r>
        <w:rPr>
          <w:rFonts w:eastAsia="ＭＳ 明朝"/>
          <w:sz w:val="22"/>
          <w:szCs w:val="22"/>
          <w:lang w:val="en-US"/>
        </w:rPr>
        <w:tab/>
      </w:r>
      <w:r w:rsidRPr="00B06C5C">
        <w:rPr>
          <w:rFonts w:eastAsia="ＭＳ 明朝"/>
          <w:sz w:val="22"/>
          <w:szCs w:val="22"/>
          <w:lang w:val="en-US"/>
        </w:rPr>
        <w:t>PTP retransmission for multicast</w:t>
      </w:r>
    </w:p>
    <w:p w14:paraId="32C573A0" w14:textId="3723B411" w:rsidR="00B06205" w:rsidRDefault="00B06205" w:rsidP="003314C4">
      <w:pPr>
        <w:pStyle w:val="aff0"/>
        <w:numPr>
          <w:ilvl w:val="0"/>
          <w:numId w:val="8"/>
        </w:numPr>
        <w:spacing w:afterLines="50" w:after="120"/>
        <w:ind w:leftChars="0"/>
        <w:jc w:val="both"/>
        <w:rPr>
          <w:rFonts w:eastAsia="ＭＳ 明朝"/>
          <w:sz w:val="22"/>
          <w:szCs w:val="22"/>
          <w:lang w:val="en-US"/>
        </w:rPr>
      </w:pPr>
      <w:r w:rsidRPr="00B06205">
        <w:rPr>
          <w:rFonts w:eastAsia="ＭＳ 明朝"/>
          <w:sz w:val="22"/>
          <w:szCs w:val="22"/>
          <w:lang w:val="en-US"/>
        </w:rPr>
        <w:t>33-2-x</w:t>
      </w:r>
      <w:r>
        <w:rPr>
          <w:rFonts w:eastAsia="ＭＳ 明朝"/>
          <w:sz w:val="22"/>
          <w:szCs w:val="22"/>
          <w:lang w:val="en-US"/>
        </w:rPr>
        <w:tab/>
      </w:r>
      <w:r w:rsidRPr="00B06205">
        <w:rPr>
          <w:rFonts w:eastAsia="ＭＳ 明朝"/>
          <w:sz w:val="22"/>
          <w:szCs w:val="22"/>
          <w:lang w:val="en-US"/>
        </w:rPr>
        <w:t>Multiple G-RNTIs for group-common PDSCHs</w:t>
      </w:r>
    </w:p>
    <w:p w14:paraId="6AA9F4A9" w14:textId="75ABA872"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3-1</w:t>
      </w:r>
      <w:r w:rsidRPr="00B04868">
        <w:rPr>
          <w:rFonts w:eastAsia="ＭＳ 明朝"/>
          <w:sz w:val="22"/>
          <w:szCs w:val="22"/>
          <w:lang w:val="en-US"/>
        </w:rPr>
        <w:tab/>
      </w:r>
      <w:r w:rsidR="00112404" w:rsidRPr="00112404">
        <w:rPr>
          <w:rFonts w:eastAsia="ＭＳ 明朝"/>
          <w:sz w:val="22"/>
          <w:szCs w:val="22"/>
          <w:lang w:val="en-US"/>
        </w:rPr>
        <w:t xml:space="preserve">Dynamic </w:t>
      </w:r>
      <w:r w:rsidRPr="003314C4">
        <w:rPr>
          <w:rFonts w:eastAsia="ＭＳ 明朝"/>
          <w:sz w:val="22"/>
          <w:szCs w:val="22"/>
          <w:lang w:val="en-US"/>
        </w:rPr>
        <w:t>Slot-level repetition for group-common PDSCH</w:t>
      </w:r>
    </w:p>
    <w:p w14:paraId="6443A2A3" w14:textId="08678FB1"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3-2</w:t>
      </w:r>
      <w:r w:rsidRPr="00B04868">
        <w:rPr>
          <w:rFonts w:eastAsia="ＭＳ 明朝"/>
          <w:sz w:val="22"/>
          <w:szCs w:val="22"/>
          <w:lang w:val="en-US"/>
        </w:rPr>
        <w:tab/>
      </w:r>
      <w:r w:rsidRPr="003314C4">
        <w:rPr>
          <w:rFonts w:eastAsia="ＭＳ 明朝"/>
          <w:sz w:val="22"/>
          <w:szCs w:val="22"/>
          <w:lang w:val="en-US"/>
        </w:rPr>
        <w:t>FDM-ed unicast PDSCH and group-common PDSCH</w:t>
      </w:r>
    </w:p>
    <w:p w14:paraId="11C346AC" w14:textId="2D1C6315"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3-3</w:t>
      </w:r>
      <w:r w:rsidRPr="00B04868">
        <w:rPr>
          <w:rFonts w:eastAsia="ＭＳ 明朝"/>
          <w:sz w:val="22"/>
          <w:szCs w:val="22"/>
          <w:lang w:val="en-US"/>
        </w:rPr>
        <w:tab/>
      </w:r>
      <w:r w:rsidRPr="003314C4">
        <w:rPr>
          <w:rFonts w:eastAsia="ＭＳ 明朝"/>
          <w:sz w:val="22"/>
          <w:szCs w:val="22"/>
          <w:lang w:val="en-US"/>
        </w:rPr>
        <w:t>Intra-slot TDM-ed unicast PDSCH and group-common PDSCH</w:t>
      </w:r>
    </w:p>
    <w:p w14:paraId="0D31CAE2" w14:textId="75877DD2"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3-4</w:t>
      </w:r>
      <w:r w:rsidRPr="00B04868">
        <w:rPr>
          <w:rFonts w:eastAsia="ＭＳ 明朝"/>
          <w:sz w:val="22"/>
          <w:szCs w:val="22"/>
          <w:lang w:val="en-US"/>
        </w:rPr>
        <w:tab/>
      </w:r>
      <w:r w:rsidRPr="001966A1">
        <w:rPr>
          <w:rFonts w:eastAsia="ＭＳ 明朝"/>
          <w:sz w:val="22"/>
          <w:szCs w:val="22"/>
          <w:lang w:val="en-US"/>
        </w:rPr>
        <w:t>Mode 1 for type1 codebook generation</w:t>
      </w:r>
    </w:p>
    <w:p w14:paraId="4A40E6C4" w14:textId="0AFF1CB9"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3-5</w:t>
      </w:r>
      <w:r w:rsidRPr="00B04868">
        <w:rPr>
          <w:rFonts w:eastAsia="ＭＳ 明朝"/>
          <w:sz w:val="22"/>
          <w:szCs w:val="22"/>
          <w:lang w:val="en-US"/>
        </w:rPr>
        <w:tab/>
      </w:r>
      <w:r w:rsidRPr="001966A1">
        <w:rPr>
          <w:rFonts w:eastAsia="ＭＳ 明朝"/>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3314C4">
        <w:rPr>
          <w:rFonts w:eastAsia="ＭＳ 明朝"/>
          <w:sz w:val="22"/>
          <w:szCs w:val="22"/>
          <w:lang w:val="en-US"/>
        </w:rPr>
        <w:t>NACK-only based HARQ-ACK feedback for multicast</w:t>
      </w:r>
    </w:p>
    <w:p w14:paraId="04F67BFC" w14:textId="486C80FA"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9B7214">
        <w:rPr>
          <w:rFonts w:eastAsia="ＭＳ 明朝"/>
          <w:sz w:val="22"/>
          <w:szCs w:val="22"/>
          <w:lang w:val="en-US"/>
        </w:rPr>
        <w:t>4</w:t>
      </w:r>
      <w:r>
        <w:rPr>
          <w:rFonts w:eastAsia="ＭＳ 明朝"/>
          <w:sz w:val="22"/>
          <w:szCs w:val="22"/>
          <w:lang w:val="en-US"/>
        </w:rPr>
        <w:t>-1</w:t>
      </w:r>
      <w:r w:rsidRPr="00B04868">
        <w:rPr>
          <w:rFonts w:eastAsia="ＭＳ 明朝"/>
          <w:sz w:val="22"/>
          <w:szCs w:val="22"/>
          <w:lang w:val="en-US"/>
        </w:rPr>
        <w:tab/>
      </w:r>
      <w:r w:rsidR="006D62B0" w:rsidRPr="006D62B0">
        <w:rPr>
          <w:rFonts w:eastAsia="ＭＳ 明朝"/>
          <w:sz w:val="22"/>
          <w:szCs w:val="22"/>
          <w:lang w:val="en-US"/>
        </w:rPr>
        <w:t>DCI-based enabling/disabling NACK-only based feedback for dynamic scheduling for multicast</w:t>
      </w:r>
    </w:p>
    <w:p w14:paraId="12EC3F34" w14:textId="77777777" w:rsidR="009B7214" w:rsidRDefault="009B7214" w:rsidP="009B721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5-1</w:t>
      </w:r>
      <w:r w:rsidRPr="00B04868">
        <w:rPr>
          <w:rFonts w:eastAsia="ＭＳ 明朝"/>
          <w:sz w:val="22"/>
          <w:szCs w:val="22"/>
          <w:lang w:val="en-US"/>
        </w:rPr>
        <w:tab/>
      </w:r>
      <w:r w:rsidRPr="007A4F8A">
        <w:rPr>
          <w:rFonts w:eastAsia="ＭＳ 明朝"/>
          <w:sz w:val="22"/>
          <w:szCs w:val="22"/>
          <w:lang w:val="en-US"/>
        </w:rPr>
        <w:t>SPS group-common PDSCH for multicast</w:t>
      </w:r>
    </w:p>
    <w:p w14:paraId="7B5979D6" w14:textId="2B42CA3E"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5-2</w:t>
      </w:r>
      <w:r w:rsidRPr="00B04868">
        <w:rPr>
          <w:rFonts w:eastAsia="ＭＳ 明朝"/>
          <w:sz w:val="22"/>
          <w:szCs w:val="22"/>
          <w:lang w:val="en-US"/>
        </w:rPr>
        <w:tab/>
      </w:r>
      <w:r w:rsidRPr="00BE16DD">
        <w:rPr>
          <w:rFonts w:eastAsia="ＭＳ 明朝"/>
          <w:sz w:val="22"/>
          <w:szCs w:val="22"/>
          <w:lang w:val="en-US"/>
        </w:rPr>
        <w:t>Multiple SPS group-common PDSCH configuration</w:t>
      </w:r>
    </w:p>
    <w:p w14:paraId="32A4000D" w14:textId="69F4BBC2"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6-1</w:t>
      </w:r>
      <w:r w:rsidRPr="00B04868">
        <w:rPr>
          <w:rFonts w:eastAsia="ＭＳ 明朝"/>
          <w:sz w:val="22"/>
          <w:szCs w:val="22"/>
          <w:lang w:val="en-US"/>
        </w:rPr>
        <w:tab/>
      </w:r>
      <w:r w:rsidRPr="00BE16DD">
        <w:rPr>
          <w:rFonts w:eastAsia="ＭＳ 明朝"/>
          <w:sz w:val="22"/>
          <w:szCs w:val="22"/>
          <w:lang w:val="en-US"/>
        </w:rPr>
        <w:t>DL priority indication for multicast in DCI</w:t>
      </w:r>
    </w:p>
    <w:p w14:paraId="58A2CF8F" w14:textId="579E099A"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7C408C">
        <w:rPr>
          <w:rFonts w:eastAsia="ＭＳ 明朝"/>
          <w:sz w:val="22"/>
          <w:szCs w:val="22"/>
          <w:lang w:val="en-US"/>
        </w:rPr>
        <w:t>6</w:t>
      </w:r>
      <w:r>
        <w:rPr>
          <w:rFonts w:eastAsia="ＭＳ 明朝"/>
          <w:sz w:val="22"/>
          <w:szCs w:val="22"/>
          <w:lang w:val="en-US"/>
        </w:rPr>
        <w:t>-</w:t>
      </w:r>
      <w:r w:rsidR="008E7405">
        <w:rPr>
          <w:rFonts w:eastAsia="ＭＳ 明朝"/>
          <w:sz w:val="22"/>
          <w:szCs w:val="22"/>
          <w:lang w:val="en-US"/>
        </w:rPr>
        <w:t>2</w:t>
      </w:r>
      <w:r w:rsidRPr="00B04868">
        <w:rPr>
          <w:rFonts w:eastAsia="ＭＳ 明朝"/>
          <w:sz w:val="22"/>
          <w:szCs w:val="22"/>
          <w:lang w:val="en-US"/>
        </w:rPr>
        <w:tab/>
      </w:r>
      <w:r w:rsidR="008E7405" w:rsidRPr="008E7405">
        <w:rPr>
          <w:rFonts w:eastAsia="ＭＳ 明朝"/>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6-3</w:t>
      </w:r>
      <w:r w:rsidRPr="00B04868">
        <w:rPr>
          <w:rFonts w:eastAsia="ＭＳ 明朝"/>
          <w:sz w:val="22"/>
          <w:szCs w:val="22"/>
          <w:lang w:val="en-US"/>
        </w:rPr>
        <w:tab/>
      </w:r>
      <w:r w:rsidRPr="00E80001">
        <w:rPr>
          <w:rFonts w:eastAsia="ＭＳ 明朝"/>
          <w:sz w:val="22"/>
          <w:szCs w:val="22"/>
          <w:lang w:val="en-US"/>
        </w:rPr>
        <w:t>More than one PUCCH for HARQ-ACK transmission for multicast or for unicast and multicast within a slot</w:t>
      </w:r>
    </w:p>
    <w:p w14:paraId="0C167D11" w14:textId="0ADC0248" w:rsidR="000D3A0C" w:rsidRDefault="000D3A0C" w:rsidP="000D3A0C">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lastRenderedPageBreak/>
        <w:t>33</w:t>
      </w:r>
      <w:r w:rsidRPr="00B04868">
        <w:rPr>
          <w:rFonts w:eastAsia="ＭＳ 明朝"/>
          <w:sz w:val="22"/>
          <w:szCs w:val="22"/>
          <w:lang w:val="en-US"/>
        </w:rPr>
        <w:t>-</w:t>
      </w:r>
      <w:r>
        <w:rPr>
          <w:rFonts w:eastAsia="ＭＳ 明朝"/>
          <w:sz w:val="22"/>
          <w:szCs w:val="22"/>
          <w:lang w:val="en-US"/>
        </w:rPr>
        <w:t>7</w:t>
      </w:r>
      <w:r w:rsidRPr="00B04868">
        <w:rPr>
          <w:rFonts w:eastAsia="ＭＳ 明朝"/>
          <w:sz w:val="22"/>
          <w:szCs w:val="22"/>
          <w:lang w:val="en-US"/>
        </w:rPr>
        <w:tab/>
      </w:r>
      <w:r w:rsidR="00B1267E" w:rsidRPr="00B1267E">
        <w:rPr>
          <w:rFonts w:eastAsia="ＭＳ 明朝"/>
          <w:sz w:val="22"/>
          <w:szCs w:val="22"/>
          <w:lang w:val="en-US"/>
        </w:rPr>
        <w:t xml:space="preserve">Supporting group-common DCI indicating the enabling/disabling </w:t>
      </w:r>
      <w:r w:rsidR="00B06205">
        <w:rPr>
          <w:rFonts w:eastAsia="ＭＳ 明朝"/>
          <w:sz w:val="22"/>
          <w:szCs w:val="22"/>
          <w:lang w:val="en-US"/>
        </w:rPr>
        <w:t>[</w:t>
      </w:r>
      <w:r w:rsidR="00B1267E" w:rsidRPr="00B1267E">
        <w:rPr>
          <w:rFonts w:eastAsia="ＭＳ 明朝"/>
          <w:sz w:val="22"/>
          <w:szCs w:val="22"/>
          <w:lang w:val="en-US"/>
        </w:rPr>
        <w:t>ACK/NACK based</w:t>
      </w:r>
      <w:r w:rsidR="00B06205">
        <w:rPr>
          <w:rFonts w:eastAsia="ＭＳ 明朝"/>
          <w:sz w:val="22"/>
          <w:szCs w:val="22"/>
          <w:lang w:val="en-US"/>
        </w:rPr>
        <w:t>]</w:t>
      </w:r>
      <w:r w:rsidR="00B1267E" w:rsidRPr="00B1267E">
        <w:rPr>
          <w:rFonts w:eastAsia="ＭＳ 明朝"/>
          <w:sz w:val="22"/>
          <w:szCs w:val="22"/>
          <w:lang w:val="en-US"/>
        </w:rPr>
        <w:t xml:space="preserve"> HARQ-ACK feedback</w:t>
      </w:r>
    </w:p>
    <w:p w14:paraId="35503828" w14:textId="34C87443" w:rsidR="006D62B0" w:rsidRPr="006D62B0" w:rsidRDefault="006D62B0" w:rsidP="006D62B0">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9</w:t>
      </w:r>
      <w:r w:rsidRPr="00B04868">
        <w:rPr>
          <w:rFonts w:eastAsia="ＭＳ 明朝"/>
          <w:sz w:val="22"/>
          <w:szCs w:val="22"/>
          <w:lang w:val="en-US"/>
        </w:rPr>
        <w:tab/>
      </w:r>
      <w:r w:rsidRPr="006D62B0">
        <w:rPr>
          <w:rFonts w:eastAsia="ＭＳ 明朝"/>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ＭＳ 明朝"/>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33</w:t>
      </w:r>
      <w:r w:rsidR="00F8330C">
        <w:rPr>
          <w:rFonts w:eastAsia="ＭＳ 明朝"/>
          <w:b/>
          <w:bCs/>
          <w:szCs w:val="24"/>
          <w:lang w:val="en-US"/>
        </w:rPr>
        <w:t>-1:</w:t>
      </w:r>
      <w:r w:rsidR="0098019C">
        <w:rPr>
          <w:rFonts w:eastAsia="ＭＳ 明朝"/>
          <w:b/>
          <w:bCs/>
          <w:szCs w:val="24"/>
          <w:lang w:val="en-US"/>
        </w:rPr>
        <w:t xml:space="preserve"> </w:t>
      </w:r>
      <w:r w:rsidR="002947BF" w:rsidRPr="002947BF">
        <w:rPr>
          <w:rFonts w:eastAsia="ＭＳ 明朝"/>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0"/>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0ADB6621" w14:textId="2820A43A" w:rsidR="009A3B0F" w:rsidRPr="005112FF" w:rsidRDefault="00272BCF" w:rsidP="004B6B49">
            <w:pPr>
              <w:spacing w:afterLines="50" w:after="120"/>
              <w:jc w:val="both"/>
              <w:rPr>
                <w:rFonts w:eastAsia="ＭＳ 明朝"/>
                <w:sz w:val="22"/>
                <w:lang w:val="en-US"/>
              </w:rPr>
            </w:pPr>
            <w:r w:rsidRPr="00272BCF">
              <w:rPr>
                <w:rFonts w:eastAsia="ＭＳ 明朝"/>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0"/>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02A85068" w14:textId="7DCC35C8" w:rsidR="009A3B0F" w:rsidRPr="005112FF" w:rsidRDefault="00FA1197" w:rsidP="004B6B49">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5pt;height:12.75pt;mso-width-percent:0;mso-height-percent:0;mso-width-percent:0;mso-height-percent:0" o:ole="">
                  <v:imagedata r:id="rId14" o:title=""/>
                </v:shape>
                <o:OLEObject Type="Embed" ProgID="Equation.DSMT4" ShapeID="_x0000_i1025" DrawAspect="Content" ObjectID="_1707178279"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4.75pt;height:12.75pt;mso-width-percent:0;mso-height-percent:0;mso-width-percent:0;mso-height-percent:0" o:ole="">
                  <v:imagedata r:id="rId16" o:title=""/>
                </v:shape>
                <o:OLEObject Type="Embed" ProgID="Equation.DSMT4" ShapeID="_x0000_i1026" DrawAspect="Content" ObjectID="_1707178280"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4.75pt;height:12.75pt;mso-width-percent:0;mso-height-percent:0;mso-width-percent:0;mso-height-percent:0" o:ole="">
                          <v:imagedata r:id="rId18" o:title=""/>
                        </v:shape>
                        <o:OLEObject Type="Embed" ProgID="Equation.DSMT4" ShapeID="_x0000_i1027" DrawAspect="Content" ObjectID="_1707178281"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61DAB6ED" w14:textId="6250125D" w:rsidR="009A3B0F" w:rsidRPr="005112FF" w:rsidRDefault="00186B87" w:rsidP="004B6B49">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CD62DA1" w14:textId="755A6816" w:rsidR="00186B87" w:rsidRPr="005112FF" w:rsidRDefault="00AF31AF" w:rsidP="004B6B49">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100A43A8" w14:textId="077163D2" w:rsidR="00186B87" w:rsidRPr="005112FF" w:rsidRDefault="007246E6" w:rsidP="004B6B49">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6C126D5" w14:textId="77777777" w:rsidR="00592E03" w:rsidRPr="00664FBC" w:rsidRDefault="00592E03" w:rsidP="00B764A9">
            <w:pPr>
              <w:pStyle w:val="aff0"/>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0"/>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0"/>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0"/>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0"/>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5727EE8" w14:textId="3960C0E2" w:rsidR="00186B87" w:rsidRPr="005112FF" w:rsidRDefault="00A84AA0" w:rsidP="004B6B4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2E8052CD" w14:textId="2EA58B93" w:rsidR="00A84AA0" w:rsidRPr="005112FF" w:rsidRDefault="002501E9" w:rsidP="004B6B4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10106D43" w14:textId="77777777" w:rsidR="001C7643" w:rsidRDefault="001C7643" w:rsidP="00B764A9">
            <w:pPr>
              <w:pStyle w:val="aff0"/>
              <w:numPr>
                <w:ilvl w:val="0"/>
                <w:numId w:val="48"/>
              </w:numPr>
              <w:ind w:leftChars="0"/>
              <w:rPr>
                <w:i/>
                <w:iCs/>
              </w:rPr>
            </w:pPr>
            <w:r>
              <w:t>FG 33-1</w:t>
            </w:r>
          </w:p>
          <w:p w14:paraId="613C619B" w14:textId="77777777" w:rsidR="001C7643" w:rsidRDefault="001C7643" w:rsidP="00B764A9">
            <w:pPr>
              <w:pStyle w:val="aff0"/>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0"/>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0"/>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276" w:type="dxa"/>
          </w:tcPr>
          <w:p w14:paraId="6922289A" w14:textId="300B8B34" w:rsidR="00A84AA0" w:rsidRPr="005112FF" w:rsidRDefault="005F5F97" w:rsidP="004B6B4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222ED1AD" w14:textId="694EB85D" w:rsidR="00A84AA0" w:rsidRPr="005112FF" w:rsidRDefault="00600318" w:rsidP="004B6B49">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0"/>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0"/>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E62C9E" w14:textId="54E7E8DF" w:rsidR="008A5DE5" w:rsidRPr="00600318" w:rsidRDefault="008A5DE5" w:rsidP="004B6B4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ＭＳ 明朝"/>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276" w:type="dxa"/>
          </w:tcPr>
          <w:p w14:paraId="1CA741A4" w14:textId="1D47D61A" w:rsidR="008A5DE5" w:rsidRPr="00600318" w:rsidRDefault="00FC6AE4" w:rsidP="004B6B49">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3E666969" w14:textId="16BEA90D" w:rsidR="008A5DE5" w:rsidRPr="00600318" w:rsidRDefault="004C4EE6" w:rsidP="004B6B4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0"/>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463A585B" w14:textId="2E8C65C7" w:rsidR="004C4EE6" w:rsidRPr="00600318" w:rsidRDefault="00BD10F8" w:rsidP="004B6B4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0"/>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0A357423" w14:textId="3C63AE7B" w:rsidR="004C4EE6" w:rsidRPr="00600318" w:rsidRDefault="00746255" w:rsidP="004B6B4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0"/>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0"/>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10097157" w14:textId="01654244" w:rsidR="00746255" w:rsidRPr="00600318" w:rsidRDefault="00FD38BC" w:rsidP="004B6B49">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r>
              <w:rPr>
                <w:rFonts w:eastAsia="SimSun"/>
                <w:szCs w:val="21"/>
                <w:lang w:val="en-US" w:eastAsia="zh-CN"/>
              </w:rPr>
              <w:t>Spreadtrum</w:t>
            </w:r>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szCs w:val="21"/>
                <w:lang w:val="en-US" w:eastAsia="zh-CN"/>
              </w:rPr>
            </w:pPr>
            <w:r>
              <w:rPr>
                <w:rFonts w:eastAsia="SimSun"/>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3E6D76">
            <w:pPr>
              <w:pStyle w:val="aff0"/>
              <w:numPr>
                <w:ilvl w:val="0"/>
                <w:numId w:val="140"/>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3E6D76">
            <w:pPr>
              <w:pStyle w:val="aff0"/>
              <w:numPr>
                <w:ilvl w:val="0"/>
                <w:numId w:val="140"/>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2AA5D1A3" w14:textId="244C8E7C" w:rsidR="00BB1EC7" w:rsidRPr="00FC1662" w:rsidRDefault="00BB1EC7" w:rsidP="00BB1EC7">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366830AF" w14:textId="3097D818" w:rsidR="00BB1EC7" w:rsidRDefault="00BB1EC7" w:rsidP="00BB1EC7">
            <w:pPr>
              <w:pStyle w:val="aff0"/>
              <w:numPr>
                <w:ilvl w:val="0"/>
                <w:numId w:val="9"/>
              </w:numPr>
              <w:spacing w:afterLines="50" w:after="120"/>
              <w:ind w:leftChars="0"/>
              <w:jc w:val="both"/>
              <w:rPr>
                <w:b/>
                <w:bCs/>
                <w:szCs w:val="21"/>
                <w:lang w:val="en-US"/>
              </w:rPr>
            </w:pPr>
            <w:r>
              <w:rPr>
                <w:b/>
                <w:bCs/>
                <w:szCs w:val="21"/>
                <w:lang w:val="en-US"/>
              </w:rPr>
              <w:t>T</w:t>
            </w:r>
            <w:r>
              <w:rPr>
                <w:b/>
                <w:bCs/>
                <w:szCs w:val="21"/>
                <w:lang w:val="en-US"/>
              </w:rPr>
              <w:t>he capability for support of dynamic slot-level repetition for MTCH</w:t>
            </w:r>
            <w:r>
              <w:rPr>
                <w:b/>
                <w:bCs/>
                <w:szCs w:val="21"/>
                <w:lang w:val="en-US"/>
              </w:rPr>
              <w:t xml:space="preserve"> is separated</w:t>
            </w:r>
            <w:r>
              <w:rPr>
                <w:b/>
                <w:bCs/>
                <w:szCs w:val="21"/>
                <w:lang w:val="en-US"/>
              </w:rPr>
              <w:t xml:space="preserve"> from FG 33-1.</w:t>
            </w:r>
          </w:p>
          <w:p w14:paraId="4C49E3AA" w14:textId="4277F1DF" w:rsidR="00BB1EC7" w:rsidRDefault="00BB1EC7" w:rsidP="00BB1EC7">
            <w:pPr>
              <w:pStyle w:val="aff0"/>
              <w:numPr>
                <w:ilvl w:val="1"/>
                <w:numId w:val="9"/>
              </w:numPr>
              <w:spacing w:afterLines="50" w:after="120"/>
              <w:ind w:leftChars="0"/>
              <w:jc w:val="both"/>
              <w:rPr>
                <w:b/>
                <w:bCs/>
                <w:szCs w:val="21"/>
                <w:lang w:val="en-US"/>
              </w:rPr>
            </w:pPr>
            <w:r>
              <w:rPr>
                <w:b/>
                <w:bCs/>
                <w:szCs w:val="21"/>
                <w:lang w:val="en-US"/>
              </w:rPr>
              <w:t>FFS</w:t>
            </w:r>
            <w:r>
              <w:rPr>
                <w:b/>
                <w:bCs/>
                <w:szCs w:val="21"/>
                <w:lang w:val="en-US"/>
              </w:rPr>
              <w:t xml:space="preserve"> maximum number of dynamic slot-level repetitions</w:t>
            </w:r>
          </w:p>
          <w:p w14:paraId="0E86D141" w14:textId="39480208" w:rsidR="00BB1EC7" w:rsidRDefault="00BB1EC7" w:rsidP="00BB1EC7">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3E6D76" w:rsidRDefault="003E6D76" w:rsidP="008A343A">
            <w:pPr>
              <w:rPr>
                <w:rFonts w:eastAsiaTheme="minorEastAsia" w:hint="eastAsia"/>
                <w:szCs w:val="21"/>
                <w:lang w:val="en-US"/>
              </w:rPr>
            </w:pPr>
          </w:p>
        </w:tc>
      </w:tr>
      <w:tr w:rsidR="003E6D76" w14:paraId="7B1A96F5" w14:textId="77777777" w:rsidTr="003603EA">
        <w:tc>
          <w:tcPr>
            <w:tcW w:w="506" w:type="pct"/>
          </w:tcPr>
          <w:p w14:paraId="4A3F3A81" w14:textId="77777777" w:rsidR="003E6D76" w:rsidRDefault="003E6D76" w:rsidP="008A343A">
            <w:pPr>
              <w:jc w:val="both"/>
              <w:rPr>
                <w:rFonts w:eastAsia="SimSun"/>
                <w:szCs w:val="21"/>
                <w:lang w:val="en-US" w:eastAsia="zh-CN"/>
              </w:rPr>
            </w:pPr>
          </w:p>
        </w:tc>
        <w:tc>
          <w:tcPr>
            <w:tcW w:w="4494" w:type="pct"/>
          </w:tcPr>
          <w:p w14:paraId="76B439CE" w14:textId="77777777" w:rsidR="003E6D76" w:rsidRDefault="003E6D76" w:rsidP="008A343A">
            <w:pPr>
              <w:rPr>
                <w:rFonts w:eastAsia="SimSun"/>
                <w:szCs w:val="21"/>
                <w:lang w:val="en-US" w:eastAsia="zh-CN"/>
              </w:rPr>
            </w:pPr>
          </w:p>
        </w:tc>
      </w:tr>
      <w:tr w:rsidR="003E6D76" w14:paraId="1A9C8A8F" w14:textId="77777777" w:rsidTr="003603EA">
        <w:tc>
          <w:tcPr>
            <w:tcW w:w="506" w:type="pct"/>
          </w:tcPr>
          <w:p w14:paraId="5AC7DB5B" w14:textId="77777777" w:rsidR="003E6D76" w:rsidRDefault="003E6D76" w:rsidP="008A343A">
            <w:pPr>
              <w:jc w:val="both"/>
              <w:rPr>
                <w:rFonts w:eastAsia="SimSun"/>
                <w:szCs w:val="21"/>
                <w:lang w:val="en-US" w:eastAsia="zh-CN"/>
              </w:rPr>
            </w:pPr>
          </w:p>
        </w:tc>
        <w:tc>
          <w:tcPr>
            <w:tcW w:w="4494" w:type="pct"/>
          </w:tcPr>
          <w:p w14:paraId="40370A8D" w14:textId="77777777" w:rsidR="003E6D76" w:rsidRDefault="003E6D76" w:rsidP="008A343A">
            <w:pPr>
              <w:rPr>
                <w:rFonts w:eastAsia="SimSun"/>
                <w:szCs w:val="21"/>
                <w:lang w:val="en-US" w:eastAsia="zh-CN"/>
              </w:rPr>
            </w:pP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f0"/>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f0"/>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610FAF03" w:rsidR="00A67568" w:rsidRDefault="00A67568" w:rsidP="000A3AB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szCs w:val="21"/>
                <w:lang w:val="en-US" w:eastAsia="zh-CN"/>
              </w:rPr>
            </w:pPr>
            <w:r>
              <w:rPr>
                <w:rFonts w:eastAsia="SimSun"/>
                <w:szCs w:val="21"/>
                <w:lang w:val="en-US" w:eastAsia="zh-CN"/>
              </w:rPr>
              <w:t>Maximum should be 16.</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4.75pt;height:13.5pt;mso-width-percent:0;mso-height-percent:0;mso-width-percent:0;mso-height-percent:0" o:ole="">
            <v:imagedata r:id="rId20" o:title=""/>
          </v:shape>
          <o:OLEObject Type="Embed" ProgID="Equation.DSMT4" ShapeID="_x0000_i1028" DrawAspect="Content" ObjectID="_1707178282"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lastRenderedPageBreak/>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494"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C10F92">
        <w:tc>
          <w:tcPr>
            <w:tcW w:w="506"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C10F92">
        <w:tc>
          <w:tcPr>
            <w:tcW w:w="506" w:type="pct"/>
          </w:tcPr>
          <w:p w14:paraId="63BB85B4" w14:textId="7297565B" w:rsidR="00AB6479" w:rsidRDefault="00AB6479" w:rsidP="000A3AB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hether UE can receive the GC-PDSCH with rate matching based on the rateMatchPatternToAddModList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24EFE245" w:rsidR="0054699A" w:rsidRDefault="0054699A" w:rsidP="00B8748B">
            <w:pPr>
              <w:rPr>
                <w:rFonts w:eastAsia="SimSun"/>
                <w:szCs w:val="21"/>
                <w:lang w:val="en-US" w:eastAsia="zh-CN"/>
              </w:rPr>
            </w:pPr>
            <w:r>
              <w:rPr>
                <w:rFonts w:eastAsia="SimSun"/>
                <w:szCs w:val="21"/>
                <w:lang w:val="en-US" w:eastAsia="zh-CN"/>
              </w:rPr>
              <w:t>Multiple G-RNTIs: support</w:t>
            </w:r>
            <w:r w:rsidR="000270CC">
              <w:rPr>
                <w:rFonts w:eastAsia="SimSun"/>
                <w:szCs w:val="21"/>
                <w:lang w:val="en-US" w:eastAsia="zh-CN"/>
              </w:rPr>
              <w:t>, since it provides flexibility for UE</w:t>
            </w:r>
            <w:r w:rsidR="00435BC2">
              <w:rPr>
                <w:rFonts w:eastAsia="SimSun"/>
                <w:szCs w:val="21"/>
                <w:lang w:val="en-US" w:eastAsia="zh-CN"/>
              </w:rPr>
              <w:t>s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xml:space="preserve">. Furthermore, MBS-SessionInfoList IE is contstructed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eastAsia="ko-KR"/>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C10F92">
        <w:tc>
          <w:tcPr>
            <w:tcW w:w="506" w:type="pct"/>
          </w:tcPr>
          <w:p w14:paraId="055133B4" w14:textId="30E9A92B" w:rsidR="008A343A" w:rsidRDefault="008A343A" w:rsidP="000A3ABB">
            <w:pPr>
              <w:jc w:val="both"/>
              <w:rPr>
                <w:rFonts w:eastAsia="SimSun"/>
                <w:szCs w:val="21"/>
                <w:lang w:val="en-US" w:eastAsia="zh-CN"/>
              </w:rPr>
            </w:pPr>
            <w:r>
              <w:rPr>
                <w:rFonts w:eastAsia="SimSun"/>
                <w:szCs w:val="21"/>
                <w:lang w:val="en-US" w:eastAsia="zh-CN"/>
              </w:rPr>
              <w:lastRenderedPageBreak/>
              <w:t>Nokia, NSB</w:t>
            </w:r>
          </w:p>
        </w:tc>
        <w:tc>
          <w:tcPr>
            <w:tcW w:w="4494"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0"/>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f0"/>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lastRenderedPageBreak/>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2B892E6A" w:rsidR="003C0549" w:rsidRDefault="003C0549" w:rsidP="002D444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SimSun"/>
                <w:szCs w:val="21"/>
                <w:lang w:val="en-US" w:eastAsia="zh-CN"/>
              </w:rPr>
            </w:pPr>
            <w:r>
              <w:rPr>
                <w:rFonts w:eastAsia="SimSun"/>
                <w:szCs w:val="21"/>
                <w:lang w:val="en-US" w:eastAsia="zh-CN"/>
              </w:rPr>
              <w:t>Samsung</w:t>
            </w:r>
          </w:p>
        </w:tc>
        <w:tc>
          <w:tcPr>
            <w:tcW w:w="4494" w:type="pct"/>
          </w:tcPr>
          <w:p w14:paraId="3CD9E3CE" w14:textId="206088BA" w:rsidR="00BD570A" w:rsidRDefault="00BD570A" w:rsidP="002D4440">
            <w:pPr>
              <w:rPr>
                <w:rFonts w:eastAsia="SimSun"/>
                <w:szCs w:val="21"/>
                <w:lang w:val="en-US" w:eastAsia="zh-CN"/>
              </w:rPr>
            </w:pPr>
            <w:r>
              <w:rPr>
                <w:rFonts w:eastAsia="SimSun"/>
                <w:szCs w:val="21"/>
                <w:lang w:val="en-US" w:eastAsia="zh-CN"/>
              </w:rPr>
              <w:t>Support</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6"/>
    </w:p>
    <w:p w14:paraId="01900793" w14:textId="462B31C7" w:rsidR="006F5D2F" w:rsidRPr="002C4401" w:rsidRDefault="006F5D2F" w:rsidP="006F5D2F">
      <w:pPr>
        <w:pStyle w:val="aff0"/>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ＭＳ 明朝"/>
          <w:sz w:val="22"/>
          <w:lang w:val="en-US"/>
        </w:rPr>
        <w:t>Huawei, HiSilicon</w:t>
      </w:r>
      <w:r w:rsidR="00133ED5">
        <w:rPr>
          <w:rFonts w:eastAsia="ＭＳ 明朝"/>
          <w:sz w:val="22"/>
          <w:lang w:val="en-US"/>
        </w:rPr>
        <w:t xml:space="preserve">, </w:t>
      </w:r>
      <w:r w:rsidR="00133ED5">
        <w:rPr>
          <w:szCs w:val="24"/>
        </w:rPr>
        <w:t>Nokia, NSB</w:t>
      </w:r>
    </w:p>
    <w:p w14:paraId="1991B7D8" w14:textId="5A64712F" w:rsidR="00EA604F" w:rsidRPr="002C4401" w:rsidRDefault="009640EB" w:rsidP="00EA604F">
      <w:pPr>
        <w:pStyle w:val="aff0"/>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0"/>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3FE41300"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signaling. This can gives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szCs w:val="21"/>
                <w:lang w:val="en-US" w:eastAsia="zh-CN"/>
              </w:rPr>
            </w:pPr>
            <w:r>
              <w:rPr>
                <w:rFonts w:eastAsia="SimSun"/>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SimSun"/>
                <w:szCs w:val="21"/>
                <w:lang w:val="en-US" w:eastAsia="zh-CN"/>
              </w:rPr>
            </w:pPr>
            <w:r>
              <w:rPr>
                <w:rFonts w:eastAsia="SimSun"/>
                <w:szCs w:val="21"/>
                <w:lang w:val="en-US" w:eastAsia="zh-CN"/>
              </w:rPr>
              <w:t>Samsung</w:t>
            </w:r>
          </w:p>
        </w:tc>
        <w:tc>
          <w:tcPr>
            <w:tcW w:w="4494" w:type="pct"/>
          </w:tcPr>
          <w:p w14:paraId="27B63377" w14:textId="3872FD99" w:rsidR="00BD570A" w:rsidRDefault="00BD570A" w:rsidP="00BD570A">
            <w:pPr>
              <w:rPr>
                <w:rFonts w:eastAsia="Malgun Gothic"/>
                <w:szCs w:val="21"/>
                <w:lang w:val="en-US" w:eastAsia="ko-KR"/>
              </w:rPr>
            </w:pPr>
            <w:r>
              <w:rPr>
                <w:rFonts w:eastAsia="Malgun Gothic"/>
                <w:szCs w:val="21"/>
                <w:lang w:val="en-US" w:eastAsia="ko-KR"/>
              </w:rPr>
              <w:t>If gNB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ＭＳ 明朝"/>
          <w:sz w:val="22"/>
          <w:lang w:val="en-US"/>
        </w:rPr>
        <w:t>Spreadtrum Communications</w:t>
      </w:r>
    </w:p>
    <w:p w14:paraId="29EA6846" w14:textId="0BC186BA" w:rsidR="00D90F12" w:rsidRPr="00A05AA6" w:rsidRDefault="00D90F12" w:rsidP="00D90F12">
      <w:pPr>
        <w:pStyle w:val="aff0"/>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ＭＳ 明朝"/>
          <w:sz w:val="22"/>
          <w:lang w:val="en-US"/>
        </w:rPr>
        <w:t>Huawei, HiSilicon</w:t>
      </w:r>
      <w:r w:rsidR="00F05FB5">
        <w:rPr>
          <w:rFonts w:eastAsia="ＭＳ 明朝"/>
          <w:sz w:val="22"/>
          <w:lang w:val="en-US"/>
        </w:rPr>
        <w:t>, Qualcomm</w:t>
      </w:r>
    </w:p>
    <w:p w14:paraId="61C3BA0E" w14:textId="639904E7" w:rsidR="00A05AA6" w:rsidRPr="002C4401" w:rsidRDefault="00A05AA6" w:rsidP="00D90F12">
      <w:pPr>
        <w:pStyle w:val="aff0"/>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23F4A74F"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E9EBAC5" w14:textId="0D1BA2DC" w:rsidR="008A343A" w:rsidRDefault="008A343A" w:rsidP="008A343A">
            <w:pPr>
              <w:rPr>
                <w:rFonts w:eastAsia="SimSun"/>
                <w:color w:val="000000"/>
                <w:szCs w:val="21"/>
                <w:lang w:val="en-US" w:eastAsia="zh-CN"/>
              </w:rPr>
            </w:pPr>
            <w:r>
              <w:rPr>
                <w:rFonts w:ascii="Times" w:eastAsia="SimSun" w:hAnsi="Times"/>
                <w:iCs/>
                <w:szCs w:val="21"/>
                <w:lang w:eastAsia="zh-CN"/>
              </w:rPr>
              <w:t>It is hard to understand how gNB would be able to take into account any capability indication with strong restrictions here, such as FSPC. Even if there is capability signaling (not decided yet), each particular gNB will not know exactly which restrictions to satisfy as those might vary for each UE. Even a per band indication would be difficult to manage, as in practice the gNB would need to transmit in all bands supported by UEs that have indicated support to the feature, as it cannot know under which gNB each UE happens to be. This is not an efficient way to operate the system.</w:t>
            </w: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0"/>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0"/>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0"/>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0"/>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0"/>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0"/>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ＭＳ Ｐゴシック" w:eastAsia="ＭＳ Ｐゴシック" w:hAnsi="ＭＳ Ｐゴシック" w:cs="ＭＳ Ｐゴシック"/>
                <w:b/>
                <w:bCs/>
                <w:color w:val="000000"/>
                <w:szCs w:val="21"/>
                <w:lang w:val="en-US"/>
              </w:rPr>
            </w:pPr>
            <w:r>
              <w:rPr>
                <w:rFonts w:ascii="ＭＳ Ｐゴシック" w:eastAsia="SimSun" w:hAnsi="ＭＳ Ｐゴシック" w:cs="ＭＳ Ｐゴシック"/>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ＭＳ Ｐゴシック" w:eastAsia="ＭＳ Ｐゴシック" w:hAnsi="ＭＳ Ｐゴシック" w:cs="ＭＳ Ｐゴシック"/>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ＭＳ 明朝"/>
          <w:b/>
          <w:bCs/>
          <w:szCs w:val="24"/>
          <w:lang w:val="en-US"/>
        </w:rPr>
      </w:pPr>
      <w:r>
        <w:rPr>
          <w:rFonts w:eastAsia="ＭＳ 明朝"/>
          <w:b/>
          <w:bCs/>
          <w:szCs w:val="24"/>
          <w:lang w:val="en-US"/>
        </w:rPr>
        <w:t>33-</w:t>
      </w:r>
      <w:r w:rsidR="00183956">
        <w:rPr>
          <w:rFonts w:eastAsia="ＭＳ 明朝"/>
          <w:b/>
          <w:bCs/>
          <w:szCs w:val="24"/>
          <w:lang w:val="en-US"/>
        </w:rPr>
        <w:t>2</w:t>
      </w:r>
      <w:r w:rsidR="00695F0F">
        <w:rPr>
          <w:rFonts w:eastAsia="ＭＳ 明朝"/>
          <w:b/>
          <w:bCs/>
          <w:szCs w:val="24"/>
          <w:lang w:val="en-US"/>
        </w:rPr>
        <w:t xml:space="preserve"> to 33-2-x</w:t>
      </w:r>
      <w:r>
        <w:rPr>
          <w:rFonts w:eastAsia="ＭＳ 明朝"/>
          <w:b/>
          <w:bCs/>
          <w:szCs w:val="24"/>
          <w:lang w:val="en-US"/>
        </w:rPr>
        <w:t xml:space="preserve">: </w:t>
      </w:r>
      <w:r w:rsidR="001D6F3A" w:rsidRPr="001D6F3A">
        <w:rPr>
          <w:rFonts w:eastAsia="ＭＳ 明朝"/>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0"/>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10E2EBF2" w14:textId="5C3C73C8" w:rsidR="009B2917" w:rsidRPr="005112FF" w:rsidRDefault="004D0C39" w:rsidP="00C10F92">
            <w:pPr>
              <w:spacing w:afterLines="50" w:after="120"/>
              <w:jc w:val="both"/>
              <w:rPr>
                <w:rFonts w:eastAsia="ＭＳ 明朝"/>
                <w:sz w:val="22"/>
                <w:lang w:val="en-US"/>
              </w:rPr>
            </w:pPr>
            <w:r w:rsidRPr="004D0C39">
              <w:rPr>
                <w:rFonts w:eastAsia="ＭＳ 明朝"/>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0"/>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0"/>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2D462355" w14:textId="0E8B702F" w:rsidR="009B2917" w:rsidRPr="005112FF" w:rsidRDefault="0087175B" w:rsidP="00C10F92">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f0"/>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aff0"/>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ＭＳ 明朝" w:hAnsi="Arial" w:cs="Arial"/>
                      <w:strike/>
                      <w:sz w:val="18"/>
                      <w:szCs w:val="18"/>
                      <w:lang w:eastAsia="zh-CN"/>
                    </w:rPr>
                  </w:pPr>
                  <w:r w:rsidRPr="00B34D23">
                    <w:rPr>
                      <w:rFonts w:ascii="Arial" w:eastAsia="ＭＳ 明朝"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r w:rsidR="0087175B" w:rsidRPr="00B34D23" w:rsidDel="00F77BF5" w14:paraId="63FD57A5" w14:textId="77777777" w:rsidTr="00C10F92">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ＭＳ 明朝" w:hAnsi="Arial" w:cs="Arial"/>
                      <w:sz w:val="18"/>
                      <w:szCs w:val="18"/>
                    </w:rPr>
                  </w:pPr>
                  <w:del w:id="82" w:author="vivo" w:date="2022-02-07T19:44:00Z">
                    <w:r w:rsidRPr="00F77BF5" w:rsidDel="00F77BF5">
                      <w:rPr>
                        <w:rFonts w:ascii="Arial" w:eastAsia="ＭＳ 明朝"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ＭＳ 明朝" w:hAnsi="Arial" w:cs="Arial"/>
                      <w:sz w:val="18"/>
                      <w:szCs w:val="18"/>
                      <w:lang w:eastAsia="zh-CN"/>
                    </w:rPr>
                  </w:pPr>
                  <w:del w:id="84" w:author="vivo" w:date="2022-02-07T19:44:00Z">
                    <w:r w:rsidRPr="00F77BF5" w:rsidDel="00F77BF5">
                      <w:rPr>
                        <w:rFonts w:ascii="Arial" w:eastAsia="ＭＳ 明朝"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ＭＳ 明朝" w:hAnsi="Arial" w:cs="Arial"/>
                      <w:sz w:val="18"/>
                      <w:szCs w:val="18"/>
                      <w:lang w:eastAsia="zh-CN"/>
                    </w:rPr>
                  </w:pPr>
                  <w:del w:id="86" w:author="vivo" w:date="2022-02-07T19:44:00Z">
                    <w:r w:rsidRPr="00F77BF5" w:rsidDel="00F77BF5">
                      <w:rPr>
                        <w:rFonts w:ascii="Arial" w:eastAsia="ＭＳ 明朝"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ＭＳ 明朝" w:hAnsi="Arial" w:cs="Arial"/>
                      <w:sz w:val="18"/>
                      <w:szCs w:val="18"/>
                      <w:lang w:eastAsia="zh-CN"/>
                    </w:rPr>
                  </w:pPr>
                  <w:del w:id="90" w:author="vivo" w:date="2022-02-07T19:44:00Z">
                    <w:r w:rsidRPr="00F77BF5" w:rsidDel="00F77BF5">
                      <w:rPr>
                        <w:rFonts w:ascii="Arial" w:eastAsia="ＭＳ 明朝"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ＭＳ 明朝" w:hAnsi="Arial" w:cs="Arial"/>
                      <w:sz w:val="18"/>
                      <w:szCs w:val="18"/>
                      <w:lang w:eastAsia="zh-CN"/>
                    </w:rPr>
                  </w:pPr>
                  <w:del w:id="92" w:author="vivo" w:date="2022-02-07T19:44:00Z">
                    <w:r w:rsidRPr="00F77BF5" w:rsidDel="00F77BF5">
                      <w:rPr>
                        <w:rFonts w:ascii="Arial" w:eastAsia="ＭＳ 明朝"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ＭＳ 明朝" w:hAnsi="Arial" w:cs="Arial"/>
                      <w:sz w:val="18"/>
                      <w:szCs w:val="18"/>
                      <w:lang w:eastAsia="zh-CN"/>
                    </w:rPr>
                  </w:pPr>
                  <w:del w:id="98" w:author="vivo" w:date="2022-02-07T19:44:00Z">
                    <w:r w:rsidRPr="00F77BF5" w:rsidDel="00F77BF5">
                      <w:rPr>
                        <w:rFonts w:ascii="Arial" w:eastAsia="ＭＳ 明朝"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ＭＳ 明朝" w:hAnsi="Arial" w:cs="Arial"/>
                      <w:sz w:val="18"/>
                      <w:szCs w:val="18"/>
                      <w:lang w:eastAsia="zh-CN"/>
                    </w:rPr>
                  </w:pPr>
                  <w:del w:id="100" w:author="vivo" w:date="2022-02-07T19:44:00Z">
                    <w:r w:rsidRPr="00F77BF5" w:rsidDel="00F77BF5">
                      <w:rPr>
                        <w:rFonts w:ascii="Arial" w:eastAsia="ＭＳ 明朝"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276" w:type="dxa"/>
          </w:tcPr>
          <w:p w14:paraId="67197A41" w14:textId="72E2E8F6" w:rsidR="009B2917" w:rsidRPr="005112FF" w:rsidRDefault="00EA46C1" w:rsidP="00C10F92">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0ADD7909" w14:textId="0FB30C25" w:rsidR="00EA46C1" w:rsidRPr="005112FF" w:rsidRDefault="00AE5C98"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0"/>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0"/>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0"/>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6D627DA5" w14:textId="1AA8A0DE" w:rsidR="00371368" w:rsidRPr="005112FF" w:rsidRDefault="00371368" w:rsidP="00371368">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2E2E4A5" w14:textId="77777777" w:rsidR="00371368" w:rsidRPr="00664FBC" w:rsidRDefault="00371368" w:rsidP="00B764A9">
            <w:pPr>
              <w:pStyle w:val="aff0"/>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0"/>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0"/>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0"/>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0"/>
              <w:numPr>
                <w:ilvl w:val="1"/>
                <w:numId w:val="55"/>
              </w:numPr>
              <w:ind w:leftChars="0"/>
              <w:contextualSpacing/>
              <w:rPr>
                <w:sz w:val="20"/>
              </w:rPr>
            </w:pPr>
            <w:r>
              <w:rPr>
                <w:sz w:val="20"/>
              </w:rPr>
              <w:t>Per UE</w:t>
            </w:r>
          </w:p>
          <w:p w14:paraId="739BDD38" w14:textId="77777777" w:rsidR="002602FE" w:rsidRPr="00153030" w:rsidRDefault="002602FE" w:rsidP="00B764A9">
            <w:pPr>
              <w:pStyle w:val="aff0"/>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0"/>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0"/>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768639B6" w14:textId="35DB87A5" w:rsidR="00371368" w:rsidRPr="005112FF" w:rsidRDefault="001C5D04" w:rsidP="00371368">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06478FC5" w14:textId="5C4A2168" w:rsidR="001C5D04" w:rsidRPr="005112FF" w:rsidRDefault="002074E3" w:rsidP="00371368">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EF6D499" w14:textId="77777777" w:rsidR="00C37C96" w:rsidRPr="00C35C09" w:rsidRDefault="00C37C96" w:rsidP="00B764A9">
            <w:pPr>
              <w:pStyle w:val="aff0"/>
              <w:numPr>
                <w:ilvl w:val="0"/>
                <w:numId w:val="48"/>
              </w:numPr>
              <w:ind w:leftChars="0"/>
              <w:rPr>
                <w:i/>
                <w:iCs/>
              </w:rPr>
            </w:pPr>
            <w:r w:rsidRPr="00C35C09">
              <w:t>FG 33-2</w:t>
            </w:r>
          </w:p>
          <w:p w14:paraId="0E46E9B2" w14:textId="77777777" w:rsidR="00C37C96" w:rsidRPr="00C35C09" w:rsidRDefault="00C37C96" w:rsidP="00B764A9">
            <w:pPr>
              <w:pStyle w:val="aff0"/>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0"/>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0"/>
              <w:numPr>
                <w:ilvl w:val="0"/>
                <w:numId w:val="48"/>
              </w:numPr>
              <w:ind w:leftChars="0"/>
              <w:rPr>
                <w:i/>
                <w:iCs/>
              </w:rPr>
            </w:pPr>
            <w:r>
              <w:t>FG 33-2a</w:t>
            </w:r>
          </w:p>
          <w:p w14:paraId="49349084" w14:textId="77777777" w:rsidR="00C37C96" w:rsidRDefault="00C37C96" w:rsidP="00B764A9">
            <w:pPr>
              <w:pStyle w:val="aff0"/>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0"/>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0"/>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0"/>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0"/>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0"/>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2F1CB35E" w14:textId="26DE5FC5" w:rsidR="001C5D04" w:rsidRPr="005112FF" w:rsidRDefault="00C256FE" w:rsidP="00371368">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1091C1C1" w14:textId="6F70324A" w:rsidR="006B5FEB" w:rsidRPr="005112FF" w:rsidRDefault="006B5FEB" w:rsidP="006B5FEB">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0"/>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0"/>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f0"/>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0"/>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26F9D7BE" w14:textId="4C740FB6" w:rsidR="006B5FEB" w:rsidRPr="005112FF" w:rsidRDefault="009A17C6" w:rsidP="006B5FEB">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210692F5" w14:textId="55DFAECA" w:rsidR="00987E93" w:rsidRPr="005112FF" w:rsidRDefault="00987E93" w:rsidP="00987E93">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0"/>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0"/>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lastRenderedPageBreak/>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276" w:type="dxa"/>
          </w:tcPr>
          <w:p w14:paraId="390E3429" w14:textId="34AEC989" w:rsidR="00987E93" w:rsidRPr="005112FF" w:rsidRDefault="007D4259" w:rsidP="00987E93">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36242D68" w14:textId="4BF3B981" w:rsidR="00C47C94" w:rsidRPr="005112FF" w:rsidRDefault="00C47C94" w:rsidP="00C47C94">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ae"/>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0"/>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e"/>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ae"/>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ae"/>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0"/>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51C5FDC6" w14:textId="32569989" w:rsidR="00C47C94" w:rsidRPr="005112FF" w:rsidRDefault="00D004B4" w:rsidP="00C47C9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ＭＳ 明朝" w:eastAsia="ＭＳ 明朝" w:hAnsi="ＭＳ 明朝"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f0"/>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7"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ＭＳ 明朝"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ＭＳ 明朝"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andRRC-based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3"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 xml:space="preserve">Dynamic multicast with </w:t>
                    </w:r>
                    <w:r w:rsidRPr="007B13E4">
                      <w:rPr>
                        <w:rFonts w:ascii="Arial" w:hAnsi="Arial" w:cs="Arial"/>
                        <w:sz w:val="18"/>
                        <w:szCs w:val="18"/>
                        <w:lang w:eastAsia="zh-CN"/>
                      </w:rPr>
                      <w:lastRenderedPageBreak/>
                      <w:t>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lastRenderedPageBreak/>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ＭＳ 明朝"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ＭＳ 明朝"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ＭＳ 明朝"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ＭＳ 明朝"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ＭＳ 明朝"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ＭＳ 明朝"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ＭＳ 明朝"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ＭＳ 明朝"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ＭＳ 明朝"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ＭＳ 明朝"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rPr>
                    <w:t>Optional with capability signalling</w:t>
                  </w:r>
                </w:p>
              </w:tc>
            </w:tr>
            <w:tr w:rsidR="00D004B4" w:rsidRPr="00FB3A0D" w14:paraId="47509B72" w14:textId="77777777" w:rsidTr="00DB1AB4">
              <w:trPr>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7DFD6FF9" w14:textId="77C524E9" w:rsidR="00D004B4" w:rsidRPr="005112FF" w:rsidRDefault="00DA39CE" w:rsidP="00C47C94">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0"/>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0"/>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0"/>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0"/>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0"/>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lastRenderedPageBreak/>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0"/>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ＭＳ 明朝"/>
          <w:sz w:val="22"/>
          <w:lang w:val="en-US"/>
        </w:rPr>
        <w:t>Huawei, HiSilicon</w:t>
      </w:r>
      <w:r w:rsidR="004E4E56">
        <w:rPr>
          <w:rFonts w:eastAsia="ＭＳ 明朝"/>
          <w:sz w:val="22"/>
          <w:lang w:val="en-US"/>
        </w:rPr>
        <w:t xml:space="preserve">, vivo, </w:t>
      </w:r>
      <w:r w:rsidR="00712782">
        <w:rPr>
          <w:rFonts w:eastAsia="ＭＳ 明朝"/>
          <w:sz w:val="22"/>
          <w:lang w:val="en-US"/>
        </w:rPr>
        <w:t xml:space="preserve">ZTE, </w:t>
      </w:r>
      <w:r w:rsidR="00EE0971">
        <w:rPr>
          <w:rFonts w:eastAsia="ＭＳ 明朝"/>
          <w:sz w:val="22"/>
          <w:lang w:val="en-US"/>
        </w:rPr>
        <w:t xml:space="preserve">Intel, </w:t>
      </w:r>
      <w:r w:rsidR="00EB63CE">
        <w:rPr>
          <w:rFonts w:eastAsia="ＭＳ 明朝"/>
          <w:sz w:val="22"/>
          <w:lang w:val="en-US"/>
        </w:rPr>
        <w:t>MediaTek</w:t>
      </w:r>
      <w:ins w:id="370" w:author="Le Liu" w:date="2022-02-21T16:28:00Z">
        <w:r w:rsidR="00F86879">
          <w:rPr>
            <w:rFonts w:eastAsia="ＭＳ 明朝"/>
            <w:sz w:val="22"/>
            <w:lang w:val="en-US"/>
          </w:rPr>
          <w:t>, Qualcomm</w:t>
        </w:r>
      </w:ins>
      <w:ins w:id="371" w:author="Hualei Wang" w:date="2022-02-22T11:15:00Z">
        <w:r w:rsidR="00C10F92">
          <w:rPr>
            <w:rFonts w:eastAsia="ＭＳ 明朝"/>
            <w:sz w:val="22"/>
            <w:lang w:val="en-US"/>
          </w:rPr>
          <w:t>, Spreadtrum</w:t>
        </w:r>
      </w:ins>
      <w:ins w:id="372" w:author="Chunhai Yao" w:date="2022-02-22T18:34:00Z">
        <w:r w:rsidR="006D59B6">
          <w:rPr>
            <w:rFonts w:eastAsia="ＭＳ 明朝"/>
            <w:sz w:val="22"/>
            <w:lang w:val="en-US"/>
          </w:rPr>
          <w:t>, Apple</w:t>
        </w:r>
      </w:ins>
    </w:p>
    <w:p w14:paraId="3B797BB2" w14:textId="6B2858FA"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As proposed in our tdoc,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E438E7F" w:rsidR="002C2607" w:rsidRDefault="002C2607" w:rsidP="006D005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szCs w:val="21"/>
                <w:lang w:val="en-US" w:eastAsia="zh-CN"/>
              </w:rPr>
            </w:pPr>
            <w:r>
              <w:rPr>
                <w:rFonts w:eastAsia="SimSun"/>
                <w:szCs w:val="21"/>
                <w:lang w:val="en-US" w:eastAsia="zh-CN"/>
              </w:rPr>
              <w:lastRenderedPageBreak/>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SimSun"/>
                <w:szCs w:val="21"/>
                <w:lang w:val="en-US" w:eastAsia="zh-CN"/>
              </w:rPr>
            </w:pPr>
            <w:r>
              <w:rPr>
                <w:rFonts w:eastAsia="SimSun"/>
                <w:szCs w:val="21"/>
                <w:lang w:val="en-US" w:eastAsia="zh-CN"/>
              </w:rPr>
              <w:t>Samsung</w:t>
            </w:r>
          </w:p>
        </w:tc>
        <w:tc>
          <w:tcPr>
            <w:tcW w:w="4494" w:type="pct"/>
          </w:tcPr>
          <w:p w14:paraId="5EF739EE" w14:textId="5A9374AF" w:rsidR="00566892" w:rsidRDefault="00566892" w:rsidP="00566892">
            <w:pPr>
              <w:rPr>
                <w:rFonts w:eastAsia="SimSun"/>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ＭＳ 明朝"/>
                <w:sz w:val="22"/>
                <w:lang w:val="en-US"/>
              </w:rPr>
              <w:t>Huawei, HiSilicon</w:t>
            </w:r>
            <w:r>
              <w:rPr>
                <w:rFonts w:eastAsia="ＭＳ 明朝"/>
                <w:sz w:val="22"/>
                <w:lang w:val="en-US"/>
              </w:rPr>
              <w:t>, vivo, ZTE, Intel, MediaTek</w:t>
            </w:r>
            <w:ins w:id="373" w:author="Le Liu" w:date="2022-02-21T16:28:00Z">
              <w:r>
                <w:rPr>
                  <w:rFonts w:eastAsia="ＭＳ 明朝"/>
                  <w:sz w:val="22"/>
                  <w:lang w:val="en-US"/>
                </w:rPr>
                <w:t>, Qualcomm</w:t>
              </w:r>
            </w:ins>
            <w:ins w:id="374" w:author="Hualei Wang" w:date="2022-02-22T11:15:00Z">
              <w:r>
                <w:rPr>
                  <w:rFonts w:eastAsia="ＭＳ 明朝"/>
                  <w:sz w:val="22"/>
                  <w:lang w:val="en-US"/>
                </w:rPr>
                <w:t>, Spreadtrum</w:t>
              </w:r>
            </w:ins>
            <w:ins w:id="375" w:author="Chunhai Yao" w:date="2022-02-22T18:34:00Z">
              <w:r>
                <w:rPr>
                  <w:rFonts w:eastAsia="ＭＳ 明朝"/>
                  <w:sz w:val="22"/>
                  <w:lang w:val="en-US"/>
                </w:rPr>
                <w:t>, Apple</w:t>
              </w:r>
            </w:ins>
            <w:r w:rsidR="004D7F6E">
              <w:rPr>
                <w:rFonts w:eastAsia="ＭＳ 明朝"/>
                <w:sz w:val="22"/>
                <w:lang w:val="en-US"/>
              </w:rPr>
              <w:t>, [OPPO], Nokia/NSB, SS</w:t>
            </w:r>
          </w:p>
          <w:p w14:paraId="3BBB1E0E" w14:textId="0AD4685C"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f0"/>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xml:space="preserve">) </w:t>
                  </w:r>
                  <w:r w:rsidRPr="004A10FE">
                    <w:rPr>
                      <w:rFonts w:ascii="Arial" w:hAnsi="Arial" w:cs="Arial"/>
                      <w:color w:val="FF0000"/>
                      <w:sz w:val="18"/>
                      <w:szCs w:val="18"/>
                    </w:rPr>
                    <w:t>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hint="eastAsia"/>
                <w:sz w:val="22"/>
                <w:szCs w:val="22"/>
              </w:rPr>
            </w:pPr>
          </w:p>
        </w:tc>
      </w:tr>
      <w:tr w:rsidR="00F25BEB" w:rsidRPr="007F0249" w14:paraId="2AD2113E" w14:textId="77777777" w:rsidTr="00C10F92">
        <w:tc>
          <w:tcPr>
            <w:tcW w:w="506" w:type="pct"/>
          </w:tcPr>
          <w:p w14:paraId="7E757100" w14:textId="77777777" w:rsidR="00F25BEB" w:rsidRDefault="00F25BEB" w:rsidP="006D005F">
            <w:pPr>
              <w:jc w:val="both"/>
              <w:rPr>
                <w:rFonts w:eastAsia="SimSun"/>
                <w:szCs w:val="21"/>
                <w:lang w:val="en-US" w:eastAsia="zh-CN"/>
              </w:rPr>
            </w:pPr>
          </w:p>
        </w:tc>
        <w:tc>
          <w:tcPr>
            <w:tcW w:w="4494" w:type="pct"/>
          </w:tcPr>
          <w:p w14:paraId="7A7D0FBF" w14:textId="77777777" w:rsidR="00F25BEB" w:rsidRDefault="00F25BEB" w:rsidP="00566892">
            <w:pPr>
              <w:rPr>
                <w:rFonts w:eastAsia="Malgun Gothic"/>
                <w:sz w:val="22"/>
                <w:szCs w:val="22"/>
              </w:rPr>
            </w:pPr>
          </w:p>
        </w:tc>
      </w:tr>
      <w:tr w:rsidR="00F25BEB" w:rsidRPr="007F0249" w14:paraId="309031DA" w14:textId="77777777" w:rsidTr="00C10F92">
        <w:tc>
          <w:tcPr>
            <w:tcW w:w="506" w:type="pct"/>
          </w:tcPr>
          <w:p w14:paraId="642B56CA" w14:textId="77777777" w:rsidR="00F25BEB" w:rsidRDefault="00F25BEB" w:rsidP="006D005F">
            <w:pPr>
              <w:jc w:val="both"/>
              <w:rPr>
                <w:rFonts w:eastAsia="SimSun"/>
                <w:szCs w:val="21"/>
                <w:lang w:val="en-US" w:eastAsia="zh-CN"/>
              </w:rPr>
            </w:pPr>
          </w:p>
        </w:tc>
        <w:tc>
          <w:tcPr>
            <w:tcW w:w="4494" w:type="pct"/>
          </w:tcPr>
          <w:p w14:paraId="6DAD6889" w14:textId="77777777" w:rsidR="00F25BEB" w:rsidRDefault="00F25BEB" w:rsidP="00566892">
            <w:pPr>
              <w:rPr>
                <w:rFonts w:eastAsia="Malgun Gothic"/>
                <w:sz w:val="22"/>
                <w:szCs w:val="22"/>
              </w:rPr>
            </w:pP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Huawei, HiSilicon</w:t>
      </w:r>
      <w:r w:rsidR="004A4AE0">
        <w:rPr>
          <w:rFonts w:eastAsia="ＭＳ 明朝"/>
          <w:sz w:val="22"/>
          <w:lang w:val="en-US"/>
        </w:rPr>
        <w:t>, OPPO</w:t>
      </w:r>
      <w:r w:rsidR="00EE0971">
        <w:rPr>
          <w:rFonts w:eastAsia="ＭＳ 明朝"/>
          <w:sz w:val="22"/>
          <w:lang w:val="en-US"/>
        </w:rPr>
        <w:t>, Intel</w:t>
      </w:r>
      <w:r w:rsidR="00CF7781">
        <w:rPr>
          <w:rFonts w:eastAsia="ＭＳ 明朝"/>
          <w:sz w:val="22"/>
          <w:lang w:val="en-US"/>
        </w:rPr>
        <w:t xml:space="preserve">, Apple, </w:t>
      </w:r>
      <w:r w:rsidR="00347EB4">
        <w:rPr>
          <w:rFonts w:eastAsia="ＭＳ 明朝"/>
          <w:sz w:val="22"/>
          <w:lang w:val="en-US"/>
        </w:rPr>
        <w:t xml:space="preserve">MediaTek, </w:t>
      </w:r>
      <w:r w:rsidR="00033C75">
        <w:rPr>
          <w:rFonts w:eastAsia="ＭＳ 明朝"/>
          <w:sz w:val="22"/>
          <w:lang w:val="en-US"/>
        </w:rPr>
        <w:t>Qualcomm</w:t>
      </w:r>
      <w:ins w:id="376" w:author="Hualei Wang" w:date="2022-02-22T11:16:00Z">
        <w:r w:rsidR="00C10F92">
          <w:rPr>
            <w:rFonts w:eastAsia="ＭＳ 明朝"/>
            <w:sz w:val="22"/>
            <w:lang w:val="en-US"/>
          </w:rPr>
          <w:t>, Spreadtrum</w:t>
        </w:r>
      </w:ins>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lastRenderedPageBreak/>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color w:val="000000"/>
                <w:szCs w:val="21"/>
                <w:lang w:val="en-US" w:eastAsia="zh-CN"/>
              </w:rPr>
            </w:pPr>
            <w:r>
              <w:rPr>
                <w:rFonts w:eastAsia="SimSun"/>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Huawei, HiSilicon</w:t>
            </w:r>
            <w:r>
              <w:rPr>
                <w:rFonts w:eastAsia="ＭＳ 明朝"/>
                <w:sz w:val="22"/>
                <w:lang w:val="en-US"/>
              </w:rPr>
              <w:t>, OPPO, Intel, Apple, MediaTek, Qualcomm</w:t>
            </w:r>
            <w:ins w:id="377" w:author="Hualei Wang" w:date="2022-02-22T11:16:00Z">
              <w:r>
                <w:rPr>
                  <w:rFonts w:eastAsia="ＭＳ 明朝"/>
                  <w:sz w:val="22"/>
                  <w:lang w:val="en-US"/>
                </w:rPr>
                <w:t>, Spreadtrum</w:t>
              </w:r>
            </w:ins>
            <w:r w:rsidR="0005574B">
              <w:rPr>
                <w:rFonts w:eastAsia="ＭＳ 明朝"/>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hint="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hint="eastAsia"/>
                <w:color w:val="000000"/>
                <w:szCs w:val="21"/>
                <w:lang w:val="en-US"/>
              </w:rPr>
            </w:pPr>
          </w:p>
        </w:tc>
      </w:tr>
      <w:tr w:rsidR="00AE60ED" w:rsidRPr="002A7CE1" w14:paraId="77CD4D58" w14:textId="77777777" w:rsidTr="003603EA">
        <w:tc>
          <w:tcPr>
            <w:tcW w:w="506" w:type="pct"/>
          </w:tcPr>
          <w:p w14:paraId="7187023A" w14:textId="77777777" w:rsidR="00AE60ED" w:rsidRDefault="00AE60ED" w:rsidP="00867AB1">
            <w:pPr>
              <w:jc w:val="both"/>
              <w:rPr>
                <w:rFonts w:eastAsia="SimSun"/>
                <w:szCs w:val="21"/>
                <w:lang w:val="en-US" w:eastAsia="zh-CN"/>
              </w:rPr>
            </w:pPr>
          </w:p>
        </w:tc>
        <w:tc>
          <w:tcPr>
            <w:tcW w:w="4494" w:type="pct"/>
          </w:tcPr>
          <w:p w14:paraId="636D6BCC" w14:textId="77777777" w:rsidR="00AE60ED" w:rsidRDefault="00AE60ED" w:rsidP="00867AB1">
            <w:pPr>
              <w:rPr>
                <w:rFonts w:eastAsia="SimSun"/>
                <w:color w:val="000000"/>
                <w:szCs w:val="21"/>
                <w:lang w:val="en-US" w:eastAsia="zh-CN"/>
              </w:rPr>
            </w:pPr>
          </w:p>
        </w:tc>
      </w:tr>
      <w:tr w:rsidR="00AE60ED" w:rsidRPr="002A7CE1" w14:paraId="40FFC962" w14:textId="77777777" w:rsidTr="003603EA">
        <w:tc>
          <w:tcPr>
            <w:tcW w:w="506" w:type="pct"/>
          </w:tcPr>
          <w:p w14:paraId="23965094" w14:textId="77777777" w:rsidR="00AE60ED" w:rsidRDefault="00AE60ED" w:rsidP="00867AB1">
            <w:pPr>
              <w:jc w:val="both"/>
              <w:rPr>
                <w:rFonts w:eastAsia="SimSun"/>
                <w:szCs w:val="21"/>
                <w:lang w:val="en-US" w:eastAsia="zh-CN"/>
              </w:rPr>
            </w:pPr>
          </w:p>
        </w:tc>
        <w:tc>
          <w:tcPr>
            <w:tcW w:w="4494" w:type="pct"/>
          </w:tcPr>
          <w:p w14:paraId="589E03AC" w14:textId="77777777" w:rsidR="00AE60ED" w:rsidRDefault="00AE60ED" w:rsidP="00867AB1">
            <w:pPr>
              <w:rPr>
                <w:rFonts w:eastAsia="SimSun"/>
                <w:color w:val="000000"/>
                <w:szCs w:val="21"/>
                <w:lang w:val="en-US" w:eastAsia="zh-CN"/>
              </w:rPr>
            </w:pP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0"/>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0"/>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0"/>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lastRenderedPageBreak/>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szCs w:val="21"/>
                <w:lang w:val="en-US" w:eastAsia="zh-CN"/>
              </w:rPr>
            </w:pPr>
            <w:r>
              <w:rPr>
                <w:rFonts w:eastAsia="SimSun"/>
                <w:szCs w:val="21"/>
                <w:lang w:val="en-US" w:eastAsia="zh-CN"/>
              </w:rPr>
              <w:t>Nokia, NSB</w:t>
            </w:r>
          </w:p>
        </w:tc>
        <w:tc>
          <w:tcPr>
            <w:tcW w:w="4494" w:type="pct"/>
          </w:tcPr>
          <w:p w14:paraId="054005AC" w14:textId="6ED44097" w:rsidR="008A343A" w:rsidRDefault="008A343A" w:rsidP="00940479">
            <w:pPr>
              <w:rPr>
                <w:rFonts w:eastAsia="SimSun"/>
                <w:color w:val="000000"/>
                <w:szCs w:val="21"/>
                <w:lang w:val="en-US" w:eastAsia="zh-CN"/>
              </w:rPr>
            </w:pPr>
            <w:r>
              <w:rPr>
                <w:rFonts w:eastAsia="SimSun"/>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24AF95A4" w:rsidR="00917F7D" w:rsidRDefault="00917F7D" w:rsidP="00917F7D">
            <w:pPr>
              <w:pStyle w:val="aff0"/>
              <w:numPr>
                <w:ilvl w:val="1"/>
                <w:numId w:val="133"/>
              </w:numPr>
              <w:spacing w:afterLines="50" w:after="120"/>
              <w:ind w:leftChars="0"/>
              <w:jc w:val="both"/>
              <w:rPr>
                <w:szCs w:val="21"/>
                <w:lang w:val="en-US"/>
              </w:rPr>
            </w:pPr>
            <w:r>
              <w:rPr>
                <w:szCs w:val="21"/>
                <w:lang w:val="en-US"/>
              </w:rPr>
              <w:t xml:space="preserve">Support: </w:t>
            </w:r>
            <w:r>
              <w:rPr>
                <w:szCs w:val="21"/>
                <w:lang w:val="en-US"/>
              </w:rPr>
              <w:t>vivo</w:t>
            </w:r>
            <w:r>
              <w:rPr>
                <w:szCs w:val="21"/>
                <w:lang w:val="en-US"/>
              </w:rPr>
              <w:t>, SPRD</w:t>
            </w:r>
            <w:r w:rsidR="00CD0EFC">
              <w:rPr>
                <w:szCs w:val="21"/>
                <w:lang w:val="en-US"/>
              </w:rPr>
              <w:t xml:space="preserve">, DCM, MTK, [ZTE], CATT, </w:t>
            </w:r>
            <w:r w:rsidR="00A708BD">
              <w:rPr>
                <w:szCs w:val="21"/>
                <w:lang w:val="en-US"/>
              </w:rPr>
              <w:t>CMCC, Xiaomi</w:t>
            </w:r>
          </w:p>
          <w:p w14:paraId="6AE92E90" w14:textId="4BA7292F"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(depend on question 3-2)</w:t>
            </w:r>
            <w:r w:rsidR="00CD0EFC">
              <w:rPr>
                <w:szCs w:val="21"/>
                <w:lang w:val="en-US"/>
              </w:rPr>
              <w:t xml:space="preserve">, </w:t>
            </w:r>
          </w:p>
          <w:p w14:paraId="7F2AE029" w14:textId="54F0698D"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f0"/>
              <w:numPr>
                <w:ilvl w:val="1"/>
                <w:numId w:val="133"/>
              </w:numPr>
              <w:spacing w:afterLines="50" w:after="120"/>
              <w:ind w:leftChars="0"/>
              <w:jc w:val="both"/>
              <w:rPr>
                <w:szCs w:val="21"/>
                <w:lang w:val="en-US"/>
              </w:rPr>
            </w:pPr>
            <w:r>
              <w:rPr>
                <w:szCs w:val="21"/>
                <w:lang w:val="en-US"/>
              </w:rPr>
              <w:t xml:space="preserve">Support: </w:t>
            </w:r>
            <w:r>
              <w:rPr>
                <w:szCs w:val="21"/>
                <w:lang w:val="en-US"/>
              </w:rPr>
              <w:t>Qualcomm</w:t>
            </w:r>
          </w:p>
          <w:p w14:paraId="627D494F" w14:textId="07D97697"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lastRenderedPageBreak/>
              <w:t>N</w:t>
            </w:r>
            <w:r>
              <w:rPr>
                <w:szCs w:val="21"/>
                <w:lang w:val="en-US"/>
              </w:rPr>
              <w:t xml:space="preserve">ot support: </w:t>
            </w:r>
          </w:p>
          <w:p w14:paraId="3CA72E23" w14:textId="2EE918C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ml:space="preserve">, </w:t>
            </w:r>
            <w:r w:rsidR="00A708BD">
              <w:rPr>
                <w:szCs w:val="21"/>
                <w:lang w:val="en-US"/>
              </w:rPr>
              <w:t>Xiaomi</w:t>
            </w:r>
            <w:r w:rsidR="002072D3">
              <w:rPr>
                <w:szCs w:val="21"/>
                <w:lang w:val="en-US"/>
              </w:rPr>
              <w:t>, vivo</w:t>
            </w:r>
          </w:p>
          <w:p w14:paraId="62CE761F" w14:textId="79FBCCE8"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SimSun"/>
                <w:color w:val="000000"/>
                <w:szCs w:val="21"/>
                <w:lang w:val="en-US" w:eastAsia="zh-CN"/>
              </w:rPr>
              <w:t>report the MBS related RNTI</w:t>
            </w:r>
            <w:r w:rsidR="00CD0EFC">
              <w:rPr>
                <w:szCs w:val="21"/>
                <w:lang w:val="en-US"/>
              </w:rPr>
              <w:t>)]</w:t>
            </w:r>
            <w:r w:rsidR="002072D3">
              <w:rPr>
                <w:szCs w:val="21"/>
                <w:lang w:val="en-US"/>
              </w:rPr>
              <w:t xml:space="preserve">, [vivo </w:t>
            </w:r>
            <w:r w:rsidR="002072D3">
              <w:rPr>
                <w:szCs w:val="21"/>
                <w:lang w:val="en-US"/>
              </w:rPr>
              <w:t>(</w:t>
            </w:r>
            <w:r w:rsidR="002072D3">
              <w:rPr>
                <w:rFonts w:eastAsia="SimSun"/>
                <w:color w:val="000000"/>
                <w:szCs w:val="21"/>
                <w:lang w:val="en-US" w:eastAsia="zh-CN"/>
              </w:rPr>
              <w:t>report the MBS related RNTI</w:t>
            </w:r>
            <w:r w:rsidR="002072D3">
              <w:rPr>
                <w:szCs w:val="21"/>
                <w:lang w:val="en-US"/>
              </w:rPr>
              <w:t>)</w:t>
            </w:r>
            <w:r w:rsidR="002072D3">
              <w:rPr>
                <w:szCs w:val="21"/>
                <w:lang w:val="en-US"/>
              </w:rPr>
              <w:t>]</w:t>
            </w:r>
          </w:p>
          <w:p w14:paraId="0D2D73CA" w14:textId="21AC72F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ot support: QC</w:t>
            </w:r>
            <w:r w:rsidR="00CD0EFC">
              <w:rPr>
                <w:szCs w:val="21"/>
                <w:lang w:val="en-US"/>
              </w:rPr>
              <w:t>, SPRD, OPPO, MTK</w:t>
            </w:r>
          </w:p>
          <w:p w14:paraId="6FC286A0" w14:textId="16E5D58B" w:rsidR="00CD0EFC" w:rsidRPr="000A2666" w:rsidRDefault="00CD0EFC" w:rsidP="00917F7D">
            <w:pPr>
              <w:pStyle w:val="aff0"/>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hint="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w:t>
            </w:r>
            <w:r>
              <w:rPr>
                <w:szCs w:val="21"/>
                <w:lang w:val="en-US"/>
              </w:rPr>
              <w:t xml:space="preserve"> (</w:t>
            </w:r>
            <w:r w:rsidRPr="00C02B21">
              <w:rPr>
                <w:szCs w:val="21"/>
                <w:lang w:val="en-US"/>
              </w:rPr>
              <w:t>capability for support of DCI format 4_2 with CRC scrambled with G-RNTI for multicast</w:t>
            </w:r>
            <w:r>
              <w:rPr>
                <w:szCs w:val="21"/>
                <w:lang w:val="en-US"/>
              </w:rPr>
              <w:t xml:space="preserve">). Let’s further discuss after some conclusion is made for </w:t>
            </w:r>
            <w:r>
              <w:rPr>
                <w:szCs w:val="21"/>
                <w:lang w:val="en-US"/>
              </w:rPr>
              <w:t>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hint="eastAsia"/>
                <w:color w:val="000000"/>
                <w:szCs w:val="21"/>
                <w:lang w:val="en-US"/>
              </w:rPr>
            </w:pPr>
          </w:p>
        </w:tc>
      </w:tr>
      <w:tr w:rsidR="00917F7D" w:rsidRPr="007F0249" w14:paraId="1F8511A0" w14:textId="77777777" w:rsidTr="00C10F92">
        <w:tc>
          <w:tcPr>
            <w:tcW w:w="506" w:type="pct"/>
          </w:tcPr>
          <w:p w14:paraId="59A62EF0" w14:textId="77777777" w:rsidR="00917F7D" w:rsidRDefault="00917F7D" w:rsidP="001C288C">
            <w:pPr>
              <w:jc w:val="both"/>
              <w:rPr>
                <w:rFonts w:eastAsia="SimSun"/>
                <w:szCs w:val="21"/>
                <w:lang w:val="en-US" w:eastAsia="zh-CN"/>
              </w:rPr>
            </w:pPr>
          </w:p>
        </w:tc>
        <w:tc>
          <w:tcPr>
            <w:tcW w:w="4494" w:type="pct"/>
          </w:tcPr>
          <w:p w14:paraId="57638228" w14:textId="77777777" w:rsidR="00917F7D" w:rsidRDefault="00917F7D" w:rsidP="00940479">
            <w:pPr>
              <w:rPr>
                <w:rFonts w:eastAsia="SimSun"/>
                <w:color w:val="000000"/>
                <w:szCs w:val="21"/>
                <w:lang w:val="en-US" w:eastAsia="zh-CN"/>
              </w:rPr>
            </w:pPr>
          </w:p>
        </w:tc>
      </w:tr>
      <w:tr w:rsidR="00917F7D" w:rsidRPr="007F0249" w14:paraId="0C9F1DE5" w14:textId="77777777" w:rsidTr="00C10F92">
        <w:tc>
          <w:tcPr>
            <w:tcW w:w="506" w:type="pct"/>
          </w:tcPr>
          <w:p w14:paraId="6172AD6D" w14:textId="77777777" w:rsidR="00917F7D" w:rsidRDefault="00917F7D" w:rsidP="001C288C">
            <w:pPr>
              <w:jc w:val="both"/>
              <w:rPr>
                <w:rFonts w:eastAsia="SimSun"/>
                <w:szCs w:val="21"/>
                <w:lang w:val="en-US" w:eastAsia="zh-CN"/>
              </w:rPr>
            </w:pPr>
          </w:p>
        </w:tc>
        <w:tc>
          <w:tcPr>
            <w:tcW w:w="4494" w:type="pct"/>
          </w:tcPr>
          <w:p w14:paraId="07741D92" w14:textId="77777777" w:rsidR="00917F7D" w:rsidRDefault="00917F7D" w:rsidP="00940479">
            <w:pPr>
              <w:rPr>
                <w:rFonts w:eastAsia="SimSun"/>
                <w:color w:val="000000"/>
                <w:szCs w:val="21"/>
                <w:lang w:val="en-US" w:eastAsia="zh-CN"/>
              </w:rPr>
            </w:pP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0"/>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D8721B" w:rsidRPr="007F0249" w14:paraId="679643F2" w14:textId="77777777" w:rsidTr="004B6B49">
        <w:tc>
          <w:tcPr>
            <w:tcW w:w="506" w:type="pct"/>
          </w:tcPr>
          <w:p w14:paraId="441855E8" w14:textId="77777777" w:rsidR="00D8721B" w:rsidRDefault="00D8721B" w:rsidP="00D8721B">
            <w:pPr>
              <w:jc w:val="both"/>
              <w:rPr>
                <w:rFonts w:eastAsia="Malgun Gothic"/>
                <w:szCs w:val="21"/>
                <w:lang w:val="en-US" w:eastAsia="ko-KR"/>
              </w:rPr>
            </w:pPr>
          </w:p>
        </w:tc>
        <w:tc>
          <w:tcPr>
            <w:tcW w:w="4494" w:type="pct"/>
          </w:tcPr>
          <w:p w14:paraId="74A48BDB" w14:textId="77777777" w:rsidR="00D8721B" w:rsidRPr="001C5C12" w:rsidRDefault="00D8721B" w:rsidP="00D8721B">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0"/>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076884" w:rsidRDefault="00D76ED1" w:rsidP="00F822FC">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r w:rsidR="00286B63" w:rsidRPr="00600318">
        <w:rPr>
          <w:rFonts w:eastAsia="ＭＳ 明朝"/>
          <w:sz w:val="22"/>
          <w:lang w:val="en-US"/>
        </w:rPr>
        <w:t>Spreadtrum Communications</w:t>
      </w:r>
    </w:p>
    <w:p w14:paraId="6D66C650" w14:textId="3D75B381" w:rsidR="00440C60" w:rsidRPr="002C44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ＭＳ 明朝"/>
          <w:sz w:val="22"/>
          <w:lang w:val="en-US"/>
        </w:rPr>
        <w:t>Huawei, HiSilicon</w:t>
      </w:r>
      <w:r w:rsidR="00286B63">
        <w:rPr>
          <w:rFonts w:eastAsia="ＭＳ 明朝"/>
          <w:sz w:val="22"/>
          <w:lang w:val="en-US"/>
        </w:rPr>
        <w:t>, Qualcomm</w:t>
      </w:r>
    </w:p>
    <w:p w14:paraId="26013124" w14:textId="36A3628A" w:rsidR="00440C60" w:rsidRDefault="00440C60" w:rsidP="00440C60">
      <w:pPr>
        <w:pStyle w:val="aff0"/>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f0"/>
        <w:numPr>
          <w:ilvl w:val="2"/>
          <w:numId w:val="9"/>
        </w:numPr>
        <w:spacing w:afterLines="50" w:after="120"/>
        <w:ind w:leftChars="0"/>
        <w:jc w:val="both"/>
        <w:rPr>
          <w:szCs w:val="24"/>
          <w:lang w:val="en-US"/>
        </w:rPr>
      </w:pPr>
      <w:r>
        <w:rPr>
          <w:rFonts w:hint="eastAsia"/>
          <w:szCs w:val="24"/>
          <w:lang w:val="en-US"/>
        </w:rPr>
        <w:t>Per UE:</w:t>
      </w:r>
      <w:r w:rsidR="00753DE9">
        <w:rPr>
          <w:rFonts w:eastAsia="ＭＳ 明朝"/>
          <w:sz w:val="22"/>
          <w:lang w:val="en-US"/>
        </w:rPr>
        <w:t xml:space="preserve"> vivo</w:t>
      </w:r>
      <w:r w:rsidR="00411DBF">
        <w:rPr>
          <w:rFonts w:eastAsia="ＭＳ 明朝"/>
          <w:sz w:val="22"/>
          <w:lang w:val="en-US"/>
        </w:rPr>
        <w:t>, OPPO</w:t>
      </w:r>
      <w:r w:rsidR="0008679A">
        <w:rPr>
          <w:rFonts w:eastAsia="ＭＳ 明朝"/>
          <w:sz w:val="22"/>
          <w:lang w:val="en-US"/>
        </w:rPr>
        <w:t>, Ericsson</w:t>
      </w:r>
    </w:p>
    <w:p w14:paraId="0B7E7576" w14:textId="75EA5E43" w:rsidR="00440C60" w:rsidRPr="006B45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ＭＳ 明朝"/>
          <w:sz w:val="22"/>
          <w:lang w:val="en-US"/>
        </w:rPr>
        <w:t xml:space="preserve"> </w:t>
      </w:r>
      <w:r w:rsidR="00286B63">
        <w:rPr>
          <w:rFonts w:eastAsia="ＭＳ 明朝"/>
          <w:sz w:val="22"/>
          <w:lang w:val="en-US"/>
        </w:rPr>
        <w:t>Qualcomm</w:t>
      </w:r>
      <w:ins w:id="378" w:author="Huawei" w:date="2022-02-22T11:47:00Z">
        <w:r w:rsidR="00A86348">
          <w:rPr>
            <w:rFonts w:eastAsia="ＭＳ 明朝"/>
            <w:sz w:val="22"/>
            <w:lang w:val="en-US"/>
          </w:rPr>
          <w:t xml:space="preserve">, </w:t>
        </w:r>
        <w:r w:rsidR="00A86348" w:rsidRPr="00A86348">
          <w:rPr>
            <w:rFonts w:eastAsia="ＭＳ 明朝"/>
            <w:sz w:val="22"/>
            <w:lang w:val="en-US"/>
          </w:rPr>
          <w:t>Huawei, HiSilicon,</w:t>
        </w:r>
      </w:ins>
    </w:p>
    <w:p w14:paraId="4981DEE7" w14:textId="0D36DA99" w:rsidR="006B4501" w:rsidRPr="00513A5A" w:rsidRDefault="006B4501" w:rsidP="006B4501">
      <w:pPr>
        <w:pStyle w:val="aff0"/>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f0"/>
        <w:numPr>
          <w:ilvl w:val="2"/>
          <w:numId w:val="9"/>
        </w:numPr>
        <w:spacing w:afterLines="50" w:after="120"/>
        <w:ind w:leftChars="0"/>
        <w:jc w:val="both"/>
        <w:rPr>
          <w:szCs w:val="24"/>
          <w:lang w:val="en-US"/>
        </w:rPr>
      </w:pPr>
      <w:r>
        <w:rPr>
          <w:rFonts w:hint="eastAsia"/>
          <w:szCs w:val="24"/>
        </w:rPr>
        <w:lastRenderedPageBreak/>
        <w:t>P</w:t>
      </w:r>
      <w:r>
        <w:rPr>
          <w:szCs w:val="24"/>
        </w:rPr>
        <w:t xml:space="preserve">er UE: </w:t>
      </w:r>
      <w:r w:rsidR="00411DBF">
        <w:rPr>
          <w:rFonts w:eastAsia="ＭＳ 明朝"/>
          <w:sz w:val="22"/>
          <w:lang w:val="en-US"/>
        </w:rPr>
        <w:t>OPPO</w:t>
      </w:r>
    </w:p>
    <w:p w14:paraId="0400EB78" w14:textId="1B9B286C" w:rsidR="00513A5A" w:rsidRPr="006B4501" w:rsidRDefault="00513A5A" w:rsidP="00513A5A">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w:t>
      </w:r>
      <w:r w:rsidR="00286B63">
        <w:rPr>
          <w:rFonts w:eastAsia="ＭＳ 明朝"/>
          <w:sz w:val="22"/>
          <w:lang w:val="en-US"/>
        </w:rPr>
        <w:t>, Qualcomm</w:t>
      </w:r>
      <w:ins w:id="379" w:author="Huawei" w:date="2022-02-22T11:47:00Z">
        <w:r w:rsidR="00A86348">
          <w:rPr>
            <w:rFonts w:eastAsia="ＭＳ 明朝"/>
            <w:sz w:val="22"/>
            <w:lang w:val="en-US"/>
          </w:rPr>
          <w:t xml:space="preserve">, </w:t>
        </w:r>
        <w:r w:rsidR="00A86348" w:rsidRPr="00A86348">
          <w:rPr>
            <w:rFonts w:eastAsia="ＭＳ 明朝"/>
            <w:sz w:val="22"/>
            <w:lang w:val="en-US"/>
          </w:rPr>
          <w:t>Huawei, HiSilicon,</w:t>
        </w:r>
      </w:ins>
    </w:p>
    <w:p w14:paraId="0A987ABE" w14:textId="39878B4A" w:rsidR="00897A19" w:rsidRPr="00897A19" w:rsidRDefault="00897A19" w:rsidP="006B4501">
      <w:pPr>
        <w:pStyle w:val="aff0"/>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f0"/>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aff0"/>
        <w:numPr>
          <w:ilvl w:val="2"/>
          <w:numId w:val="9"/>
        </w:numPr>
        <w:spacing w:afterLines="50" w:after="120"/>
        <w:ind w:leftChars="0"/>
        <w:jc w:val="both"/>
        <w:rPr>
          <w:szCs w:val="24"/>
          <w:lang w:val="en-US"/>
        </w:rPr>
      </w:pPr>
      <w:r>
        <w:rPr>
          <w:szCs w:val="24"/>
          <w:lang w:val="en-US"/>
        </w:rPr>
        <w:t>Per FSPC: MediaTek</w:t>
      </w:r>
      <w:r w:rsidR="00286B63">
        <w:rPr>
          <w:rFonts w:eastAsia="ＭＳ 明朝"/>
          <w:sz w:val="22"/>
          <w:lang w:val="en-US"/>
        </w:rPr>
        <w:t>, Qualcomm</w:t>
      </w:r>
      <w:ins w:id="380" w:author="Huawei" w:date="2022-02-22T11:47:00Z">
        <w:r w:rsidR="00A86348">
          <w:rPr>
            <w:rFonts w:eastAsia="ＭＳ 明朝"/>
            <w:sz w:val="22"/>
            <w:lang w:val="en-US"/>
          </w:rPr>
          <w:t xml:space="preserve">, </w:t>
        </w:r>
        <w:r w:rsidR="00A86348" w:rsidRPr="00A86348">
          <w:rPr>
            <w:rFonts w:eastAsia="ＭＳ 明朝"/>
            <w:sz w:val="22"/>
            <w:lang w:val="en-US"/>
          </w:rPr>
          <w:t>Huawei, HiSilicon</w:t>
        </w:r>
        <w:r w:rsidR="00A86348" w:rsidRPr="00A86348">
          <w:rPr>
            <w:rFonts w:eastAsia="ＭＳ 明朝"/>
            <w:sz w:val="22"/>
          </w:rPr>
          <w:t>,</w:t>
        </w:r>
      </w:ins>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SimSun"/>
                <w:szCs w:val="21"/>
                <w:lang w:val="en-US" w:eastAsia="zh-CN"/>
              </w:rPr>
              <w:t>Nokia, NSB</w:t>
            </w:r>
          </w:p>
        </w:tc>
        <w:tc>
          <w:tcPr>
            <w:tcW w:w="4494" w:type="pct"/>
          </w:tcPr>
          <w:p w14:paraId="53F6B332" w14:textId="31AC6C10" w:rsidR="008A343A" w:rsidRPr="007F0249" w:rsidRDefault="008A343A" w:rsidP="008A343A">
            <w:pPr>
              <w:tabs>
                <w:tab w:val="num" w:pos="1800"/>
              </w:tabs>
              <w:rPr>
                <w:szCs w:val="21"/>
                <w:lang w:val="en-US"/>
              </w:rPr>
            </w:pPr>
            <w:r>
              <w:rPr>
                <w:rFonts w:ascii="Times" w:eastAsia="SimSun" w:hAnsi="Times"/>
                <w:iCs/>
                <w:szCs w:val="21"/>
                <w:lang w:eastAsia="zh-CN"/>
              </w:rPr>
              <w:t>Per UE, it is very hard to imagine how the system can operate efficiently if UEs indicate support to only a few bands, and even worse if more restricted signaling is adopted such as FSPC. This might make the deployment of the feature impracticable in real life.</w:t>
            </w: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0"/>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0"/>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f0"/>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0"/>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0"/>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0"/>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ＭＳ Ｐゴシック" w:eastAsia="ＭＳ Ｐゴシック" w:hAnsi="ＭＳ Ｐゴシック" w:cs="ＭＳ Ｐゴシック"/>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ＭＳ Ｐゴシック" w:eastAsia="ＭＳ Ｐゴシック" w:hAnsi="ＭＳ Ｐゴシック" w:cs="ＭＳ Ｐゴシック"/>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ＭＳ 明朝"/>
          <w:b/>
          <w:bCs/>
          <w:szCs w:val="24"/>
          <w:lang w:val="en-US"/>
        </w:rPr>
      </w:pPr>
      <w:r>
        <w:rPr>
          <w:rFonts w:eastAsia="ＭＳ 明朝"/>
          <w:b/>
          <w:bCs/>
          <w:szCs w:val="24"/>
          <w:lang w:val="en-US"/>
        </w:rPr>
        <w:t xml:space="preserve">33-3-1: </w:t>
      </w:r>
      <w:r w:rsidR="00F62527" w:rsidRPr="00F62527">
        <w:rPr>
          <w:rFonts w:eastAsia="ＭＳ 明朝"/>
          <w:b/>
          <w:bCs/>
          <w:szCs w:val="24"/>
          <w:lang w:val="en-US"/>
        </w:rPr>
        <w:t xml:space="preserve">Dynamic </w:t>
      </w:r>
      <w:r w:rsidR="00825616" w:rsidRPr="00825616">
        <w:rPr>
          <w:rFonts w:eastAsia="ＭＳ 明朝"/>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0"/>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31BC04FB" w14:textId="249D25F0" w:rsidR="00E630E1" w:rsidRPr="005112FF" w:rsidRDefault="00D051FB" w:rsidP="00C10F92">
            <w:pPr>
              <w:spacing w:afterLines="50" w:after="120"/>
              <w:jc w:val="both"/>
              <w:rPr>
                <w:rFonts w:eastAsia="ＭＳ 明朝"/>
                <w:sz w:val="22"/>
                <w:lang w:val="en-US"/>
              </w:rPr>
            </w:pPr>
            <w:r w:rsidRPr="00D051FB">
              <w:rPr>
                <w:rFonts w:eastAsia="ＭＳ 明朝"/>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0"/>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0"/>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ＭＳ 明朝"/>
          <w:sz w:val="22"/>
          <w:lang w:val="en-US"/>
        </w:rPr>
        <w:t>HiSilicon</w:t>
      </w:r>
    </w:p>
    <w:p w14:paraId="2B268E61" w14:textId="2821F4E4" w:rsidR="00BC493E" w:rsidRPr="002C4401" w:rsidRDefault="00BC493E" w:rsidP="00BC493E">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0"/>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0"/>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ＭＳ Ｐゴシック" w:eastAsia="ＭＳ Ｐゴシック" w:hAnsi="ＭＳ Ｐゴシック" w:cs="ＭＳ Ｐゴシック"/>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ＭＳ Ｐゴシック" w:eastAsia="ＭＳ Ｐゴシック" w:hAnsi="ＭＳ Ｐゴシック" w:cs="ＭＳ Ｐゴシック"/>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ＭＳ 明朝"/>
          <w:b/>
          <w:bCs/>
          <w:szCs w:val="24"/>
          <w:lang w:val="en-US"/>
        </w:rPr>
      </w:pPr>
      <w:r>
        <w:rPr>
          <w:rFonts w:eastAsia="ＭＳ 明朝"/>
          <w:b/>
          <w:bCs/>
          <w:szCs w:val="24"/>
          <w:lang w:val="en-US"/>
        </w:rPr>
        <w:t>33-3-2 to 33-3-</w:t>
      </w:r>
      <w:r w:rsidR="00344BF0">
        <w:rPr>
          <w:rFonts w:eastAsia="ＭＳ 明朝"/>
          <w:b/>
          <w:bCs/>
          <w:szCs w:val="24"/>
          <w:lang w:val="en-US"/>
        </w:rPr>
        <w:t>5</w:t>
      </w:r>
      <w:r>
        <w:rPr>
          <w:rFonts w:eastAsia="ＭＳ 明朝"/>
          <w:b/>
          <w:bCs/>
          <w:szCs w:val="24"/>
          <w:lang w:val="en-US"/>
        </w:rPr>
        <w:t>: Multiplexing of</w:t>
      </w:r>
      <w:r w:rsidRPr="00825616">
        <w:rPr>
          <w:rFonts w:eastAsia="ＭＳ 明朝"/>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0"/>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f0"/>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2]</w:t>
            </w:r>
          </w:p>
        </w:tc>
        <w:tc>
          <w:tcPr>
            <w:tcW w:w="1276" w:type="dxa"/>
          </w:tcPr>
          <w:p w14:paraId="5CCE74FB" w14:textId="367A9183" w:rsidR="00F6075E" w:rsidRPr="005112FF" w:rsidRDefault="009F03C5" w:rsidP="00C10F92">
            <w:pPr>
              <w:spacing w:afterLines="50" w:after="120"/>
              <w:jc w:val="both"/>
              <w:rPr>
                <w:rFonts w:eastAsia="ＭＳ 明朝"/>
                <w:sz w:val="22"/>
                <w:lang w:val="en-US"/>
              </w:rPr>
            </w:pPr>
            <w:r w:rsidRPr="009F03C5">
              <w:rPr>
                <w:rFonts w:eastAsia="ＭＳ 明朝"/>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lastRenderedPageBreak/>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ＭＳ 明朝" w:hAnsiTheme="majorHAnsi" w:cstheme="majorHAnsi"/>
                      <w:szCs w:val="18"/>
                      <w:lang w:eastAsia="ja-JP"/>
                    </w:rPr>
                  </w:pPr>
                  <w:r w:rsidRPr="00F559D9">
                    <w:rPr>
                      <w:rFonts w:asciiTheme="majorHAnsi" w:eastAsia="ＭＳ 明朝"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35D58626" w14:textId="7C620E19" w:rsidR="00F6075E" w:rsidRPr="005112FF" w:rsidRDefault="001001F6" w:rsidP="00C10F92">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81" w:author="vivo" w:date="2022-02-07T19:44:00Z"/>
                      <w:rFonts w:ascii="Arial" w:hAnsi="Arial" w:cs="Arial"/>
                      <w:sz w:val="18"/>
                      <w:szCs w:val="18"/>
                    </w:rPr>
                  </w:pPr>
                  <w:del w:id="382"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83" w:author="vivo" w:date="2022-02-07T19:44:00Z"/>
                      <w:rFonts w:ascii="Arial" w:hAnsi="Arial" w:cs="Arial"/>
                      <w:sz w:val="18"/>
                      <w:szCs w:val="18"/>
                    </w:rPr>
                  </w:pPr>
                  <w:del w:id="384"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5"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386"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387"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388"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89"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90" w:author="vivo" w:date="2022-02-07T19:44:00Z"/>
                      <w:rFonts w:ascii="Arial" w:eastAsia="SimSun" w:hAnsi="Arial" w:cs="Arial"/>
                      <w:sz w:val="18"/>
                      <w:szCs w:val="18"/>
                      <w:lang w:eastAsia="zh-CN"/>
                    </w:rPr>
                  </w:pPr>
                  <w:ins w:id="391"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392"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393"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394"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5" w:author="vivo" w:date="2022-02-07T19:45:00Z"/>
                      <w:rFonts w:ascii="Arial" w:hAnsi="Arial" w:cs="Arial"/>
                      <w:sz w:val="18"/>
                      <w:szCs w:val="18"/>
                    </w:rPr>
                  </w:pPr>
                  <w:del w:id="396"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7" w:author="vivo" w:date="2022-02-07T19:45:00Z"/>
                      <w:rFonts w:ascii="Arial" w:hAnsi="Arial" w:cs="Arial"/>
                      <w:sz w:val="18"/>
                      <w:szCs w:val="18"/>
                    </w:rPr>
                  </w:pPr>
                  <w:del w:id="398"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99"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400" w:author="vivo" w:date="2022-02-07T19:45:00Z">
                    <w:r w:rsidRPr="008F25FB">
                      <w:rPr>
                        <w:rFonts w:ascii="Arial" w:eastAsia="SimSun" w:hAnsi="Arial" w:cs="Arial"/>
                        <w:sz w:val="18"/>
                        <w:szCs w:val="18"/>
                      </w:rPr>
                      <w:lastRenderedPageBreak/>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401"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402"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03" w:author="vivo" w:date="2022-02-07T19:45:00Z"/>
                      <w:rFonts w:ascii="Arial" w:hAnsi="Arial" w:cs="Arial"/>
                      <w:sz w:val="18"/>
                      <w:szCs w:val="18"/>
                    </w:rPr>
                  </w:pPr>
                  <w:ins w:id="404"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5" w:author="vivo" w:date="2022-02-07T19:45:00Z"/>
                      <w:rFonts w:ascii="Arial" w:eastAsia="SimSun" w:hAnsi="Arial" w:cs="Arial"/>
                      <w:sz w:val="18"/>
                      <w:szCs w:val="18"/>
                      <w:lang w:eastAsia="zh-CN"/>
                    </w:rPr>
                  </w:pPr>
                  <w:ins w:id="406"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07" w:author="vivo" w:date="2022-02-07T19:45:00Z"/>
                      <w:rFonts w:ascii="Arial" w:eastAsia="SimSun" w:hAnsi="Arial" w:cs="Arial"/>
                      <w:sz w:val="18"/>
                      <w:szCs w:val="18"/>
                      <w:lang w:eastAsia="zh-CN"/>
                    </w:rPr>
                  </w:pPr>
                  <w:ins w:id="408"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09"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10"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11"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12"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13"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4"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15"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16"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17"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276" w:type="dxa"/>
          </w:tcPr>
          <w:p w14:paraId="56B9DDAA" w14:textId="2516714A" w:rsidR="00F6075E" w:rsidRPr="005112FF" w:rsidRDefault="000A138A" w:rsidP="00C10F92">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0"/>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f0"/>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34735BE5" w14:textId="3B24E412" w:rsidR="000A138A" w:rsidRPr="005112FF" w:rsidRDefault="00167CD9"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0"/>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f0"/>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ＭＳ ゴシック"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ＭＳ ゴシック"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ＭＳ 明朝" w:hAnsiTheme="minorHAnsi" w:cstheme="minorHAnsi"/>
                      <w:sz w:val="15"/>
                      <w:szCs w:val="15"/>
                      <w:lang w:eastAsia="ja-JP"/>
                    </w:rPr>
                  </w:pPr>
                  <w:r w:rsidRPr="009B157F">
                    <w:rPr>
                      <w:rFonts w:asciiTheme="minorHAnsi" w:eastAsia="ＭＳ 明朝"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25D43876" w14:textId="316D3B25" w:rsidR="00CC4DC6" w:rsidRPr="005112FF" w:rsidRDefault="00CC4DC6" w:rsidP="00CC4DC6">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41DC780" w14:textId="77777777" w:rsidR="00CC4DC6" w:rsidRPr="00664FBC" w:rsidRDefault="00CC4DC6" w:rsidP="00B764A9">
            <w:pPr>
              <w:pStyle w:val="aff0"/>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f0"/>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f0"/>
              <w:numPr>
                <w:ilvl w:val="1"/>
                <w:numId w:val="55"/>
              </w:numPr>
              <w:ind w:leftChars="0"/>
              <w:contextualSpacing/>
              <w:rPr>
                <w:sz w:val="20"/>
              </w:rPr>
            </w:pPr>
            <w:r>
              <w:rPr>
                <w:sz w:val="20"/>
              </w:rPr>
              <w:t>Per UE</w:t>
            </w:r>
          </w:p>
          <w:p w14:paraId="71DF7FB7" w14:textId="77777777" w:rsidR="00CC4DC6" w:rsidRPr="00664FBC" w:rsidRDefault="00CC4DC6" w:rsidP="00B764A9">
            <w:pPr>
              <w:pStyle w:val="aff0"/>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0"/>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0"/>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276" w:type="dxa"/>
          </w:tcPr>
          <w:p w14:paraId="08B79FF2" w14:textId="7FE0EA54" w:rsidR="00CC4DC6" w:rsidRPr="005112FF" w:rsidRDefault="00A056A0" w:rsidP="00CC4D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1E9FAB05" w14:textId="532575AE" w:rsidR="00A056A0" w:rsidRPr="005112FF" w:rsidRDefault="006A5983" w:rsidP="00CC4DC6">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0"/>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0C02D94E" w14:textId="024ACD78" w:rsidR="00A056A0" w:rsidRPr="005112FF" w:rsidRDefault="003B0C06" w:rsidP="00CC4DC6">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0"/>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0"/>
                    <w:numPr>
                      <w:ilvl w:val="0"/>
                      <w:numId w:val="9"/>
                    </w:numPr>
                    <w:snapToGrid w:val="0"/>
                    <w:ind w:left="1380"/>
                    <w:jc w:val="both"/>
                    <w:rPr>
                      <w:del w:id="418" w:author="Hualei Wang" w:date="2022-02-10T13:37:00Z"/>
                      <w:rFonts w:asciiTheme="majorHAnsi" w:hAnsiTheme="majorHAnsi" w:cstheme="majorHAnsi"/>
                      <w:sz w:val="18"/>
                      <w:szCs w:val="18"/>
                    </w:rPr>
                  </w:pPr>
                  <w:del w:id="419"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0"/>
                    <w:numPr>
                      <w:ilvl w:val="0"/>
                      <w:numId w:val="9"/>
                    </w:numPr>
                    <w:snapToGrid w:val="0"/>
                    <w:ind w:left="138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TDMed PDSCH receptions capability in a slot per CC </w:t>
                  </w:r>
                  <w:r>
                    <w:rPr>
                      <w:rFonts w:asciiTheme="majorHAnsi" w:hAnsiTheme="majorHAnsi" w:cstheme="majorHAnsi"/>
                      <w:sz w:val="18"/>
                      <w:szCs w:val="18"/>
                    </w:rPr>
                    <w:lastRenderedPageBreak/>
                    <w:t>is kept as for Rel-15/Rel-16, i.e., {2/4/7} based on UE FG5-11/5-11a/5-11b.</w:t>
                  </w:r>
                </w:p>
                <w:p w14:paraId="217796F2" w14:textId="77777777" w:rsidR="00E07A07" w:rsidRPr="0041323A" w:rsidRDefault="00E07A07" w:rsidP="00B764A9">
                  <w:pPr>
                    <w:pStyle w:val="aff0"/>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0"/>
                    <w:numPr>
                      <w:ilvl w:val="0"/>
                      <w:numId w:val="10"/>
                    </w:numPr>
                    <w:snapToGrid w:val="0"/>
                    <w:ind w:left="1320"/>
                    <w:jc w:val="both"/>
                    <w:rPr>
                      <w:del w:id="422" w:author="Hualei Wang" w:date="2022-02-10T13:37:00Z"/>
                      <w:rFonts w:asciiTheme="majorHAnsi" w:hAnsiTheme="majorHAnsi" w:cstheme="majorHAnsi"/>
                      <w:sz w:val="18"/>
                      <w:szCs w:val="18"/>
                    </w:rPr>
                  </w:pPr>
                  <w:del w:id="423"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0"/>
                    <w:numPr>
                      <w:ilvl w:val="0"/>
                      <w:numId w:val="10"/>
                    </w:numPr>
                    <w:snapToGrid w:val="0"/>
                    <w:ind w:left="1320"/>
                    <w:jc w:val="both"/>
                    <w:rPr>
                      <w:del w:id="424" w:author="Hualei Wang" w:date="2022-02-10T13:37:00Z"/>
                      <w:rFonts w:asciiTheme="majorHAnsi" w:hAnsiTheme="majorHAnsi" w:cstheme="majorHAnsi"/>
                      <w:sz w:val="18"/>
                      <w:szCs w:val="18"/>
                    </w:rPr>
                  </w:pPr>
                  <w:del w:id="425"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lastRenderedPageBreak/>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1F1E27E7" w14:textId="59221EB0" w:rsidR="00A056A0" w:rsidRPr="005112FF" w:rsidRDefault="00FA6F27" w:rsidP="00CC4DC6">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6" w:name="_Hlk92719190"/>
            <w:r w:rsidRPr="007B2594">
              <w:rPr>
                <w:rFonts w:eastAsiaTheme="minorEastAsia"/>
                <w:b/>
                <w:bCs/>
                <w:szCs w:val="21"/>
                <w:lang w:val="en-US" w:eastAsia="zh-CN"/>
              </w:rPr>
              <w:t>separate the capability for HARQ-ACK codebook from FGs 33-3-2 and 33-3-3.</w:t>
            </w:r>
            <w:bookmarkEnd w:id="426"/>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1AB65B53" w14:textId="294A9A1A" w:rsidR="00FA6F27" w:rsidRPr="005112FF" w:rsidRDefault="001E1555" w:rsidP="00CC4DC6">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375BD818" w14:textId="7D323073" w:rsidR="00FA6F27" w:rsidRPr="005112FF" w:rsidRDefault="009A03E7" w:rsidP="00CC4DC6">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0"/>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0"/>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lastRenderedPageBreak/>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14]</w:t>
            </w:r>
          </w:p>
        </w:tc>
        <w:tc>
          <w:tcPr>
            <w:tcW w:w="1276" w:type="dxa"/>
          </w:tcPr>
          <w:p w14:paraId="28DC8583" w14:textId="30ADCE59" w:rsidR="00FA6F27" w:rsidRPr="005112FF" w:rsidRDefault="002148CC" w:rsidP="00CC4D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27"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7"/>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e"/>
              <w:rPr>
                <w:i/>
                <w:sz w:val="22"/>
                <w:szCs w:val="22"/>
              </w:rPr>
            </w:pPr>
            <w:bookmarkStart w:id="428"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28"/>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0"/>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0"/>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0"/>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29"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9"/>
          </w:p>
          <w:p w14:paraId="3D0CEDA8" w14:textId="77777777" w:rsidR="0066231E" w:rsidRPr="00190CA2" w:rsidRDefault="0066231E" w:rsidP="0066231E">
            <w:pPr>
              <w:pStyle w:val="ae"/>
              <w:rPr>
                <w:i/>
                <w:sz w:val="22"/>
                <w:szCs w:val="22"/>
              </w:rPr>
            </w:pPr>
            <w:bookmarkStart w:id="430"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30"/>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f0"/>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ＭＳ ゴシック"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0"/>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0"/>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4B5500A2" w14:textId="57A099C1" w:rsidR="002148CC" w:rsidRPr="005112FF" w:rsidRDefault="006B11C3" w:rsidP="00CC4DC6">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31"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32" w:author="Le Liu" w:date="2021-11-02T19:50:00Z"/>
                      <w:rFonts w:ascii="Arial" w:hAnsi="Arial" w:cs="Arial"/>
                      <w:sz w:val="18"/>
                      <w:szCs w:val="18"/>
                    </w:rPr>
                  </w:pPr>
                  <w:del w:id="433"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4" w:author="Le Liu" w:date="2021-11-02T19:50:00Z"/>
                      <w:rFonts w:ascii="Arial" w:hAnsi="Arial" w:cs="Arial"/>
                      <w:sz w:val="18"/>
                      <w:szCs w:val="18"/>
                    </w:rPr>
                  </w:pPr>
                  <w:del w:id="435"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6"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7" w:author="Le Liu" w:date="2021-11-02T19:49:00Z">
                    <w:r w:rsidRPr="008E5355">
                      <w:rPr>
                        <w:rFonts w:ascii="Arial" w:hAnsi="Arial" w:cs="Arial"/>
                        <w:color w:val="000000"/>
                        <w:sz w:val="18"/>
                        <w:szCs w:val="18"/>
                        <w:lang w:eastAsia="zh-CN"/>
                      </w:rPr>
                      <w:t>FSPC</w:t>
                    </w:r>
                  </w:ins>
                  <w:del w:id="438"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39" w:author="Le Liu" w:date="2021-11-02T19:50:00Z">
                    <w:r w:rsidRPr="008E5355">
                      <w:rPr>
                        <w:rFonts w:ascii="Arial" w:hAnsi="Arial" w:cs="Arial"/>
                        <w:color w:val="000000"/>
                        <w:sz w:val="18"/>
                        <w:szCs w:val="18"/>
                        <w:lang w:eastAsia="zh-CN"/>
                      </w:rPr>
                      <w:t>N/A</w:t>
                    </w:r>
                  </w:ins>
                  <w:del w:id="440"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41" w:author="Le Liu" w:date="2021-11-02T19:50:00Z">
                    <w:r w:rsidRPr="008E5355">
                      <w:rPr>
                        <w:rFonts w:ascii="Arial" w:hAnsi="Arial" w:cs="Arial"/>
                        <w:color w:val="000000"/>
                        <w:sz w:val="18"/>
                        <w:szCs w:val="18"/>
                        <w:lang w:eastAsia="zh-CN"/>
                      </w:rPr>
                      <w:t>N/A</w:t>
                    </w:r>
                  </w:ins>
                  <w:del w:id="442"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43"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4" w:author="Le Liu" w:date="2021-11-02T19:50:00Z"/>
                      <w:rFonts w:ascii="Arial" w:hAnsi="Arial" w:cs="Arial"/>
                      <w:sz w:val="18"/>
                      <w:szCs w:val="18"/>
                    </w:rPr>
                  </w:pPr>
                  <w:ins w:id="445"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6" w:author="Le Liu" w:date="2021-11-02T19:50:00Z"/>
                      <w:rFonts w:ascii="Arial" w:hAnsi="Arial" w:cs="Arial"/>
                      <w:sz w:val="18"/>
                      <w:szCs w:val="18"/>
                    </w:rPr>
                  </w:pPr>
                  <w:ins w:id="447"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48" w:author="Le Liu" w:date="2021-11-02T19:50:00Z"/>
                      <w:rFonts w:ascii="Arial" w:hAnsi="Arial" w:cs="Arial"/>
                      <w:sz w:val="18"/>
                      <w:szCs w:val="18"/>
                      <w:lang w:eastAsia="zh-CN"/>
                    </w:rPr>
                  </w:pPr>
                  <w:ins w:id="449"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lastRenderedPageBreak/>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50" w:author="Le Liu" w:date="2022-01-10T11:26:00Z">
                    <w:r w:rsidRPr="00A45E9A">
                      <w:rPr>
                        <w:rFonts w:ascii="Arial" w:hAnsi="Arial" w:cs="Arial"/>
                        <w:color w:val="000000"/>
                        <w:sz w:val="18"/>
                        <w:szCs w:val="18"/>
                      </w:rPr>
                      <w:lastRenderedPageBreak/>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51"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52" w:author="Le Liu" w:date="2021-11-02T19:50:00Z"/>
                      <w:rFonts w:ascii="Arial" w:hAnsi="Arial" w:cs="Arial"/>
                      <w:color w:val="000000"/>
                      <w:sz w:val="18"/>
                      <w:szCs w:val="18"/>
                    </w:rPr>
                  </w:pPr>
                  <w:ins w:id="453" w:author="Le Liu" w:date="2022-02-13T09:51:00Z">
                    <w:r w:rsidRPr="00A45E9A">
                      <w:rPr>
                        <w:rFonts w:ascii="Arial" w:hAnsi="Arial" w:cs="Arial"/>
                        <w:color w:val="000000"/>
                        <w:sz w:val="18"/>
                        <w:szCs w:val="18"/>
                      </w:rPr>
                      <w:lastRenderedPageBreak/>
                      <w:t>Max number of</w:t>
                    </w:r>
                  </w:ins>
                  <w:ins w:id="454"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5" w:author="Le Liu" w:date="2021-11-02T19:50:00Z"/>
                      <w:rFonts w:ascii="Arial" w:hAnsi="Arial" w:cs="Arial"/>
                      <w:color w:val="000000"/>
                      <w:sz w:val="18"/>
                      <w:szCs w:val="18"/>
                    </w:rPr>
                  </w:pPr>
                  <w:ins w:id="456" w:author="Le Liu" w:date="2022-01-10T11:26:00Z">
                    <w:r w:rsidRPr="00217773">
                      <w:rPr>
                        <w:rFonts w:ascii="Arial" w:hAnsi="Arial" w:cs="Arial"/>
                        <w:color w:val="000000"/>
                        <w:sz w:val="18"/>
                        <w:szCs w:val="18"/>
                      </w:rPr>
                      <w:lastRenderedPageBreak/>
                      <w:t>33-2</w:t>
                    </w:r>
                  </w:ins>
                  <w:ins w:id="457" w:author="Le Liu" w:date="2022-02-13T09:52:00Z">
                    <w:r>
                      <w:rPr>
                        <w:rFonts w:ascii="Arial" w:hAnsi="Arial" w:cs="Arial"/>
                        <w:color w:val="000000"/>
                        <w:sz w:val="18"/>
                        <w:szCs w:val="18"/>
                      </w:rPr>
                      <w:t>a</w:t>
                    </w:r>
                  </w:ins>
                  <w:ins w:id="458"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59" w:author="Le Liu" w:date="2021-11-02T19:50:00Z"/>
                      <w:rFonts w:ascii="Arial" w:hAnsi="Arial" w:cs="Arial"/>
                      <w:sz w:val="18"/>
                      <w:szCs w:val="18"/>
                      <w:lang w:eastAsia="zh-CN"/>
                    </w:rPr>
                  </w:pPr>
                  <w:ins w:id="460"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61"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62"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63" w:author="Le Liu" w:date="2021-11-02T19:50:00Z"/>
                      <w:rFonts w:ascii="Arial" w:hAnsi="Arial" w:cs="Arial"/>
                      <w:color w:val="000000"/>
                      <w:sz w:val="18"/>
                      <w:szCs w:val="18"/>
                      <w:lang w:eastAsia="zh-CN"/>
                    </w:rPr>
                  </w:pPr>
                  <w:ins w:id="464"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5" w:author="Le Liu" w:date="2021-11-02T19:50:00Z"/>
                      <w:rFonts w:ascii="Arial" w:hAnsi="Arial" w:cs="Arial"/>
                      <w:color w:val="000000"/>
                      <w:sz w:val="18"/>
                      <w:szCs w:val="18"/>
                      <w:lang w:eastAsia="zh-CN"/>
                    </w:rPr>
                  </w:pPr>
                  <w:ins w:id="466"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7" w:author="Le Liu" w:date="2021-11-02T19:50:00Z"/>
                      <w:rFonts w:ascii="Arial" w:hAnsi="Arial" w:cs="Arial"/>
                      <w:color w:val="000000"/>
                      <w:sz w:val="18"/>
                      <w:szCs w:val="18"/>
                      <w:lang w:eastAsia="zh-CN"/>
                    </w:rPr>
                  </w:pPr>
                  <w:ins w:id="468"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69"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70" w:author="Le Liu" w:date="2021-11-02T19:50:00Z"/>
                      <w:rFonts w:ascii="Arial" w:hAnsi="Arial" w:cs="Arial"/>
                      <w:sz w:val="18"/>
                      <w:szCs w:val="18"/>
                    </w:rPr>
                  </w:pPr>
                  <w:ins w:id="471"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72" w:author="Le Liu" w:date="2021-11-02T19:50:00Z"/>
                      <w:rFonts w:ascii="Arial" w:hAnsi="Arial" w:cs="Arial"/>
                      <w:sz w:val="18"/>
                      <w:szCs w:val="18"/>
                    </w:rPr>
                  </w:pPr>
                  <w:ins w:id="473"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4"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5" w:author="Le Liu" w:date="2022-01-10T11:25:00Z"/>
                      <w:rFonts w:ascii="Arial" w:hAnsi="Arial" w:cs="Arial"/>
                      <w:sz w:val="18"/>
                      <w:szCs w:val="18"/>
                    </w:rPr>
                  </w:pPr>
                  <w:ins w:id="476"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7" w:author="Le Liu" w:date="2022-01-10T11:25:00Z"/>
                      <w:rFonts w:ascii="Arial" w:hAnsi="Arial" w:cs="Arial"/>
                      <w:sz w:val="18"/>
                      <w:szCs w:val="18"/>
                      <w:lang w:eastAsia="zh-CN"/>
                    </w:rPr>
                  </w:pPr>
                  <w:ins w:id="478"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79" w:author="Le Liu" w:date="2022-01-10T11:25:00Z"/>
                      <w:rFonts w:ascii="Arial" w:hAnsi="Arial" w:cs="Arial"/>
                      <w:sz w:val="18"/>
                      <w:szCs w:val="18"/>
                      <w:lang w:eastAsia="zh-CN"/>
                    </w:rPr>
                  </w:pPr>
                  <w:ins w:id="480"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81" w:author="Le Liu" w:date="2022-02-10T12:52:00Z"/>
                      <w:rFonts w:ascii="Arial" w:hAnsi="Arial" w:cs="Arial"/>
                      <w:sz w:val="18"/>
                      <w:szCs w:val="18"/>
                    </w:rPr>
                  </w:pPr>
                  <w:ins w:id="482" w:author="Le Liu" w:date="2022-02-13T09:50:00Z">
                    <w:r w:rsidRPr="00A45E9A">
                      <w:rPr>
                        <w:rFonts w:ascii="Arial" w:hAnsi="Arial" w:cs="Arial"/>
                        <w:color w:val="000000"/>
                        <w:sz w:val="18"/>
                        <w:szCs w:val="18"/>
                      </w:rPr>
                      <w:t>Max</w:t>
                    </w:r>
                  </w:ins>
                  <w:ins w:id="483"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84" w:author="Le Liu" w:date="2022-01-10T11:26:00Z">
                    <w:r w:rsidRPr="00A45E9A">
                      <w:rPr>
                        <w:rFonts w:ascii="Arial" w:hAnsi="Arial" w:cs="Arial"/>
                        <w:sz w:val="18"/>
                        <w:szCs w:val="18"/>
                      </w:rPr>
                      <w:t>of FDMed unicast PDSCH and group-common PDSCH</w:t>
                    </w:r>
                  </w:ins>
                  <w:ins w:id="485" w:author="Le Liu" w:date="2022-02-11T10:12:00Z">
                    <w:r w:rsidRPr="00A45E9A">
                      <w:rPr>
                        <w:rFonts w:ascii="Arial" w:hAnsi="Arial" w:cs="Arial"/>
                        <w:sz w:val="18"/>
                        <w:szCs w:val="18"/>
                      </w:rPr>
                      <w:t xml:space="preserve"> </w:t>
                    </w:r>
                  </w:ins>
                  <w:ins w:id="486" w:author="Le Liu" w:date="2022-01-10T11:26:00Z">
                    <w:r w:rsidRPr="00A45E9A">
                      <w:rPr>
                        <w:rFonts w:ascii="Arial" w:hAnsi="Arial" w:cs="Arial"/>
                        <w:sz w:val="18"/>
                        <w:szCs w:val="18"/>
                      </w:rPr>
                      <w:t xml:space="preserve">for multicast </w:t>
                    </w:r>
                  </w:ins>
                  <w:ins w:id="487" w:author="Le Liu" w:date="2022-02-11T10:52:00Z">
                    <w:r w:rsidRPr="00A45E9A">
                      <w:rPr>
                        <w:rFonts w:ascii="Arial" w:hAnsi="Arial" w:cs="Arial"/>
                        <w:sz w:val="18"/>
                        <w:szCs w:val="18"/>
                      </w:rPr>
                      <w:t xml:space="preserve">respectively </w:t>
                    </w:r>
                  </w:ins>
                  <w:ins w:id="488"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89"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90" w:author="Le Liu" w:date="2022-01-10T11:25:00Z"/>
                      <w:rFonts w:ascii="Arial" w:hAnsi="Arial" w:cs="Arial"/>
                      <w:color w:val="000000"/>
                      <w:sz w:val="18"/>
                      <w:szCs w:val="18"/>
                    </w:rPr>
                  </w:pPr>
                  <w:ins w:id="491"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92" w:author="Le Liu" w:date="2022-01-10T11:25:00Z"/>
                      <w:rFonts w:ascii="Arial" w:hAnsi="Arial" w:cs="Arial"/>
                      <w:sz w:val="18"/>
                      <w:szCs w:val="18"/>
                      <w:lang w:eastAsia="zh-CN"/>
                    </w:rPr>
                  </w:pPr>
                  <w:ins w:id="49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4"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5"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6" w:author="Le Liu" w:date="2022-01-10T11:25: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98" w:author="Le Liu" w:date="2022-01-10T11:25: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500" w:author="Le Liu" w:date="2022-01-10T11:25: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502"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503" w:author="Le Liu" w:date="2022-01-10T11:25:00Z"/>
                      <w:rFonts w:ascii="Arial" w:hAnsi="Arial" w:cs="Arial"/>
                      <w:sz w:val="18"/>
                      <w:szCs w:val="18"/>
                    </w:rPr>
                  </w:pPr>
                  <w:ins w:id="504"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5" w:author="Le Liu" w:date="2022-01-10T11:25:00Z"/>
                      <w:rFonts w:ascii="Arial" w:hAnsi="Arial" w:cs="Arial"/>
                      <w:sz w:val="18"/>
                      <w:szCs w:val="18"/>
                    </w:rPr>
                  </w:pPr>
                  <w:ins w:id="506"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7"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08"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09"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10" w:author="Le Liu" w:date="2021-11-02T19:57:00Z"/>
                      <w:rFonts w:ascii="Arial" w:hAnsi="Arial" w:cs="Arial"/>
                      <w:sz w:val="18"/>
                      <w:szCs w:val="18"/>
                    </w:rPr>
                  </w:pPr>
                  <w:del w:id="511"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12" w:author="Le Liu" w:date="2022-02-10T12:55:00Z"/>
                      <w:rFonts w:ascii="Arial" w:hAnsi="Arial" w:cs="Arial"/>
                      <w:color w:val="FF0000"/>
                      <w:sz w:val="18"/>
                      <w:szCs w:val="18"/>
                    </w:rPr>
                  </w:pPr>
                  <w:del w:id="513"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4" w:author="Le Liu" w:date="2021-11-02T19:53:00Z">
                    <w:r w:rsidRPr="008E5355">
                      <w:rPr>
                        <w:rFonts w:ascii="Arial" w:hAnsi="Arial" w:cs="Arial"/>
                        <w:color w:val="000000"/>
                        <w:sz w:val="18"/>
                        <w:szCs w:val="18"/>
                        <w:lang w:eastAsia="zh-CN"/>
                      </w:rPr>
                      <w:t>Per FSPC</w:t>
                    </w:r>
                  </w:ins>
                  <w:del w:id="515"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6" w:author="Le Liu" w:date="2021-11-02T19:53:00Z">
                    <w:r w:rsidRPr="008E5355">
                      <w:rPr>
                        <w:rFonts w:ascii="Arial" w:hAnsi="Arial" w:cs="Arial"/>
                        <w:color w:val="000000"/>
                        <w:sz w:val="18"/>
                        <w:szCs w:val="18"/>
                        <w:lang w:eastAsia="zh-CN"/>
                      </w:rPr>
                      <w:t>N/A</w:t>
                    </w:r>
                  </w:ins>
                  <w:del w:id="517"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18" w:author="Le Liu" w:date="2021-11-02T19:53:00Z">
                    <w:r w:rsidRPr="008E5355">
                      <w:rPr>
                        <w:rFonts w:ascii="Arial" w:hAnsi="Arial" w:cs="Arial"/>
                        <w:color w:val="000000"/>
                        <w:sz w:val="18"/>
                        <w:szCs w:val="18"/>
                        <w:lang w:eastAsia="zh-CN"/>
                      </w:rPr>
                      <w:t>N/A</w:t>
                    </w:r>
                  </w:ins>
                  <w:del w:id="519"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20"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21" w:author="Le Liu" w:date="2022-01-10T11:26:00Z"/>
                      <w:rFonts w:ascii="Arial" w:hAnsi="Arial" w:cs="Arial"/>
                      <w:sz w:val="18"/>
                      <w:szCs w:val="18"/>
                    </w:rPr>
                  </w:pPr>
                  <w:ins w:id="522"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23" w:author="Le Liu" w:date="2022-01-10T11:26:00Z"/>
                      <w:rFonts w:ascii="Arial" w:hAnsi="Arial" w:cs="Arial"/>
                      <w:sz w:val="18"/>
                      <w:szCs w:val="18"/>
                      <w:lang w:eastAsia="zh-CN"/>
                    </w:rPr>
                  </w:pPr>
                  <w:ins w:id="524"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5" w:author="Le Liu" w:date="2022-01-10T11:26:00Z"/>
                      <w:rFonts w:ascii="Arial" w:hAnsi="Arial" w:cs="Arial"/>
                      <w:sz w:val="18"/>
                      <w:szCs w:val="18"/>
                      <w:lang w:eastAsia="zh-CN"/>
                    </w:rPr>
                  </w:pPr>
                  <w:ins w:id="526"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7" w:author="Le Liu" w:date="2022-01-10T11:26:00Z"/>
                      <w:rFonts w:ascii="Arial" w:hAnsi="Arial" w:cs="Arial"/>
                      <w:color w:val="000000"/>
                      <w:sz w:val="18"/>
                      <w:szCs w:val="18"/>
                    </w:rPr>
                  </w:pPr>
                  <w:ins w:id="528"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29" w:author="Le Liu" w:date="2022-01-10T11:26:00Z"/>
                      <w:rFonts w:ascii="Arial" w:hAnsi="Arial" w:cs="Arial"/>
                      <w:color w:val="000000"/>
                      <w:sz w:val="18"/>
                      <w:szCs w:val="18"/>
                    </w:rPr>
                  </w:pPr>
                  <w:ins w:id="530"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31" w:author="Le Liu" w:date="2022-01-10T11:26:00Z"/>
                      <w:rFonts w:ascii="Arial" w:hAnsi="Arial" w:cs="Arial"/>
                      <w:sz w:val="18"/>
                      <w:szCs w:val="18"/>
                      <w:lang w:eastAsia="zh-CN"/>
                    </w:rPr>
                  </w:pPr>
                  <w:ins w:id="532"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33"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4"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5" w:author="Le Liu" w:date="2022-01-10T11:26:00Z"/>
                      <w:rFonts w:ascii="Arial" w:hAnsi="Arial" w:cs="Arial"/>
                      <w:color w:val="000000"/>
                      <w:sz w:val="18"/>
                      <w:szCs w:val="18"/>
                      <w:lang w:eastAsia="zh-CN"/>
                    </w:rPr>
                  </w:pPr>
                  <w:ins w:id="536"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7" w:author="Le Liu" w:date="2022-01-10T11:26:00Z"/>
                      <w:rFonts w:ascii="Arial" w:hAnsi="Arial" w:cs="Arial"/>
                      <w:color w:val="000000"/>
                      <w:sz w:val="18"/>
                      <w:szCs w:val="18"/>
                      <w:lang w:eastAsia="zh-CN"/>
                    </w:rPr>
                  </w:pPr>
                  <w:ins w:id="538"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39" w:author="Le Liu" w:date="2022-01-10T11:26:00Z"/>
                      <w:rFonts w:ascii="Arial" w:hAnsi="Arial" w:cs="Arial"/>
                      <w:color w:val="000000"/>
                      <w:sz w:val="18"/>
                      <w:szCs w:val="18"/>
                      <w:lang w:eastAsia="zh-CN"/>
                    </w:rPr>
                  </w:pPr>
                  <w:ins w:id="540"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41"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42" w:author="Le Liu" w:date="2022-01-10T11:26:00Z"/>
                      <w:rFonts w:ascii="Arial" w:hAnsi="Arial" w:cs="Arial"/>
                      <w:sz w:val="18"/>
                      <w:szCs w:val="18"/>
                    </w:rPr>
                  </w:pPr>
                  <w:ins w:id="543"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4" w:author="Le Liu" w:date="2022-01-10T11:26:00Z"/>
                      <w:rFonts w:ascii="Arial" w:hAnsi="Arial" w:cs="Arial"/>
                      <w:sz w:val="18"/>
                      <w:szCs w:val="18"/>
                    </w:rPr>
                  </w:pPr>
                  <w:ins w:id="545"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4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7" w:author="Le Liu" w:date="2022-01-10T11:26:00Z"/>
                      <w:rFonts w:ascii="Arial" w:hAnsi="Arial" w:cs="Arial"/>
                      <w:sz w:val="18"/>
                      <w:szCs w:val="18"/>
                    </w:rPr>
                  </w:pPr>
                  <w:ins w:id="54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49" w:author="Le Liu" w:date="2022-01-10T11:26:00Z"/>
                      <w:rFonts w:ascii="Arial" w:hAnsi="Arial" w:cs="Arial"/>
                      <w:sz w:val="18"/>
                      <w:szCs w:val="18"/>
                      <w:lang w:eastAsia="zh-CN"/>
                    </w:rPr>
                  </w:pPr>
                  <w:ins w:id="550"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51" w:author="Le Liu" w:date="2022-01-10T11:26:00Z"/>
                      <w:rFonts w:ascii="Arial" w:hAnsi="Arial" w:cs="Arial"/>
                      <w:sz w:val="18"/>
                      <w:szCs w:val="18"/>
                      <w:lang w:eastAsia="zh-CN"/>
                    </w:rPr>
                  </w:pPr>
                  <w:ins w:id="552"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53" w:author="Le Liu" w:date="2022-01-10T11:26:00Z"/>
                      <w:rFonts w:ascii="Arial" w:hAnsi="Arial" w:cs="Arial"/>
                      <w:color w:val="000000"/>
                      <w:sz w:val="18"/>
                      <w:szCs w:val="18"/>
                    </w:rPr>
                  </w:pPr>
                  <w:ins w:id="554" w:author="Le Liu" w:date="2022-02-13T09:51:00Z">
                    <w:r w:rsidRPr="00A45E9A">
                      <w:rPr>
                        <w:rFonts w:ascii="Arial" w:hAnsi="Arial" w:cs="Arial"/>
                        <w:color w:val="000000"/>
                        <w:sz w:val="18"/>
                        <w:szCs w:val="18"/>
                      </w:rPr>
                      <w:t>Max</w:t>
                    </w:r>
                  </w:ins>
                  <w:ins w:id="555"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6" w:author="Le Liu" w:date="2022-02-11T10:51:00Z">
                    <w:r w:rsidRPr="00A45E9A">
                      <w:rPr>
                        <w:rFonts w:ascii="Arial" w:hAnsi="Arial" w:cs="Arial"/>
                        <w:sz w:val="18"/>
                        <w:szCs w:val="18"/>
                      </w:rPr>
                      <w:t>for</w:t>
                    </w:r>
                  </w:ins>
                  <w:ins w:id="557" w:author="Le Liu" w:date="2022-01-10T11:27:00Z">
                    <w:r w:rsidRPr="00A45E9A">
                      <w:rPr>
                        <w:rFonts w:ascii="Arial" w:hAnsi="Arial" w:cs="Arial"/>
                        <w:sz w:val="18"/>
                        <w:szCs w:val="18"/>
                      </w:rPr>
                      <w:t xml:space="preserve"> TDMed unicast PDSCH(s) and group-common PDSCH(s) for multicast </w:t>
                    </w:r>
                  </w:ins>
                  <w:ins w:id="558" w:author="Le Liu" w:date="2022-02-11T10:51:00Z">
                    <w:r w:rsidRPr="00A45E9A">
                      <w:rPr>
                        <w:rFonts w:ascii="Arial" w:hAnsi="Arial" w:cs="Arial"/>
                        <w:sz w:val="18"/>
                        <w:szCs w:val="18"/>
                      </w:rPr>
                      <w:t xml:space="preserve">respectively </w:t>
                    </w:r>
                  </w:ins>
                  <w:ins w:id="559"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60" w:author="Le Liu" w:date="2022-01-10T11:26:00Z"/>
                      <w:rFonts w:ascii="Arial" w:hAnsi="Arial" w:cs="Arial"/>
                      <w:color w:val="000000"/>
                      <w:sz w:val="18"/>
                      <w:szCs w:val="18"/>
                    </w:rPr>
                  </w:pPr>
                  <w:ins w:id="561"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62" w:author="Le Liu" w:date="2022-01-10T11:26:00Z"/>
                      <w:rFonts w:ascii="Arial" w:hAnsi="Arial" w:cs="Arial"/>
                      <w:sz w:val="18"/>
                      <w:szCs w:val="18"/>
                      <w:lang w:eastAsia="zh-CN"/>
                    </w:rPr>
                  </w:pPr>
                  <w:ins w:id="563"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4"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5"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72"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73" w:author="Le Liu" w:date="2022-01-10T11:26:00Z"/>
                      <w:rFonts w:ascii="Arial" w:hAnsi="Arial" w:cs="Arial"/>
                      <w:sz w:val="18"/>
                      <w:szCs w:val="18"/>
                    </w:rPr>
                  </w:pPr>
                  <w:ins w:id="57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7" w:author="Le Liu" w:date="2021-12-29T11:06:00Z"/>
                <w:rFonts w:eastAsia="ＭＳ 明朝"/>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hint="eastAsia"/>
                      <w:sz w:val="18"/>
                      <w:szCs w:val="18"/>
                      <w:lang w:eastAsia="zh-CN"/>
                    </w:rPr>
                    <w:t>3</w:t>
                  </w:r>
                  <w:r w:rsidRPr="006C7835">
                    <w:rPr>
                      <w:rFonts w:ascii="Arial" w:eastAsia="ＭＳ 明朝"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ＭＳ 明朝" w:hAnsi="Arial"/>
                      <w:sz w:val="18"/>
                      <w:szCs w:val="18"/>
                    </w:rPr>
                  </w:pPr>
                  <w:r w:rsidRPr="006C7835">
                    <w:rPr>
                      <w:rFonts w:ascii="Arial" w:eastAsia="ＭＳ 明朝"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ＭＳ 明朝" w:hAnsi="Arial" w:cs="Arial"/>
                      <w:sz w:val="18"/>
                      <w:szCs w:val="18"/>
                    </w:rPr>
                  </w:pPr>
                  <w:del w:id="578" w:author="Le Liu" w:date="2022-02-13T10:00:00Z">
                    <w:r w:rsidRPr="006C7835" w:rsidDel="00394160">
                      <w:rPr>
                        <w:rFonts w:ascii="Arial" w:eastAsia="ＭＳ 明朝" w:hAnsi="Arial" w:cs="Arial" w:hint="eastAsia"/>
                        <w:sz w:val="18"/>
                        <w:szCs w:val="18"/>
                      </w:rPr>
                      <w:delText>T</w:delText>
                    </w:r>
                    <w:r w:rsidRPr="006C7835" w:rsidDel="00394160">
                      <w:rPr>
                        <w:rFonts w:ascii="Arial" w:eastAsia="ＭＳ 明朝" w:hAnsi="Arial" w:cs="Arial"/>
                        <w:sz w:val="18"/>
                        <w:szCs w:val="18"/>
                      </w:rPr>
                      <w:delText>BD</w:delText>
                    </w:r>
                  </w:del>
                  <w:ins w:id="579" w:author="Le Liu" w:date="2022-02-13T10:00:00Z">
                    <w:r>
                      <w:rPr>
                        <w:rFonts w:ascii="Arial" w:eastAsia="ＭＳ 明朝"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ＭＳ 明朝"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580" w:author="Le Liu" w:date="2021-11-03T10:49:00Z">
                    <w:r w:rsidRPr="000578B2">
                      <w:rPr>
                        <w:rFonts w:ascii="Arial" w:hAnsi="Arial" w:cs="Arial"/>
                        <w:color w:val="000000"/>
                        <w:sz w:val="18"/>
                        <w:szCs w:val="18"/>
                        <w:lang w:eastAsia="zh-CN"/>
                      </w:rPr>
                      <w:t>FSPC</w:t>
                    </w:r>
                  </w:ins>
                  <w:del w:id="58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ＭＳ 明朝" w:hAnsi="Arial" w:cs="Arial"/>
                      <w:sz w:val="18"/>
                      <w:szCs w:val="18"/>
                      <w:lang w:eastAsia="zh-CN"/>
                    </w:rPr>
                  </w:pPr>
                  <w:ins w:id="582" w:author="Le Liu" w:date="2021-11-03T10:49:00Z">
                    <w:r w:rsidRPr="000578B2">
                      <w:rPr>
                        <w:rFonts w:ascii="Arial" w:hAnsi="Arial" w:cs="Arial"/>
                        <w:color w:val="000000"/>
                        <w:sz w:val="18"/>
                        <w:szCs w:val="18"/>
                        <w:lang w:eastAsia="zh-CN"/>
                      </w:rPr>
                      <w:t>N/A</w:t>
                    </w:r>
                  </w:ins>
                  <w:del w:id="58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ＭＳ 明朝" w:hAnsi="Arial" w:cs="Arial"/>
                      <w:sz w:val="18"/>
                      <w:szCs w:val="18"/>
                      <w:lang w:eastAsia="zh-CN"/>
                    </w:rPr>
                  </w:pPr>
                  <w:ins w:id="584" w:author="Le Liu" w:date="2021-11-03T10:49:00Z">
                    <w:r w:rsidRPr="000578B2">
                      <w:rPr>
                        <w:rFonts w:ascii="Arial" w:hAnsi="Arial" w:cs="Arial"/>
                        <w:color w:val="000000"/>
                        <w:sz w:val="18"/>
                        <w:szCs w:val="18"/>
                        <w:lang w:eastAsia="zh-CN"/>
                      </w:rPr>
                      <w:t>N/A</w:t>
                    </w:r>
                  </w:ins>
                  <w:del w:id="58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ＭＳ 明朝"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ＭＳ 明朝"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ＭＳ 明朝" w:hAnsi="Arial" w:cs="Arial"/>
                      <w:sz w:val="18"/>
                      <w:szCs w:val="18"/>
                    </w:rPr>
                  </w:pPr>
                  <w:r w:rsidRPr="006C7835">
                    <w:rPr>
                      <w:rFonts w:ascii="Arial" w:eastAsia="ＭＳ 明朝"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6" w:author="Le Liu" w:date="2022-02-10T09:37:00Z">
                    <w:r w:rsidRPr="00B34D23" w:rsidDel="004A16D2">
                      <w:rPr>
                        <w:rFonts w:ascii="Arial" w:hAnsi="Arial" w:cs="Arial"/>
                        <w:color w:val="000000"/>
                        <w:sz w:val="18"/>
                        <w:szCs w:val="18"/>
                      </w:rPr>
                      <w:delText>2b</w:delText>
                    </w:r>
                  </w:del>
                  <w:ins w:id="587"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060834AF" w14:textId="2DBA73C3" w:rsidR="006B11C3" w:rsidRPr="005112FF" w:rsidRDefault="00B40050" w:rsidP="00CC4DC6">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0"/>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88"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89"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90"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f0"/>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9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9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93"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0"/>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0"/>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594"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r>
              <w:rPr>
                <w:rFonts w:eastAsia="SimSun" w:hint="eastAsia"/>
                <w:szCs w:val="21"/>
                <w:lang w:val="en-US" w:eastAsia="zh-CN"/>
              </w:rPr>
              <w:t>Spre</w:t>
            </w:r>
            <w:r>
              <w:rPr>
                <w:rFonts w:eastAsia="SimSun"/>
                <w:szCs w:val="21"/>
                <w:lang w:val="en-US" w:eastAsia="zh-CN"/>
              </w:rPr>
              <w:t>adtrum</w:t>
            </w:r>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lastRenderedPageBreak/>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531ACF">
            <w:pPr>
              <w:pStyle w:val="aff0"/>
              <w:numPr>
                <w:ilvl w:val="0"/>
                <w:numId w:val="139"/>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942436">
            <w:pPr>
              <w:pStyle w:val="aff0"/>
              <w:numPr>
                <w:ilvl w:val="0"/>
                <w:numId w:val="139"/>
              </w:numPr>
              <w:ind w:leftChars="0"/>
              <w:rPr>
                <w:rFonts w:eastAsia="SimSun"/>
                <w:color w:val="000000"/>
                <w:szCs w:val="21"/>
                <w:lang w:val="en-US" w:eastAsia="zh-CN"/>
              </w:rPr>
            </w:pPr>
            <w:r>
              <w:rPr>
                <w:rFonts w:eastAsia="SimSun"/>
                <w:color w:val="000000"/>
                <w:szCs w:val="21"/>
                <w:lang w:val="en-US" w:eastAsia="zh-CN"/>
              </w:rPr>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B54505" w:rsidRDefault="00B54505" w:rsidP="001B03E6">
            <w:pPr>
              <w:pStyle w:val="aff0"/>
              <w:numPr>
                <w:ilvl w:val="0"/>
                <w:numId w:val="9"/>
              </w:numPr>
              <w:ind w:leftChars="0"/>
              <w:rPr>
                <w:rFonts w:eastAsia="SimSun"/>
                <w:color w:val="000000"/>
                <w:szCs w:val="21"/>
                <w:lang w:val="en-US" w:eastAsia="zh-CN"/>
              </w:rPr>
            </w:pPr>
            <w:r w:rsidRPr="00B54505">
              <w:rPr>
                <w:rFonts w:eastAsiaTheme="minorEastAsia" w:hint="eastAsia"/>
                <w:color w:val="000000"/>
                <w:szCs w:val="21"/>
                <w:lang w:val="en-US"/>
              </w:rPr>
              <w:t>O</w:t>
            </w:r>
            <w:r w:rsidRPr="00B54505">
              <w:rPr>
                <w:rFonts w:eastAsiaTheme="minorEastAsia"/>
                <w:color w:val="000000"/>
                <w:szCs w:val="21"/>
                <w:lang w:val="en-US"/>
              </w:rPr>
              <w:t>ption 1:</w:t>
            </w:r>
            <w:r>
              <w:t xml:space="preserve"> </w:t>
            </w:r>
            <w:r w:rsidRPr="00B54505">
              <w:rPr>
                <w:rFonts w:eastAsiaTheme="minorEastAsia"/>
                <w:color w:val="000000"/>
                <w:szCs w:val="21"/>
                <w:lang w:val="en-US"/>
              </w:rPr>
              <w:t xml:space="preserve">vivo, NTT DOCOMO, Apple, CMCC, </w:t>
            </w:r>
          </w:p>
          <w:p w14:paraId="737CA0A8" w14:textId="42792B2B" w:rsidR="00B54505" w:rsidRPr="00B54505" w:rsidRDefault="00B54505" w:rsidP="001B03E6">
            <w:pPr>
              <w:pStyle w:val="aff0"/>
              <w:numPr>
                <w:ilvl w:val="0"/>
                <w:numId w:val="9"/>
              </w:numPr>
              <w:ind w:leftChars="0"/>
              <w:rPr>
                <w:rFonts w:eastAsia="SimSun"/>
                <w:color w:val="000000"/>
                <w:szCs w:val="21"/>
                <w:lang w:val="en-US" w:eastAsia="zh-CN"/>
              </w:rPr>
            </w:pPr>
            <w:r w:rsidRPr="00B54505">
              <w:rPr>
                <w:rFonts w:eastAsiaTheme="minorEastAsia"/>
                <w:color w:val="000000"/>
                <w:szCs w:val="21"/>
                <w:lang w:val="en-US"/>
              </w:rPr>
              <w:t>Option 2: Huawei, HiSilicon, OPPO, MediaTek, Qualcomm</w:t>
            </w:r>
            <w:ins w:id="595"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SimSun"/>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w:t>
            </w:r>
            <w:r w:rsidRPr="00526412">
              <w:rPr>
                <w:b/>
                <w:bCs/>
                <w:color w:val="FF0000"/>
                <w:szCs w:val="21"/>
                <w:lang w:val="en-US"/>
              </w:rPr>
              <w:t>-ed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w:t>
            </w:r>
            <w:r w:rsidRPr="00526412">
              <w:rPr>
                <w:b/>
                <w:bCs/>
                <w:color w:val="FF0000"/>
                <w:szCs w:val="21"/>
                <w:lang w:val="en-US"/>
              </w:rPr>
              <w:t>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w:t>
            </w:r>
            <w:r w:rsidR="002B2B71" w:rsidRPr="002B2B71">
              <w:rPr>
                <w:b/>
                <w:bCs/>
                <w:color w:val="FF0000"/>
                <w:szCs w:val="21"/>
                <w:lang w:val="en-US"/>
              </w:rPr>
              <w: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SimSun"/>
                <w:color w:val="000000"/>
                <w:szCs w:val="21"/>
                <w:lang w:val="en-US" w:eastAsia="zh-CN"/>
              </w:rPr>
            </w:pPr>
          </w:p>
          <w:p w14:paraId="33B239CF" w14:textId="229A0118" w:rsidR="00FD56E9" w:rsidRPr="00FD56E9" w:rsidRDefault="00FD56E9" w:rsidP="00B54505">
            <w:pPr>
              <w:rPr>
                <w:rFonts w:eastAsiaTheme="minorEastAsia" w:hint="eastAsia"/>
                <w:color w:val="000000"/>
                <w:szCs w:val="21"/>
                <w:lang w:val="en-US"/>
              </w:rPr>
            </w:pPr>
            <w:r>
              <w:rPr>
                <w:rFonts w:eastAsiaTheme="minorEastAsia"/>
                <w:color w:val="000000"/>
                <w:szCs w:val="21"/>
                <w:lang w:val="en-US"/>
              </w:rPr>
              <w:t xml:space="preserve">[GTW1] </w:t>
            </w:r>
            <w:r>
              <w:rPr>
                <w:rFonts w:eastAsiaTheme="minorEastAsia" w:hint="eastAsia"/>
                <w:color w:val="000000"/>
                <w:szCs w:val="21"/>
                <w:lang w:val="en-US"/>
              </w:rPr>
              <w:t>A</w:t>
            </w:r>
            <w:r>
              <w:rPr>
                <w:rFonts w:eastAsiaTheme="minorEastAsia"/>
                <w:color w:val="000000"/>
                <w:szCs w:val="21"/>
                <w:lang w:val="en-US"/>
              </w:rPr>
              <w:t>s commented by ZTE and vivo, companies may have different understanding for type-2 HARQ-ACK CB. Some clarification from companies supporting Option 2 is necesasary</w:t>
            </w:r>
          </w:p>
          <w:p w14:paraId="320622C2" w14:textId="2A7B9A2F" w:rsidR="00B54505" w:rsidRDefault="00B54505" w:rsidP="00B54505">
            <w:pPr>
              <w:rPr>
                <w:rFonts w:eastAsiaTheme="minorEastAsia"/>
                <w:color w:val="000000"/>
                <w:szCs w:val="21"/>
                <w:lang w:val="en-US"/>
              </w:rPr>
            </w:pPr>
            <w:r>
              <w:rPr>
                <w:rFonts w:eastAsiaTheme="minorEastAsia" w:hint="eastAsia"/>
                <w:color w:val="000000"/>
                <w:szCs w:val="21"/>
                <w:lang w:val="en-US"/>
              </w:rPr>
              <w:t>Q</w:t>
            </w:r>
            <w:r>
              <w:rPr>
                <w:rFonts w:eastAsiaTheme="minorEastAsia"/>
                <w:color w:val="000000"/>
                <w:szCs w:val="21"/>
                <w:lang w:val="en-US"/>
              </w:rPr>
              <w:t>uestion from ZTE:</w:t>
            </w:r>
          </w:p>
          <w:p w14:paraId="12DC5A29" w14:textId="77777777" w:rsidR="00B54505" w:rsidRPr="00B54505" w:rsidRDefault="00B54505" w:rsidP="00B54505">
            <w:pPr>
              <w:rPr>
                <w:rFonts w:eastAsia="SimSun"/>
                <w:i/>
                <w:iCs/>
                <w:color w:val="000000"/>
                <w:szCs w:val="21"/>
                <w:lang w:val="en-US" w:eastAsia="zh-CN"/>
              </w:rPr>
            </w:pPr>
            <w:r w:rsidRPr="00B54505">
              <w:rPr>
                <w:rFonts w:eastAsia="SimSun" w:hint="eastAsia"/>
                <w:i/>
                <w:iCs/>
                <w:color w:val="000000"/>
                <w:szCs w:val="21"/>
                <w:lang w:val="en-US" w:eastAsia="zh-CN"/>
              </w:rPr>
              <w:t>O</w:t>
            </w:r>
            <w:r w:rsidRPr="00B54505">
              <w:rPr>
                <w:rFonts w:eastAsia="SimSun"/>
                <w:i/>
                <w:iCs/>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Default="00FD56E9" w:rsidP="00B54505">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omment from vivo:</w:t>
            </w:r>
          </w:p>
          <w:p w14:paraId="5B77E9C6" w14:textId="4DBCD3AE" w:rsidR="00FD56E9" w:rsidRPr="00FD56E9" w:rsidRDefault="00FD56E9" w:rsidP="00B54505">
            <w:pPr>
              <w:rPr>
                <w:rFonts w:eastAsiaTheme="minorEastAsia" w:hint="eastAsia"/>
                <w:i/>
                <w:iCs/>
                <w:color w:val="000000"/>
                <w:szCs w:val="21"/>
                <w:lang w:val="en-US"/>
              </w:rPr>
            </w:pPr>
            <w:r w:rsidRPr="00FD56E9">
              <w:rPr>
                <w:rFonts w:eastAsia="SimSun"/>
                <w:i/>
                <w:iCs/>
                <w:color w:val="000000"/>
                <w:szCs w:val="21"/>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SimSun" w:hint="eastAsia"/>
                <w:color w:val="000000"/>
                <w:szCs w:val="21"/>
                <w:lang w:val="en-US" w:eastAsia="zh-CN"/>
              </w:rPr>
            </w:pPr>
          </w:p>
        </w:tc>
      </w:tr>
      <w:tr w:rsidR="00B54505" w:rsidRPr="002A7CE1" w14:paraId="4B163EC6" w14:textId="77777777" w:rsidTr="003603EA">
        <w:tc>
          <w:tcPr>
            <w:tcW w:w="506" w:type="pct"/>
          </w:tcPr>
          <w:p w14:paraId="4D4BE4B8" w14:textId="77777777" w:rsidR="00B54505" w:rsidRDefault="00B54505" w:rsidP="00867AB1">
            <w:pPr>
              <w:jc w:val="both"/>
              <w:rPr>
                <w:rFonts w:eastAsia="SimSun"/>
                <w:szCs w:val="21"/>
                <w:lang w:val="en-US" w:eastAsia="zh-CN"/>
              </w:rPr>
            </w:pPr>
          </w:p>
        </w:tc>
        <w:tc>
          <w:tcPr>
            <w:tcW w:w="4494" w:type="pct"/>
          </w:tcPr>
          <w:p w14:paraId="7392355E" w14:textId="77777777" w:rsidR="00B54505" w:rsidRPr="00B54505" w:rsidRDefault="00B54505" w:rsidP="00B54505">
            <w:pPr>
              <w:rPr>
                <w:rFonts w:eastAsia="SimSun" w:hint="eastAsia"/>
                <w:color w:val="000000"/>
                <w:szCs w:val="21"/>
                <w:lang w:val="en-US" w:eastAsia="zh-CN"/>
              </w:rPr>
            </w:pPr>
          </w:p>
        </w:tc>
      </w:tr>
      <w:tr w:rsidR="00B54505" w:rsidRPr="002A7CE1" w14:paraId="45FAE941" w14:textId="77777777" w:rsidTr="003603EA">
        <w:tc>
          <w:tcPr>
            <w:tcW w:w="506" w:type="pct"/>
          </w:tcPr>
          <w:p w14:paraId="2D88E7BE" w14:textId="77777777" w:rsidR="00B54505" w:rsidRDefault="00B54505" w:rsidP="00867AB1">
            <w:pPr>
              <w:jc w:val="both"/>
              <w:rPr>
                <w:rFonts w:eastAsia="SimSun"/>
                <w:szCs w:val="21"/>
                <w:lang w:val="en-US" w:eastAsia="zh-CN"/>
              </w:rPr>
            </w:pPr>
          </w:p>
        </w:tc>
        <w:tc>
          <w:tcPr>
            <w:tcW w:w="4494" w:type="pct"/>
          </w:tcPr>
          <w:p w14:paraId="782F346B" w14:textId="77777777" w:rsidR="00B54505" w:rsidRPr="00B54505" w:rsidRDefault="00B54505" w:rsidP="00B54505">
            <w:pPr>
              <w:rPr>
                <w:rFonts w:eastAsia="SimSun" w:hint="eastAsia"/>
                <w:color w:val="000000"/>
                <w:szCs w:val="21"/>
                <w:lang w:val="en-US" w:eastAsia="zh-CN"/>
              </w:rPr>
            </w:pPr>
          </w:p>
        </w:tc>
      </w:tr>
      <w:tr w:rsidR="00B54505" w:rsidRPr="002A7CE1" w14:paraId="764E0F5D" w14:textId="77777777" w:rsidTr="003603EA">
        <w:tc>
          <w:tcPr>
            <w:tcW w:w="506" w:type="pct"/>
          </w:tcPr>
          <w:p w14:paraId="5FBFBAA1" w14:textId="77777777" w:rsidR="00B54505" w:rsidRDefault="00B54505" w:rsidP="00867AB1">
            <w:pPr>
              <w:jc w:val="both"/>
              <w:rPr>
                <w:rFonts w:eastAsia="SimSun"/>
                <w:szCs w:val="21"/>
                <w:lang w:val="en-US" w:eastAsia="zh-CN"/>
              </w:rPr>
            </w:pPr>
          </w:p>
        </w:tc>
        <w:tc>
          <w:tcPr>
            <w:tcW w:w="4494" w:type="pct"/>
          </w:tcPr>
          <w:p w14:paraId="59679864" w14:textId="77777777" w:rsidR="00B54505" w:rsidRPr="00B54505" w:rsidRDefault="00B54505" w:rsidP="00B54505">
            <w:pPr>
              <w:rPr>
                <w:rFonts w:eastAsia="SimSun" w:hint="eastAsia"/>
                <w:color w:val="000000"/>
                <w:szCs w:val="21"/>
                <w:lang w:val="en-US" w:eastAsia="zh-CN"/>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0"/>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0"/>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f0"/>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f0"/>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hint="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77777777" w:rsidR="004B0565" w:rsidRDefault="004B0565" w:rsidP="00DD4877">
            <w:pPr>
              <w:jc w:val="both"/>
              <w:rPr>
                <w:rFonts w:eastAsia="SimSun" w:hint="eastAsia"/>
                <w:szCs w:val="21"/>
                <w:lang w:val="en-US" w:eastAsia="zh-CN"/>
              </w:rPr>
            </w:pPr>
          </w:p>
        </w:tc>
        <w:tc>
          <w:tcPr>
            <w:tcW w:w="4494" w:type="pct"/>
          </w:tcPr>
          <w:p w14:paraId="7B72A795" w14:textId="77777777" w:rsidR="004B0565" w:rsidRDefault="004B0565" w:rsidP="00DD4877">
            <w:pPr>
              <w:rPr>
                <w:rFonts w:eastAsia="SimSun" w:hint="eastAsia"/>
                <w:lang w:eastAsia="zh-CN"/>
              </w:rPr>
            </w:pPr>
          </w:p>
        </w:tc>
      </w:tr>
      <w:tr w:rsidR="004B0565" w:rsidRPr="007F0249" w14:paraId="32045BEE" w14:textId="77777777" w:rsidTr="00E2338E">
        <w:tc>
          <w:tcPr>
            <w:tcW w:w="506" w:type="pct"/>
          </w:tcPr>
          <w:p w14:paraId="714A4146" w14:textId="77777777" w:rsidR="004B0565" w:rsidRDefault="004B0565" w:rsidP="00DD4877">
            <w:pPr>
              <w:jc w:val="both"/>
              <w:rPr>
                <w:rFonts w:eastAsia="SimSun" w:hint="eastAsia"/>
                <w:szCs w:val="21"/>
                <w:lang w:val="en-US" w:eastAsia="zh-CN"/>
              </w:rPr>
            </w:pPr>
          </w:p>
        </w:tc>
        <w:tc>
          <w:tcPr>
            <w:tcW w:w="4494" w:type="pct"/>
          </w:tcPr>
          <w:p w14:paraId="48B71097" w14:textId="77777777" w:rsidR="004B0565" w:rsidRDefault="004B0565" w:rsidP="00DD4877">
            <w:pPr>
              <w:rPr>
                <w:rFonts w:eastAsia="SimSun" w:hint="eastAsia"/>
                <w:lang w:eastAsia="zh-CN"/>
              </w:rPr>
            </w:pP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0"/>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0"/>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ＭＳ 明朝"/>
          <w:sz w:val="22"/>
          <w:lang w:val="en-US"/>
        </w:rPr>
        <w:t>Spreadtrum Communications</w:t>
      </w:r>
    </w:p>
    <w:p w14:paraId="3D07ACC4" w14:textId="7A960C38" w:rsidR="00D56DA3" w:rsidRPr="00BE49C2" w:rsidRDefault="00D56DA3" w:rsidP="00BE49C2">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ＭＳ 明朝"/>
          <w:sz w:val="22"/>
          <w:lang w:val="en-US"/>
        </w:rPr>
        <w:t>Huawei, HiSilicon</w:t>
      </w:r>
      <w:r w:rsidR="005670A4">
        <w:rPr>
          <w:rFonts w:eastAsia="ＭＳ 明朝"/>
          <w:sz w:val="22"/>
          <w:lang w:val="en-US"/>
        </w:rPr>
        <w:t>, Qualcomm</w:t>
      </w:r>
    </w:p>
    <w:p w14:paraId="2BCCE352" w14:textId="0DAAC0E7" w:rsidR="00BE49C2" w:rsidRPr="00BE49C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ＭＳ 明朝"/>
          <w:sz w:val="22"/>
          <w:lang w:val="en-US"/>
        </w:rPr>
        <w:t>Spreadtrum Communications</w:t>
      </w:r>
    </w:p>
    <w:p w14:paraId="77CAF94F" w14:textId="39D9E113"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ＭＳ 明朝"/>
          <w:sz w:val="22"/>
          <w:lang w:val="en-US"/>
        </w:rPr>
        <w:t>Huawei, HiSilicon</w:t>
      </w:r>
      <w:r w:rsidR="005670A4">
        <w:rPr>
          <w:rFonts w:eastAsia="ＭＳ 明朝"/>
          <w:sz w:val="22"/>
          <w:lang w:val="en-US"/>
        </w:rPr>
        <w:t>, Qualcomm</w:t>
      </w:r>
    </w:p>
    <w:p w14:paraId="45307717" w14:textId="6F26022B" w:rsidR="00BE49C2" w:rsidRPr="00F632CC"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ＭＳ 明朝"/>
          <w:sz w:val="22"/>
          <w:lang w:val="en-US"/>
        </w:rPr>
        <w:t>Huawei, HiSilicon</w:t>
      </w:r>
      <w:r w:rsidR="00C250D2">
        <w:rPr>
          <w:rFonts w:eastAsia="ＭＳ 明朝"/>
          <w:sz w:val="22"/>
          <w:lang w:val="en-US"/>
        </w:rPr>
        <w:t>, OPPO</w:t>
      </w:r>
    </w:p>
    <w:p w14:paraId="013EA11F" w14:textId="769C6D31" w:rsidR="00F632CC" w:rsidRPr="00BE49C2" w:rsidRDefault="00F632CC" w:rsidP="00F632CC">
      <w:pPr>
        <w:pStyle w:val="aff0"/>
        <w:numPr>
          <w:ilvl w:val="2"/>
          <w:numId w:val="9"/>
        </w:numPr>
        <w:spacing w:afterLines="50" w:after="120"/>
        <w:ind w:leftChars="0"/>
        <w:jc w:val="both"/>
        <w:rPr>
          <w:szCs w:val="24"/>
          <w:lang w:val="en-US"/>
        </w:rPr>
      </w:pPr>
      <w:r>
        <w:rPr>
          <w:rFonts w:hint="eastAsia"/>
          <w:szCs w:val="24"/>
        </w:rPr>
        <w:lastRenderedPageBreak/>
        <w:t>P</w:t>
      </w:r>
      <w:r>
        <w:rPr>
          <w:szCs w:val="24"/>
        </w:rPr>
        <w:t>er FSPC: MediaTek</w:t>
      </w:r>
      <w:r w:rsidR="005670A4">
        <w:rPr>
          <w:rFonts w:eastAsia="ＭＳ 明朝"/>
          <w:sz w:val="22"/>
          <w:lang w:val="en-US"/>
        </w:rPr>
        <w:t>, Qualcomm</w:t>
      </w:r>
    </w:p>
    <w:p w14:paraId="2F397959" w14:textId="27AD915D" w:rsidR="00BE49C2" w:rsidRPr="00C250D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ＭＳ 明朝"/>
          <w:sz w:val="22"/>
          <w:lang w:val="en-US"/>
        </w:rPr>
        <w:t>, Qualcomm</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ＭＳ Ｐゴシック" w:eastAsia="ＭＳ Ｐゴシック" w:hAnsi="ＭＳ Ｐゴシック" w:cs="ＭＳ Ｐゴシック"/>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ＭＳ 明朝"/>
          <w:b/>
          <w:bCs/>
          <w:szCs w:val="24"/>
          <w:lang w:val="en-US"/>
        </w:rPr>
      </w:pPr>
      <w:r>
        <w:rPr>
          <w:rFonts w:eastAsia="ＭＳ 明朝"/>
          <w:b/>
          <w:bCs/>
          <w:szCs w:val="24"/>
          <w:lang w:val="en-US"/>
        </w:rPr>
        <w:t>33-4</w:t>
      </w:r>
      <w:r w:rsidR="000965AC">
        <w:rPr>
          <w:rFonts w:eastAsia="ＭＳ 明朝"/>
          <w:b/>
          <w:bCs/>
          <w:szCs w:val="24"/>
          <w:lang w:val="en-US"/>
        </w:rPr>
        <w:t xml:space="preserve"> to 33-4-1</w:t>
      </w:r>
      <w:r>
        <w:rPr>
          <w:rFonts w:eastAsia="ＭＳ 明朝"/>
          <w:b/>
          <w:bCs/>
          <w:szCs w:val="24"/>
          <w:lang w:val="en-US"/>
        </w:rPr>
        <w:t xml:space="preserve">: </w:t>
      </w:r>
      <w:r w:rsidRPr="00CD499D">
        <w:rPr>
          <w:rFonts w:eastAsia="ＭＳ 明朝"/>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0"/>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46A32240" w14:textId="47586422" w:rsidR="00571E59" w:rsidRPr="005112FF" w:rsidRDefault="007F693C" w:rsidP="00C10F92">
            <w:pPr>
              <w:spacing w:afterLines="50" w:after="120"/>
              <w:jc w:val="both"/>
              <w:rPr>
                <w:rFonts w:eastAsia="ＭＳ 明朝"/>
                <w:sz w:val="22"/>
                <w:lang w:val="en-US"/>
              </w:rPr>
            </w:pPr>
            <w:r w:rsidRPr="007F693C">
              <w:rPr>
                <w:rFonts w:eastAsia="ＭＳ 明朝"/>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3F099ADE" w14:textId="396D1530" w:rsidR="00571E59" w:rsidRPr="005112FF" w:rsidRDefault="006B08FC"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0"/>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02DAFF72" w14:textId="3E11A0B7" w:rsidR="00AD45D7" w:rsidRPr="005112FF" w:rsidRDefault="00AD45D7" w:rsidP="00AD45D7">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0C686529" w14:textId="77777777" w:rsidR="00AD45D7" w:rsidRPr="00664FBC" w:rsidRDefault="00AD45D7" w:rsidP="00B764A9">
            <w:pPr>
              <w:pStyle w:val="aff0"/>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0"/>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f0"/>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276" w:type="dxa"/>
          </w:tcPr>
          <w:p w14:paraId="62D08AE4" w14:textId="20511BDA" w:rsidR="00AD45D7" w:rsidRPr="005112FF" w:rsidRDefault="005868E0" w:rsidP="00AD45D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023EC771" w14:textId="77777777" w:rsidR="00691463" w:rsidRPr="00C35C09" w:rsidRDefault="00691463" w:rsidP="00B764A9">
            <w:pPr>
              <w:pStyle w:val="aff0"/>
              <w:numPr>
                <w:ilvl w:val="0"/>
                <w:numId w:val="48"/>
              </w:numPr>
              <w:ind w:leftChars="0"/>
              <w:rPr>
                <w:i/>
                <w:iCs/>
              </w:rPr>
            </w:pPr>
            <w:r w:rsidRPr="00C35C09">
              <w:t>FG 33-4</w:t>
            </w:r>
          </w:p>
          <w:p w14:paraId="3D75F71E" w14:textId="77777777" w:rsidR="00691463" w:rsidRDefault="00691463" w:rsidP="00B764A9">
            <w:pPr>
              <w:pStyle w:val="aff0"/>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281A93EF" w14:textId="6C77A578" w:rsidR="00AD45D7" w:rsidRPr="005112FF" w:rsidRDefault="00B331B6" w:rsidP="00AD45D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70C37A8C" w14:textId="19017DA0" w:rsidR="00644820" w:rsidRPr="005112FF" w:rsidRDefault="00644820" w:rsidP="00644820">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0"/>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96"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0BED93E9" w14:textId="212A4030" w:rsidR="00644820" w:rsidRPr="005112FF" w:rsidRDefault="00CC39D4" w:rsidP="0064482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97"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98"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99"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600"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601"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602" w:author="Le Liu" w:date="2021-11-03T10:48:00Z">
                    <w:r w:rsidRPr="000578B2">
                      <w:rPr>
                        <w:rFonts w:ascii="Arial" w:hAnsi="Arial" w:cs="Arial"/>
                        <w:sz w:val="18"/>
                        <w:szCs w:val="18"/>
                        <w:lang w:eastAsia="zh-CN"/>
                      </w:rPr>
                      <w:t xml:space="preserve">Support PTM retransmission for dynamically scheduled multicast </w:t>
                    </w:r>
                  </w:ins>
                  <w:ins w:id="603" w:author="Le Liu" w:date="2022-02-13T10:02:00Z">
                    <w:r>
                      <w:rPr>
                        <w:rFonts w:ascii="Arial" w:hAnsi="Arial" w:cs="Arial"/>
                        <w:sz w:val="18"/>
                        <w:szCs w:val="18"/>
                        <w:lang w:eastAsia="zh-CN"/>
                      </w:rPr>
                      <w:t>associated with</w:t>
                    </w:r>
                  </w:ins>
                  <w:ins w:id="604"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605" w:author="Le Liu" w:date="2021-11-03T10:49:00Z">
                    <w:r w:rsidRPr="000578B2">
                      <w:rPr>
                        <w:rFonts w:ascii="Arial" w:hAnsi="Arial" w:cs="Arial"/>
                        <w:color w:val="000000"/>
                        <w:sz w:val="18"/>
                        <w:szCs w:val="18"/>
                        <w:lang w:eastAsia="zh-CN"/>
                      </w:rPr>
                      <w:t>FSPC</w:t>
                    </w:r>
                  </w:ins>
                  <w:del w:id="606"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607" w:author="Le Liu" w:date="2021-11-03T10:49:00Z">
                    <w:r w:rsidRPr="000578B2">
                      <w:rPr>
                        <w:rFonts w:ascii="Arial" w:hAnsi="Arial" w:cs="Arial"/>
                        <w:color w:val="000000"/>
                        <w:sz w:val="18"/>
                        <w:szCs w:val="18"/>
                        <w:lang w:eastAsia="zh-CN"/>
                      </w:rPr>
                      <w:t>N/A</w:t>
                    </w:r>
                  </w:ins>
                  <w:del w:id="608"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609" w:author="Le Liu" w:date="2021-11-03T10:49:00Z">
                    <w:r w:rsidRPr="000578B2">
                      <w:rPr>
                        <w:rFonts w:ascii="Arial" w:hAnsi="Arial" w:cs="Arial"/>
                        <w:color w:val="000000"/>
                        <w:sz w:val="18"/>
                        <w:szCs w:val="18"/>
                        <w:lang w:eastAsia="zh-CN"/>
                      </w:rPr>
                      <w:t>N/A</w:t>
                    </w:r>
                  </w:ins>
                  <w:del w:id="610"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11"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12" w:author="Le Liu" w:date="2021-11-03T10:49:00Z"/>
                      <w:rFonts w:ascii="Arial" w:hAnsi="Arial" w:cs="Arial"/>
                      <w:sz w:val="18"/>
                      <w:szCs w:val="18"/>
                    </w:rPr>
                  </w:pPr>
                  <w:ins w:id="613"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14" w:author="Le Liu" w:date="2021-11-03T10:49:00Z"/>
                      <w:rFonts w:ascii="Arial" w:hAnsi="Arial" w:cs="Arial"/>
                      <w:sz w:val="18"/>
                      <w:szCs w:val="18"/>
                      <w:lang w:eastAsia="zh-CN"/>
                    </w:rPr>
                  </w:pPr>
                  <w:ins w:id="615"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16" w:author="Le Liu" w:date="2021-11-03T10:49:00Z"/>
                      <w:rFonts w:ascii="Arial" w:hAnsi="Arial" w:cs="Arial"/>
                      <w:sz w:val="18"/>
                      <w:szCs w:val="18"/>
                    </w:rPr>
                  </w:pPr>
                  <w:ins w:id="617"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18" w:author="Le Liu" w:date="2021-11-03T10:49:00Z"/>
                      <w:rFonts w:ascii="Arial" w:hAnsi="Arial" w:cs="Arial"/>
                      <w:color w:val="000000"/>
                      <w:sz w:val="18"/>
                      <w:szCs w:val="18"/>
                    </w:rPr>
                  </w:pPr>
                  <w:ins w:id="619"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20" w:author="Le Liu" w:date="2021-11-03T10:49:00Z"/>
                      <w:rFonts w:ascii="Arial" w:hAnsi="Arial" w:cs="Arial"/>
                      <w:color w:val="000000"/>
                      <w:sz w:val="18"/>
                      <w:szCs w:val="18"/>
                    </w:rPr>
                  </w:pPr>
                  <w:ins w:id="621"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22" w:author="Le Liu" w:date="2021-11-03T10:49:00Z"/>
                      <w:rFonts w:ascii="Arial" w:hAnsi="Arial" w:cs="Arial"/>
                      <w:sz w:val="18"/>
                      <w:szCs w:val="18"/>
                      <w:lang w:eastAsia="zh-CN"/>
                    </w:rPr>
                  </w:pPr>
                  <w:ins w:id="623"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24"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25"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26" w:author="Le Liu" w:date="2021-11-03T10:49:00Z"/>
                      <w:rFonts w:ascii="Arial" w:hAnsi="Arial" w:cs="Arial"/>
                      <w:color w:val="000000"/>
                      <w:sz w:val="18"/>
                      <w:szCs w:val="18"/>
                      <w:lang w:eastAsia="zh-CN"/>
                    </w:rPr>
                  </w:pPr>
                  <w:ins w:id="627"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28" w:author="Le Liu" w:date="2021-11-03T10:49:00Z"/>
                      <w:rFonts w:ascii="Arial" w:hAnsi="Arial" w:cs="Arial"/>
                      <w:color w:val="000000"/>
                      <w:sz w:val="18"/>
                      <w:szCs w:val="18"/>
                      <w:lang w:eastAsia="zh-CN"/>
                    </w:rPr>
                  </w:pPr>
                  <w:ins w:id="629"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30" w:author="Le Liu" w:date="2021-11-03T10:49:00Z"/>
                      <w:rFonts w:ascii="Arial" w:hAnsi="Arial" w:cs="Arial"/>
                      <w:color w:val="000000"/>
                      <w:sz w:val="18"/>
                      <w:szCs w:val="18"/>
                      <w:lang w:eastAsia="zh-CN"/>
                    </w:rPr>
                  </w:pPr>
                  <w:ins w:id="631"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32"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33"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34" w:author="Le Liu" w:date="2021-11-03T10:49:00Z"/>
                      <w:rFonts w:ascii="Arial" w:hAnsi="Arial" w:cs="Arial"/>
                      <w:color w:val="000000"/>
                      <w:sz w:val="18"/>
                      <w:szCs w:val="18"/>
                    </w:rPr>
                  </w:pPr>
                  <w:ins w:id="635"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ＭＳ 明朝" w:hAnsi="Arial" w:cs="Arial"/>
                      <w:sz w:val="18"/>
                      <w:szCs w:val="18"/>
                      <w:lang w:eastAsia="zh-CN"/>
                    </w:rPr>
                  </w:pPr>
                  <w:ins w:id="636"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637"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lang w:eastAsia="zh-CN"/>
                    </w:rPr>
                    <w:t>33-4</w:t>
                  </w:r>
                  <w:ins w:id="638" w:author="Le Liu" w:date="2022-02-10T09:41:00Z">
                    <w:r>
                      <w:rPr>
                        <w:rFonts w:ascii="Arial" w:eastAsia="ＭＳ 明朝"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ＭＳ 明朝"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ＭＳ 明朝"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 xml:space="preserve">Per </w:t>
                  </w:r>
                  <w:del w:id="639" w:author="Le Liu" w:date="2022-02-10T09:40:00Z">
                    <w:r w:rsidRPr="00580D34" w:rsidDel="00F917AE">
                      <w:rPr>
                        <w:rFonts w:ascii="Arial" w:eastAsia="ＭＳ 明朝" w:hAnsi="Arial" w:cs="Arial"/>
                        <w:sz w:val="18"/>
                        <w:szCs w:val="18"/>
                        <w:lang w:eastAsia="zh-CN"/>
                      </w:rPr>
                      <w:delText>UE</w:delText>
                    </w:r>
                  </w:del>
                  <w:ins w:id="640" w:author="Le Liu" w:date="2022-02-10T09:40:00Z">
                    <w:r>
                      <w:rPr>
                        <w:rFonts w:ascii="Arial" w:eastAsia="ＭＳ 明朝"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ＭＳ 明朝" w:hAnsi="Arial" w:cs="Arial"/>
                      <w:sz w:val="18"/>
                      <w:szCs w:val="18"/>
                      <w:lang w:eastAsia="zh-CN"/>
                    </w:rPr>
                  </w:pPr>
                  <w:ins w:id="641" w:author="Le Liu" w:date="2022-02-10T09:40:00Z">
                    <w:r>
                      <w:rPr>
                        <w:rFonts w:ascii="Arial" w:eastAsia="ＭＳ 明朝"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ＭＳ 明朝" w:hAnsi="Arial" w:cs="Arial"/>
                      <w:sz w:val="18"/>
                      <w:szCs w:val="18"/>
                      <w:lang w:eastAsia="zh-CN"/>
                    </w:rPr>
                  </w:pPr>
                  <w:ins w:id="642" w:author="Le Liu" w:date="2022-02-10T09:40:00Z">
                    <w:r>
                      <w:rPr>
                        <w:rFonts w:ascii="Arial" w:eastAsia="ＭＳ 明朝"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ＭＳ 明朝"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ＭＳ 明朝"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SimSun"/>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60F828DC" w14:textId="432D3518" w:rsidR="00644820" w:rsidRPr="005112FF" w:rsidRDefault="006E4B66" w:rsidP="00644820">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0"/>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0"/>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ＭＳ Ｐゴシック" w:eastAsia="ＭＳ Ｐゴシック" w:hAnsi="ＭＳ Ｐゴシック" w:cs="ＭＳ Ｐゴシック"/>
                <w:color w:val="000000"/>
                <w:szCs w:val="21"/>
                <w:lang w:val="en-US"/>
              </w:rPr>
            </w:pPr>
            <w:r w:rsidRPr="00000CAD">
              <w:rPr>
                <w:rFonts w:eastAsia="ＭＳ Ｐゴシック"/>
                <w:color w:val="000000"/>
                <w:szCs w:val="21"/>
                <w:lang w:val="en-US"/>
              </w:rPr>
              <w:t>We can</w:t>
            </w:r>
            <w:r>
              <w:rPr>
                <w:rFonts w:eastAsia="ＭＳ Ｐゴシック"/>
                <w:color w:val="000000"/>
                <w:szCs w:val="21"/>
                <w:lang w:val="en-US"/>
              </w:rPr>
              <w:t xml:space="preserve"> </w:t>
            </w:r>
            <w:r w:rsidRPr="00000CAD">
              <w:rPr>
                <w:rFonts w:eastAsia="ＭＳ Ｐゴシック"/>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hint="eastAsia"/>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77777777" w:rsidR="00C867B0" w:rsidRDefault="00C867B0" w:rsidP="006D59B6">
            <w:pPr>
              <w:jc w:val="both"/>
              <w:rPr>
                <w:rFonts w:eastAsia="SimSun" w:hint="eastAsia"/>
                <w:szCs w:val="21"/>
                <w:lang w:eastAsia="zh-CN"/>
              </w:rPr>
            </w:pPr>
          </w:p>
        </w:tc>
        <w:tc>
          <w:tcPr>
            <w:tcW w:w="4494" w:type="pct"/>
          </w:tcPr>
          <w:p w14:paraId="3167190A" w14:textId="77777777" w:rsidR="00C867B0" w:rsidRDefault="00C867B0" w:rsidP="006D59B6">
            <w:pPr>
              <w:tabs>
                <w:tab w:val="left" w:pos="1800"/>
              </w:tabs>
              <w:rPr>
                <w:rFonts w:ascii="Times" w:eastAsia="SimSun" w:hAnsi="Times" w:hint="eastAsia"/>
                <w:iCs/>
                <w:szCs w:val="21"/>
                <w:lang w:eastAsia="zh-CN"/>
              </w:rPr>
            </w:pPr>
          </w:p>
        </w:tc>
      </w:tr>
      <w:tr w:rsidR="00C867B0" w:rsidRPr="007F0249" w14:paraId="5505D47C" w14:textId="77777777" w:rsidTr="00C10F92">
        <w:tc>
          <w:tcPr>
            <w:tcW w:w="506" w:type="pct"/>
          </w:tcPr>
          <w:p w14:paraId="7C89A52B" w14:textId="77777777" w:rsidR="00C867B0" w:rsidRDefault="00C867B0" w:rsidP="006D59B6">
            <w:pPr>
              <w:jc w:val="both"/>
              <w:rPr>
                <w:rFonts w:eastAsia="SimSun" w:hint="eastAsia"/>
                <w:szCs w:val="21"/>
                <w:lang w:eastAsia="zh-CN"/>
              </w:rPr>
            </w:pPr>
          </w:p>
        </w:tc>
        <w:tc>
          <w:tcPr>
            <w:tcW w:w="4494" w:type="pct"/>
          </w:tcPr>
          <w:p w14:paraId="47925CFB" w14:textId="77777777" w:rsidR="00C867B0" w:rsidRDefault="00C867B0" w:rsidP="006D59B6">
            <w:pPr>
              <w:tabs>
                <w:tab w:val="left" w:pos="1800"/>
              </w:tabs>
              <w:rPr>
                <w:rFonts w:ascii="Times" w:eastAsia="SimSun" w:hAnsi="Times" w:hint="eastAsia"/>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0"/>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f0"/>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ＭＳ 明朝"/>
          <w:sz w:val="22"/>
          <w:lang w:val="en-US"/>
        </w:rPr>
        <w:t>Huawei, HiSilicon</w:t>
      </w:r>
      <w:r w:rsidR="00B26E96">
        <w:rPr>
          <w:rFonts w:eastAsia="ＭＳ 明朝"/>
          <w:sz w:val="22"/>
          <w:lang w:val="en-US"/>
        </w:rPr>
        <w:t xml:space="preserve">, </w:t>
      </w:r>
      <w:r w:rsidR="00A440AA">
        <w:rPr>
          <w:rFonts w:eastAsia="ＭＳ 明朝"/>
          <w:sz w:val="22"/>
          <w:lang w:val="en-US"/>
        </w:rPr>
        <w:t xml:space="preserve">OPPO, </w:t>
      </w:r>
      <w:r w:rsidR="005035CE">
        <w:rPr>
          <w:rFonts w:eastAsia="ＭＳ 明朝"/>
          <w:sz w:val="22"/>
          <w:lang w:val="en-US"/>
        </w:rPr>
        <w:t xml:space="preserve">Nokia, NSB, </w:t>
      </w:r>
      <w:r w:rsidR="00A440AA" w:rsidRPr="003B0C06">
        <w:rPr>
          <w:rFonts w:eastAsia="ＭＳ 明朝"/>
          <w:sz w:val="22"/>
          <w:lang w:val="en-US"/>
        </w:rPr>
        <w:t>Spreadtrum Communications</w:t>
      </w:r>
    </w:p>
    <w:p w14:paraId="34260372" w14:textId="72DD133C" w:rsidR="00705275" w:rsidRPr="00346B97" w:rsidRDefault="00705275" w:rsidP="00346B97">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aff0"/>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ＭＳ Ｐゴシック" w:eastAsia="ＭＳ Ｐゴシック" w:hAnsi="ＭＳ Ｐゴシック" w:cs="ＭＳ Ｐゴシック"/>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643" w:author="Huawei" w:date="2022-02-22T11:49:00Z">
        <w:r w:rsidR="00DA3453" w:rsidDel="00E466D9">
          <w:rPr>
            <w:b/>
            <w:bCs/>
            <w:szCs w:val="21"/>
            <w:lang w:val="en-US"/>
          </w:rPr>
          <w:delText>3</w:delText>
        </w:r>
      </w:del>
      <w:ins w:id="644"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f0"/>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0"/>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ＭＳ Ｐゴシック" w:eastAsia="ＭＳ Ｐゴシック" w:hAnsi="ＭＳ Ｐゴシック" w:cs="ＭＳ Ｐゴシック"/>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ＭＳ Ｐゴシック" w:eastAsia="ＭＳ Ｐゴシック" w:hAnsi="ＭＳ Ｐゴシック" w:cs="ＭＳ Ｐゴシック"/>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ＭＳ 明朝"/>
          <w:b/>
          <w:bCs/>
          <w:szCs w:val="24"/>
          <w:lang w:val="en-US"/>
        </w:rPr>
      </w:pPr>
      <w:r>
        <w:rPr>
          <w:rFonts w:eastAsia="ＭＳ 明朝"/>
          <w:b/>
          <w:bCs/>
          <w:szCs w:val="24"/>
          <w:lang w:val="en-US"/>
        </w:rPr>
        <w:t>33-5-1 to 33-5-2:</w:t>
      </w:r>
      <w:r w:rsidRPr="00CD499D">
        <w:t xml:space="preserve"> </w:t>
      </w:r>
      <w:r w:rsidRPr="00CD499D">
        <w:rPr>
          <w:rFonts w:eastAsia="ＭＳ 明朝"/>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0"/>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e"/>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612CB1DA" w14:textId="1A612A56" w:rsidR="00EA2F91" w:rsidRPr="005112FF" w:rsidRDefault="006C76DA" w:rsidP="00C10F92">
            <w:pPr>
              <w:spacing w:afterLines="50" w:after="120"/>
              <w:jc w:val="both"/>
              <w:rPr>
                <w:rFonts w:eastAsia="ＭＳ 明朝"/>
                <w:sz w:val="22"/>
                <w:lang w:val="en-US"/>
              </w:rPr>
            </w:pPr>
            <w:r w:rsidRPr="006C76DA">
              <w:rPr>
                <w:rFonts w:eastAsia="ＭＳ 明朝"/>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lastRenderedPageBreak/>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0"/>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5D23D7C" w14:textId="2734081C" w:rsidR="00EA2F91" w:rsidRPr="005112FF" w:rsidRDefault="00151CCE"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0"/>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5699C297" w14:textId="63D48C96" w:rsidR="00EA2F91" w:rsidRPr="005112FF" w:rsidRDefault="008652F1"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54370948" w14:textId="77777777" w:rsidR="008652F1" w:rsidRDefault="008652F1" w:rsidP="00B764A9">
            <w:pPr>
              <w:pStyle w:val="aff0"/>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0"/>
              <w:numPr>
                <w:ilvl w:val="1"/>
                <w:numId w:val="55"/>
              </w:numPr>
              <w:ind w:leftChars="0"/>
              <w:contextualSpacing/>
              <w:rPr>
                <w:sz w:val="20"/>
              </w:rPr>
            </w:pPr>
            <w:r>
              <w:rPr>
                <w:sz w:val="20"/>
              </w:rPr>
              <w:t>Per UE</w:t>
            </w:r>
          </w:p>
          <w:p w14:paraId="6E2C60EB" w14:textId="77777777" w:rsidR="008652F1" w:rsidRDefault="008652F1" w:rsidP="00B764A9">
            <w:pPr>
              <w:pStyle w:val="aff0"/>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0"/>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58716AE2" w14:textId="5266BB09" w:rsidR="008652F1" w:rsidRPr="005112FF" w:rsidRDefault="00B20176"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0"/>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0"/>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0"/>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0F929311" w14:textId="55FDB563" w:rsidR="008652F1" w:rsidRPr="005112FF" w:rsidRDefault="0092560D" w:rsidP="00C10F9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0A1BA6BA" w14:textId="77777777" w:rsidR="007D3DEF" w:rsidRDefault="007D3DEF" w:rsidP="00B764A9">
            <w:pPr>
              <w:pStyle w:val="aff0"/>
              <w:numPr>
                <w:ilvl w:val="0"/>
                <w:numId w:val="48"/>
              </w:numPr>
              <w:ind w:leftChars="0"/>
              <w:rPr>
                <w:i/>
                <w:iCs/>
              </w:rPr>
            </w:pPr>
            <w:r>
              <w:t>FG 33-5-1</w:t>
            </w:r>
          </w:p>
          <w:p w14:paraId="61D7E2EB" w14:textId="77777777" w:rsidR="007D3DEF" w:rsidRPr="00C35C09" w:rsidRDefault="007D3DEF" w:rsidP="00B764A9">
            <w:pPr>
              <w:pStyle w:val="aff0"/>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0"/>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0"/>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3106FDD7" w14:textId="2804FD81" w:rsidR="007D0D73" w:rsidRPr="005112FF" w:rsidRDefault="007D0D73" w:rsidP="007D0D73">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lastRenderedPageBreak/>
              <w:t>For slot-level repetition for SPS GC-PDSCH for multicast RRC_CONNECTED UEs.</w:t>
            </w:r>
          </w:p>
          <w:p w14:paraId="5C7FD770"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0"/>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45"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646"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647" w:author="Hualei Wang" w:date="2022-02-10T13:44:00Z">
                    <w:r>
                      <w:rPr>
                        <w:rFonts w:asciiTheme="majorHAnsi" w:hAnsiTheme="majorHAnsi" w:cstheme="majorHAnsi"/>
                        <w:sz w:val="18"/>
                        <w:szCs w:val="18"/>
                      </w:rPr>
                      <w:t xml:space="preserve">, </w:t>
                    </w:r>
                  </w:ins>
                  <w:ins w:id="648"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ＭＳ 明朝" w:hAnsiTheme="majorHAnsi" w:cstheme="majorHAnsi"/>
                      <w:szCs w:val="18"/>
                      <w:lang w:eastAsia="ja-JP"/>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2ECE2578" w14:textId="79CC50D8" w:rsidR="007D0D73" w:rsidRPr="005112FF" w:rsidRDefault="008F73BE" w:rsidP="007D0D73">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0"/>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0"/>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0"/>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ＭＳ 明朝"/>
                      <w:lang w:eastAsia="zh-CN"/>
                    </w:rPr>
                  </w:pPr>
                  <w:r w:rsidRPr="00A919D9">
                    <w:rPr>
                      <w:rFonts w:eastAsia="ＭＳ 明朝"/>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ＭＳ 明朝"/>
                    </w:rPr>
                    <w:t>Support of ACK/NACK based HARQ-ACK feedback</w:t>
                  </w:r>
                  <w:r w:rsidRPr="00A919D9">
                    <w:rPr>
                      <w:rFonts w:eastAsia="ＭＳ 明朝"/>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ＭＳ 明朝"/>
                      <w:strike/>
                      <w:lang w:eastAsia="zh-CN"/>
                    </w:rPr>
                  </w:pPr>
                  <w:r w:rsidRPr="00A919D9">
                    <w:rPr>
                      <w:rFonts w:eastAsia="ＭＳ 明朝"/>
                      <w:lang w:eastAsia="zh-CN"/>
                    </w:rPr>
                    <w:lastRenderedPageBreak/>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ＭＳ 明朝"/>
                      <w:lang w:eastAsia="zh-CN"/>
                    </w:rPr>
                  </w:pPr>
                  <w:r w:rsidRPr="00A919D9">
                    <w:rPr>
                      <w:rFonts w:eastAsia="ＭＳ 明朝"/>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ＭＳ 明朝"/>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ＭＳ 明朝"/>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ＭＳ 明朝"/>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ＭＳ 明朝"/>
                    </w:rPr>
                  </w:pPr>
                  <w:r w:rsidRPr="00A919D9">
                    <w:rPr>
                      <w:rFonts w:eastAsia="ＭＳ 明朝"/>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14]</w:t>
            </w:r>
          </w:p>
        </w:tc>
        <w:tc>
          <w:tcPr>
            <w:tcW w:w="1276" w:type="dxa"/>
          </w:tcPr>
          <w:p w14:paraId="37DB7704" w14:textId="156D3D23" w:rsidR="007D0D73" w:rsidRPr="005112FF" w:rsidRDefault="005504A1" w:rsidP="007D0D7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7F034FD0" w14:textId="77777777" w:rsidR="0028650C" w:rsidRPr="00657640" w:rsidRDefault="0028650C" w:rsidP="0028650C">
            <w:pPr>
              <w:pStyle w:val="ae"/>
              <w:rPr>
                <w:b w:val="0"/>
                <w:bCs/>
                <w:iCs/>
                <w:sz w:val="22"/>
                <w:szCs w:val="22"/>
                <w:lang w:eastAsia="zh-CN"/>
              </w:rPr>
            </w:pPr>
            <w:bookmarkStart w:id="649"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650"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49"/>
            <w:bookmarkEnd w:id="650"/>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0"/>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0"/>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0"/>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0"/>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0"/>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0"/>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0"/>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ＭＳ 明朝"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5405188B" w14:textId="365AB472" w:rsidR="007D0D73" w:rsidRPr="005112FF" w:rsidRDefault="0070786E" w:rsidP="007D0D73">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51"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52"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53" w:author="Le Liu" w:date="2022-01-10T11:33:00Z"/>
                      <w:rFonts w:ascii="Arial" w:hAnsi="Arial" w:cs="Arial"/>
                      <w:color w:val="000000"/>
                      <w:sz w:val="18"/>
                      <w:szCs w:val="18"/>
                    </w:rPr>
                  </w:pPr>
                  <w:ins w:id="654"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55" w:author="Le Liu" w:date="2021-11-03T10:55:00Z">
                    <w:r w:rsidRPr="00A61759">
                      <w:rPr>
                        <w:rFonts w:ascii="Arial" w:hAnsi="Arial" w:cs="Arial"/>
                        <w:color w:val="000000"/>
                        <w:sz w:val="18"/>
                        <w:szCs w:val="18"/>
                      </w:rPr>
                      <w:t xml:space="preserve">Support of DCI format </w:t>
                    </w:r>
                  </w:ins>
                  <w:ins w:id="656" w:author="Le Liu" w:date="2021-12-29T10:57:00Z">
                    <w:r w:rsidRPr="00A61759">
                      <w:rPr>
                        <w:rFonts w:ascii="Arial" w:hAnsi="Arial" w:cs="Arial"/>
                        <w:color w:val="000000"/>
                        <w:sz w:val="18"/>
                        <w:szCs w:val="18"/>
                      </w:rPr>
                      <w:t>4</w:t>
                    </w:r>
                  </w:ins>
                  <w:ins w:id="657" w:author="Le Liu" w:date="2021-11-03T10:55:00Z">
                    <w:r w:rsidRPr="00A61759">
                      <w:rPr>
                        <w:rFonts w:ascii="Arial" w:hAnsi="Arial" w:cs="Arial"/>
                        <w:color w:val="000000"/>
                        <w:sz w:val="18"/>
                        <w:szCs w:val="18"/>
                      </w:rPr>
                      <w:t>_</w:t>
                    </w:r>
                  </w:ins>
                  <w:ins w:id="658" w:author="Le Liu" w:date="2021-12-29T10:57:00Z">
                    <w:r w:rsidRPr="00A61759">
                      <w:rPr>
                        <w:rFonts w:ascii="Arial" w:hAnsi="Arial" w:cs="Arial"/>
                        <w:color w:val="000000"/>
                        <w:sz w:val="18"/>
                        <w:szCs w:val="18"/>
                      </w:rPr>
                      <w:t>1</w:t>
                    </w:r>
                  </w:ins>
                  <w:ins w:id="659"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60" w:author="Le Liu" w:date="2022-01-10T11:33:00Z"/>
                      <w:rFonts w:ascii="Arial" w:hAnsi="Arial" w:cs="Arial"/>
                      <w:color w:val="000000"/>
                      <w:sz w:val="18"/>
                      <w:szCs w:val="18"/>
                    </w:rPr>
                  </w:pPr>
                  <w:ins w:id="661" w:author="Le Liu" w:date="2021-11-05T19:39:00Z">
                    <w:r w:rsidRPr="007376DE">
                      <w:rPr>
                        <w:rFonts w:ascii="Arial" w:hAnsi="Arial" w:cs="Arial"/>
                        <w:color w:val="000000"/>
                        <w:sz w:val="18"/>
                        <w:szCs w:val="18"/>
                        <w:lang w:eastAsia="zh-CN"/>
                      </w:rPr>
                      <w:t xml:space="preserve">Support of </w:t>
                    </w:r>
                  </w:ins>
                  <w:ins w:id="662" w:author="Le Liu" w:date="2022-02-10T09:45:00Z">
                    <w:r>
                      <w:rPr>
                        <w:rFonts w:ascii="Arial" w:hAnsi="Arial" w:cs="Arial"/>
                        <w:color w:val="000000"/>
                        <w:sz w:val="18"/>
                        <w:szCs w:val="18"/>
                        <w:lang w:eastAsia="zh-CN"/>
                      </w:rPr>
                      <w:t xml:space="preserve">higher-layer configured </w:t>
                    </w:r>
                  </w:ins>
                  <w:ins w:id="663" w:author="Le Liu" w:date="2021-11-05T19:39:00Z">
                    <w:r w:rsidRPr="007376DE">
                      <w:rPr>
                        <w:rFonts w:ascii="Arial" w:hAnsi="Arial" w:cs="Arial"/>
                        <w:color w:val="000000"/>
                        <w:sz w:val="18"/>
                        <w:szCs w:val="18"/>
                        <w:lang w:eastAsia="zh-CN"/>
                      </w:rPr>
                      <w:t xml:space="preserve">slot-level repetition for group-common PDSCH scheduled </w:t>
                    </w:r>
                  </w:ins>
                  <w:ins w:id="664" w:author="Le Liu" w:date="2022-02-10T09:45:00Z">
                    <w:r>
                      <w:rPr>
                        <w:rFonts w:ascii="Arial" w:hAnsi="Arial" w:cs="Arial"/>
                        <w:color w:val="000000"/>
                        <w:sz w:val="18"/>
                        <w:szCs w:val="18"/>
                        <w:lang w:eastAsia="zh-CN"/>
                      </w:rPr>
                      <w:t>associated</w:t>
                    </w:r>
                  </w:ins>
                  <w:ins w:id="665"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66" w:author="Le Liu" w:date="2021-11-03T10:55:00Z"/>
                      <w:rFonts w:ascii="Arial" w:hAnsi="Arial" w:cs="Arial"/>
                      <w:sz w:val="18"/>
                      <w:szCs w:val="18"/>
                    </w:rPr>
                  </w:pPr>
                  <w:del w:id="667"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68" w:author="Le Liu" w:date="2021-11-03T10:55:00Z"/>
                      <w:rFonts w:ascii="Arial" w:hAnsi="Arial" w:cs="Arial"/>
                      <w:sz w:val="18"/>
                      <w:szCs w:val="18"/>
                    </w:rPr>
                  </w:pPr>
                  <w:del w:id="669"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70" w:author="Le Liu" w:date="2022-02-13T09:34:00Z">
                    <w:r w:rsidRPr="00A15078" w:rsidDel="003D198F">
                      <w:rPr>
                        <w:rFonts w:ascii="Arial" w:hAnsi="Arial" w:cs="Arial"/>
                        <w:color w:val="000000"/>
                        <w:sz w:val="18"/>
                        <w:szCs w:val="18"/>
                        <w:lang w:eastAsia="zh-CN"/>
                      </w:rPr>
                      <w:delText xml:space="preserve">FFS: </w:delText>
                    </w:r>
                  </w:del>
                  <w:ins w:id="671"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72"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73" w:author="Le Liu" w:date="2021-11-03T10:56:00Z">
                    <w:r w:rsidRPr="00A15078" w:rsidDel="00C44585">
                      <w:rPr>
                        <w:rFonts w:ascii="Arial" w:hAnsi="Arial" w:cs="Arial"/>
                        <w:color w:val="000000"/>
                        <w:sz w:val="18"/>
                        <w:szCs w:val="18"/>
                        <w:lang w:eastAsia="zh-CN"/>
                      </w:rPr>
                      <w:delText xml:space="preserve">scheduling </w:delText>
                    </w:r>
                  </w:del>
                  <w:ins w:id="674"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75" w:author="Le Liu" w:date="2022-02-13T09:36:00Z">
                    <w:r w:rsidRPr="00A15078" w:rsidDel="00EF7F04">
                      <w:rPr>
                        <w:rFonts w:ascii="Arial" w:hAnsi="Arial" w:cs="Arial"/>
                        <w:color w:val="000000"/>
                        <w:sz w:val="18"/>
                        <w:szCs w:val="18"/>
                        <w:lang w:eastAsia="zh-CN"/>
                      </w:rPr>
                      <w:delText>PDCCH</w:delText>
                    </w:r>
                  </w:del>
                  <w:ins w:id="676"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77" w:author="Le Liu" w:date="2021-11-03T10:56:00Z"/>
                      <w:rFonts w:ascii="Arial" w:hAnsi="Arial" w:cs="Arial"/>
                      <w:sz w:val="18"/>
                      <w:szCs w:val="18"/>
                    </w:rPr>
                  </w:pPr>
                  <w:del w:id="678"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79"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80" w:author="Le Liu" w:date="2021-11-03T10:56:00Z">
                    <w:r w:rsidRPr="00A15078">
                      <w:rPr>
                        <w:rFonts w:ascii="Arial" w:hAnsi="Arial" w:cs="Arial"/>
                        <w:color w:val="000000"/>
                        <w:sz w:val="18"/>
                        <w:szCs w:val="18"/>
                        <w:lang w:eastAsia="zh-CN"/>
                      </w:rPr>
                      <w:t>FSPC</w:t>
                    </w:r>
                  </w:ins>
                  <w:del w:id="681"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82" w:author="Le Liu" w:date="2021-11-03T10:56:00Z">
                    <w:r w:rsidRPr="00A15078">
                      <w:rPr>
                        <w:rFonts w:ascii="Arial" w:hAnsi="Arial" w:cs="Arial"/>
                        <w:color w:val="000000"/>
                        <w:sz w:val="18"/>
                        <w:szCs w:val="18"/>
                        <w:lang w:eastAsia="zh-CN"/>
                      </w:rPr>
                      <w:t>N/A</w:t>
                    </w:r>
                  </w:ins>
                  <w:del w:id="683"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84" w:author="Le Liu" w:date="2021-11-03T10:56:00Z">
                    <w:r w:rsidRPr="00A15078">
                      <w:rPr>
                        <w:rFonts w:ascii="Arial" w:hAnsi="Arial" w:cs="Arial"/>
                        <w:color w:val="000000"/>
                        <w:sz w:val="18"/>
                        <w:szCs w:val="18"/>
                        <w:lang w:eastAsia="zh-CN"/>
                      </w:rPr>
                      <w:t>N/A</w:t>
                    </w:r>
                  </w:ins>
                  <w:del w:id="685"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86" w:author="Le Liu" w:date="2022-02-10T09:45:00Z">
                    <w:r>
                      <w:rPr>
                        <w:rFonts w:ascii="Arial" w:hAnsi="Arial" w:cs="Arial"/>
                        <w:sz w:val="18"/>
                        <w:szCs w:val="18"/>
                      </w:rPr>
                      <w:t xml:space="preserve">Max value of </w:t>
                    </w:r>
                  </w:ins>
                  <w:ins w:id="687" w:author="Le Liu" w:date="2022-02-13T09:33:00Z">
                    <w:r>
                      <w:rPr>
                        <w:rFonts w:ascii="Arial" w:hAnsi="Arial" w:cs="Arial"/>
                        <w:sz w:val="18"/>
                        <w:szCs w:val="18"/>
                      </w:rPr>
                      <w:t xml:space="preserve">higher layer configured </w:t>
                    </w:r>
                  </w:ins>
                  <w:ins w:id="688"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89"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90" w:author="Le Liu" w:date="2022-02-10T09:47:00Z"/>
                      <w:rFonts w:ascii="Arial" w:hAnsi="Arial" w:cs="Arial"/>
                      <w:sz w:val="18"/>
                      <w:szCs w:val="18"/>
                    </w:rPr>
                  </w:pPr>
                  <w:ins w:id="691" w:author="Le Liu" w:date="2022-02-10T09:47: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92" w:author="Le Liu" w:date="2022-02-10T09:47:00Z"/>
                      <w:rFonts w:ascii="Arial" w:hAnsi="Arial" w:cs="Arial"/>
                      <w:sz w:val="18"/>
                      <w:szCs w:val="18"/>
                    </w:rPr>
                  </w:pPr>
                  <w:ins w:id="693"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94" w:author="Le Liu" w:date="2022-02-10T09:47:00Z"/>
                      <w:rFonts w:ascii="Arial" w:hAnsi="Arial" w:cs="Arial"/>
                      <w:sz w:val="18"/>
                      <w:szCs w:val="18"/>
                      <w:lang w:eastAsia="zh-CN"/>
                    </w:rPr>
                  </w:pPr>
                  <w:ins w:id="695"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96" w:author="Le Liu" w:date="2022-02-10T09:48:00Z"/>
                      <w:rFonts w:ascii="Arial" w:hAnsi="Arial" w:cs="Arial"/>
                      <w:color w:val="000000"/>
                      <w:sz w:val="18"/>
                      <w:szCs w:val="18"/>
                    </w:rPr>
                  </w:pPr>
                  <w:ins w:id="697" w:author="Le Liu" w:date="2022-02-10T09:48:00Z">
                    <w:r w:rsidRPr="00A765EC">
                      <w:rPr>
                        <w:rFonts w:ascii="Arial" w:hAnsi="Arial" w:cs="Arial"/>
                        <w:sz w:val="18"/>
                        <w:szCs w:val="18"/>
                      </w:rPr>
                      <w:t xml:space="preserve">Support of ACK/NACK based HARQ-ACK feedback, and support of enabling/disabling ACK/NACK based HARQ-ACK feedback </w:t>
                    </w:r>
                  </w:ins>
                  <w:ins w:id="698"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99"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700"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701" w:author="Le Liu" w:date="2022-02-10T09:47:00Z"/>
                      <w:rFonts w:ascii="Arial" w:hAnsi="Arial" w:cs="Arial"/>
                      <w:color w:val="000000"/>
                      <w:sz w:val="18"/>
                      <w:szCs w:val="18"/>
                    </w:rPr>
                  </w:pPr>
                  <w:ins w:id="702" w:author="Le Liu" w:date="2022-02-10T09:48:00Z">
                    <w:r w:rsidRPr="00A765EC">
                      <w:rPr>
                        <w:rFonts w:ascii="Arial" w:hAnsi="Arial" w:cs="Arial"/>
                        <w:color w:val="000000"/>
                        <w:sz w:val="18"/>
                        <w:szCs w:val="18"/>
                      </w:rPr>
                      <w:t xml:space="preserve">Support of PTM retransmission for </w:t>
                    </w:r>
                  </w:ins>
                  <w:ins w:id="703" w:author="Le Liu" w:date="2022-02-10T09:49:00Z">
                    <w:r>
                      <w:rPr>
                        <w:rFonts w:ascii="Arial" w:hAnsi="Arial" w:cs="Arial"/>
                        <w:color w:val="000000"/>
                        <w:sz w:val="18"/>
                        <w:szCs w:val="18"/>
                      </w:rPr>
                      <w:t xml:space="preserve">SPS </w:t>
                    </w:r>
                  </w:ins>
                  <w:ins w:id="704" w:author="Le Liu" w:date="2022-02-10T09:48:00Z">
                    <w:r w:rsidRPr="00A765EC">
                      <w:rPr>
                        <w:rFonts w:ascii="Arial" w:hAnsi="Arial" w:cs="Arial"/>
                        <w:color w:val="000000"/>
                        <w:sz w:val="18"/>
                        <w:szCs w:val="18"/>
                      </w:rPr>
                      <w:t xml:space="preserve">multicast </w:t>
                    </w:r>
                  </w:ins>
                  <w:ins w:id="705" w:author="Le Liu" w:date="2022-02-13T09:37:00Z">
                    <w:r>
                      <w:rPr>
                        <w:rFonts w:ascii="Arial" w:hAnsi="Arial" w:cs="Arial"/>
                        <w:color w:val="000000"/>
                        <w:sz w:val="18"/>
                        <w:szCs w:val="18"/>
                      </w:rPr>
                      <w:t xml:space="preserve">associated with </w:t>
                    </w:r>
                  </w:ins>
                  <w:ins w:id="706" w:author="Le Liu" w:date="2022-02-10T09:48:00Z">
                    <w:r w:rsidRPr="00A765EC">
                      <w:rPr>
                        <w:rFonts w:ascii="Arial" w:hAnsi="Arial" w:cs="Arial"/>
                        <w:color w:val="000000"/>
                        <w:sz w:val="18"/>
                        <w:szCs w:val="18"/>
                      </w:rPr>
                      <w:t>G-</w:t>
                    </w:r>
                  </w:ins>
                  <w:ins w:id="707" w:author="Le Liu" w:date="2022-02-10T09:49:00Z">
                    <w:r>
                      <w:rPr>
                        <w:rFonts w:ascii="Arial" w:hAnsi="Arial" w:cs="Arial"/>
                        <w:color w:val="000000"/>
                        <w:sz w:val="18"/>
                        <w:szCs w:val="18"/>
                      </w:rPr>
                      <w:t>CS-</w:t>
                    </w:r>
                  </w:ins>
                  <w:ins w:id="708"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709" w:author="Le Liu" w:date="2022-02-10T09:47:00Z"/>
                      <w:rFonts w:ascii="Arial" w:hAnsi="Arial" w:cs="Arial"/>
                      <w:sz w:val="18"/>
                      <w:szCs w:val="18"/>
                      <w:lang w:eastAsia="zh-CN"/>
                    </w:rPr>
                  </w:pPr>
                  <w:ins w:id="710"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711" w:author="Le Liu" w:date="2022-02-10T09:47:00Z"/>
                      <w:rFonts w:ascii="Arial" w:hAnsi="Arial" w:cs="Arial"/>
                      <w:sz w:val="18"/>
                      <w:szCs w:val="18"/>
                      <w:lang w:eastAsia="zh-CN"/>
                    </w:rPr>
                  </w:pPr>
                  <w:ins w:id="712"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13"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14"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15" w:author="Le Liu" w:date="2022-02-10T09:47:00Z"/>
                      <w:rFonts w:ascii="Arial" w:hAnsi="Arial" w:cs="Arial"/>
                      <w:color w:val="000000"/>
                      <w:sz w:val="18"/>
                      <w:szCs w:val="18"/>
                      <w:lang w:eastAsia="zh-CN"/>
                    </w:rPr>
                  </w:pPr>
                  <w:ins w:id="716"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17" w:author="Le Liu" w:date="2022-02-10T09:47:00Z"/>
                      <w:rFonts w:ascii="Arial" w:hAnsi="Arial" w:cs="Arial"/>
                      <w:color w:val="000000"/>
                      <w:sz w:val="18"/>
                      <w:szCs w:val="18"/>
                      <w:lang w:eastAsia="zh-CN"/>
                    </w:rPr>
                  </w:pPr>
                  <w:ins w:id="718"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19" w:author="Le Liu" w:date="2022-02-10T09:47:00Z"/>
                      <w:rFonts w:ascii="Arial" w:hAnsi="Arial" w:cs="Arial"/>
                      <w:color w:val="000000"/>
                      <w:sz w:val="18"/>
                      <w:szCs w:val="18"/>
                      <w:lang w:eastAsia="zh-CN"/>
                    </w:rPr>
                  </w:pPr>
                  <w:ins w:id="720"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21"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22"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23" w:author="Le Liu" w:date="2022-02-10T09:47:00Z"/>
                      <w:rFonts w:ascii="Arial" w:hAnsi="Arial" w:cs="Arial"/>
                      <w:sz w:val="18"/>
                      <w:szCs w:val="18"/>
                    </w:rPr>
                  </w:pPr>
                  <w:ins w:id="724"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25"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26" w:author="Le Liu" w:date="2021-11-03T10:53:00Z"/>
                      <w:rFonts w:ascii="Arial" w:hAnsi="Arial" w:cs="Arial"/>
                      <w:sz w:val="18"/>
                      <w:szCs w:val="18"/>
                    </w:rPr>
                  </w:pPr>
                  <w:ins w:id="727"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28" w:author="Le Liu" w:date="2021-11-03T10:53:00Z"/>
                      <w:rFonts w:ascii="Arial" w:hAnsi="Arial" w:cs="Arial"/>
                      <w:sz w:val="18"/>
                      <w:szCs w:val="18"/>
                    </w:rPr>
                  </w:pPr>
                  <w:ins w:id="729" w:author="Le Liu" w:date="2021-11-03T10:53:00Z">
                    <w:r w:rsidRPr="00A15078">
                      <w:rPr>
                        <w:rFonts w:ascii="Arial" w:hAnsi="Arial" w:cs="Arial"/>
                        <w:sz w:val="18"/>
                        <w:szCs w:val="18"/>
                      </w:rPr>
                      <w:t>33-5-1</w:t>
                    </w:r>
                  </w:ins>
                  <w:ins w:id="730"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31" w:author="Le Liu" w:date="2021-11-03T10:53:00Z"/>
                      <w:rFonts w:ascii="Arial" w:hAnsi="Arial" w:cs="Arial"/>
                      <w:sz w:val="18"/>
                      <w:szCs w:val="18"/>
                      <w:lang w:eastAsia="zh-CN"/>
                    </w:rPr>
                  </w:pPr>
                  <w:ins w:id="732" w:author="Le Liu" w:date="2021-11-05T08:36:00Z">
                    <w:r w:rsidRPr="00A15078">
                      <w:rPr>
                        <w:rFonts w:ascii="Arial" w:hAnsi="Arial" w:cs="Arial"/>
                        <w:sz w:val="18"/>
                        <w:szCs w:val="18"/>
                        <w:lang w:eastAsia="zh-CN"/>
                      </w:rPr>
                      <w:t xml:space="preserve">SPS multicast using DCI format </w:t>
                    </w:r>
                  </w:ins>
                  <w:ins w:id="733" w:author="Le Liu" w:date="2021-12-29T10:57:00Z">
                    <w:r w:rsidRPr="00A15078">
                      <w:rPr>
                        <w:rFonts w:ascii="Arial" w:hAnsi="Arial" w:cs="Arial"/>
                        <w:sz w:val="18"/>
                        <w:szCs w:val="18"/>
                        <w:lang w:eastAsia="zh-CN"/>
                      </w:rPr>
                      <w:t>4</w:t>
                    </w:r>
                  </w:ins>
                  <w:ins w:id="734" w:author="Le Liu" w:date="2021-11-05T08:36:00Z">
                    <w:r w:rsidRPr="00A15078">
                      <w:rPr>
                        <w:rFonts w:ascii="Arial" w:hAnsi="Arial" w:cs="Arial"/>
                        <w:sz w:val="18"/>
                        <w:szCs w:val="18"/>
                        <w:lang w:eastAsia="zh-CN"/>
                      </w:rPr>
                      <w:t>_</w:t>
                    </w:r>
                  </w:ins>
                  <w:ins w:id="735"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36" w:author="Le Liu" w:date="2021-11-03T10:53:00Z"/>
                      <w:rFonts w:ascii="Arial" w:hAnsi="Arial" w:cs="Arial"/>
                      <w:color w:val="000000"/>
                      <w:sz w:val="18"/>
                      <w:szCs w:val="18"/>
                    </w:rPr>
                  </w:pPr>
                  <w:ins w:id="737" w:author="Le Liu" w:date="2021-11-03T10:53:00Z">
                    <w:r w:rsidRPr="009C5564">
                      <w:rPr>
                        <w:rFonts w:ascii="Arial" w:hAnsi="Arial" w:cs="Arial"/>
                        <w:color w:val="000000"/>
                        <w:sz w:val="18"/>
                        <w:szCs w:val="18"/>
                      </w:rPr>
                      <w:t xml:space="preserve">Support of DCI format </w:t>
                    </w:r>
                  </w:ins>
                  <w:ins w:id="738" w:author="Le Liu" w:date="2021-12-29T10:57:00Z">
                    <w:r w:rsidRPr="009C5564">
                      <w:rPr>
                        <w:rFonts w:ascii="Arial" w:hAnsi="Arial" w:cs="Arial"/>
                        <w:color w:val="000000"/>
                        <w:sz w:val="18"/>
                        <w:szCs w:val="18"/>
                      </w:rPr>
                      <w:t>4</w:t>
                    </w:r>
                  </w:ins>
                  <w:ins w:id="739" w:author="Le Liu" w:date="2021-11-03T10:53:00Z">
                    <w:r w:rsidRPr="009C5564">
                      <w:rPr>
                        <w:rFonts w:ascii="Arial" w:hAnsi="Arial" w:cs="Arial"/>
                        <w:color w:val="000000"/>
                        <w:sz w:val="18"/>
                        <w:szCs w:val="18"/>
                      </w:rPr>
                      <w:t>_</w:t>
                    </w:r>
                  </w:ins>
                  <w:ins w:id="740" w:author="Le Liu" w:date="2021-12-29T10:57:00Z">
                    <w:r w:rsidRPr="009C5564">
                      <w:rPr>
                        <w:rFonts w:ascii="Arial" w:hAnsi="Arial" w:cs="Arial"/>
                        <w:color w:val="000000"/>
                        <w:sz w:val="18"/>
                        <w:szCs w:val="18"/>
                      </w:rPr>
                      <w:t>2</w:t>
                    </w:r>
                  </w:ins>
                  <w:ins w:id="741"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42"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43" w:author="Le Liu" w:date="2021-11-03T10:53:00Z"/>
                      <w:rFonts w:ascii="Arial" w:hAnsi="Arial" w:cs="Arial"/>
                      <w:sz w:val="18"/>
                      <w:szCs w:val="18"/>
                      <w:lang w:eastAsia="zh-CN"/>
                    </w:rPr>
                  </w:pPr>
                  <w:ins w:id="744"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45" w:author="Le Liu" w:date="2021-11-03T10:53:00Z"/>
                      <w:rFonts w:ascii="Arial" w:hAnsi="Arial" w:cs="Arial"/>
                      <w:sz w:val="18"/>
                      <w:szCs w:val="18"/>
                      <w:lang w:eastAsia="zh-CN"/>
                    </w:rPr>
                  </w:pPr>
                  <w:ins w:id="746"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47"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48"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49" w:author="Le Liu" w:date="2021-11-03T10:53:00Z"/>
                      <w:rFonts w:ascii="Arial" w:hAnsi="Arial" w:cs="Arial"/>
                      <w:color w:val="000000"/>
                      <w:sz w:val="18"/>
                      <w:szCs w:val="18"/>
                      <w:lang w:eastAsia="zh-CN"/>
                    </w:rPr>
                  </w:pPr>
                  <w:ins w:id="750"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51" w:author="Le Liu" w:date="2021-11-03T10:53:00Z"/>
                      <w:rFonts w:ascii="Arial" w:hAnsi="Arial" w:cs="Arial"/>
                      <w:color w:val="000000"/>
                      <w:sz w:val="18"/>
                      <w:szCs w:val="18"/>
                      <w:lang w:eastAsia="zh-CN"/>
                    </w:rPr>
                  </w:pPr>
                  <w:ins w:id="752"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53" w:author="Le Liu" w:date="2021-11-03T10:53:00Z"/>
                      <w:rFonts w:ascii="Arial" w:hAnsi="Arial" w:cs="Arial"/>
                      <w:color w:val="000000"/>
                      <w:sz w:val="18"/>
                      <w:szCs w:val="18"/>
                      <w:lang w:eastAsia="zh-CN"/>
                    </w:rPr>
                  </w:pPr>
                  <w:ins w:id="754"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55"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56"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57" w:author="Le Liu" w:date="2021-11-03T10:53:00Z"/>
                      <w:rFonts w:ascii="Arial" w:hAnsi="Arial" w:cs="Arial"/>
                      <w:sz w:val="18"/>
                      <w:szCs w:val="18"/>
                    </w:rPr>
                  </w:pPr>
                  <w:ins w:id="758"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59"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62" w:author="Le Liu" w:date="2021-12-29T11:01:00Z"/>
                      <w:rFonts w:ascii="Arial" w:hAnsi="Arial" w:cs="Arial"/>
                      <w:color w:val="000000"/>
                      <w:sz w:val="18"/>
                      <w:szCs w:val="18"/>
                    </w:rPr>
                  </w:pPr>
                  <w:ins w:id="763" w:author="Le Liu" w:date="2021-12-29T11:01:00Z">
                    <w:r w:rsidRPr="00A15078">
                      <w:rPr>
                        <w:rFonts w:ascii="Arial" w:hAnsi="Arial" w:cs="Arial"/>
                        <w:color w:val="000000"/>
                        <w:sz w:val="18"/>
                        <w:szCs w:val="18"/>
                      </w:rPr>
                      <w:t>33-</w:t>
                    </w:r>
                  </w:ins>
                  <w:ins w:id="764"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65" w:author="Le Liu" w:date="2021-12-29T11:01:00Z"/>
                      <w:rFonts w:ascii="Arial" w:hAnsi="Arial" w:cs="Arial"/>
                      <w:color w:val="000000"/>
                      <w:sz w:val="18"/>
                      <w:szCs w:val="18"/>
                    </w:rPr>
                  </w:pPr>
                  <w:ins w:id="766"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67" w:author="Le Liu" w:date="2021-12-29T11:01:00Z"/>
                      <w:rFonts w:ascii="Arial" w:hAnsi="Arial" w:cs="Arial"/>
                      <w:color w:val="000000"/>
                      <w:sz w:val="18"/>
                      <w:szCs w:val="18"/>
                    </w:rPr>
                  </w:pPr>
                  <w:ins w:id="768" w:author="Le Liu" w:date="2021-12-29T11:01:00Z">
                    <w:r w:rsidRPr="0092402E">
                      <w:rPr>
                        <w:rFonts w:ascii="Arial" w:hAnsi="Arial" w:cs="Arial"/>
                        <w:color w:val="000000"/>
                        <w:sz w:val="18"/>
                        <w:szCs w:val="18"/>
                      </w:rPr>
                      <w:t>Support of DCI-based enabling/disabling ACK/NACK-based HARQ-ACK feedback per G-</w:t>
                    </w:r>
                  </w:ins>
                  <w:ins w:id="769" w:author="Le Liu" w:date="2021-12-29T11:02:00Z">
                    <w:r w:rsidRPr="0092402E">
                      <w:rPr>
                        <w:rFonts w:ascii="Arial" w:hAnsi="Arial" w:cs="Arial"/>
                        <w:color w:val="000000"/>
                        <w:sz w:val="18"/>
                        <w:szCs w:val="18"/>
                      </w:rPr>
                      <w:t>CS-</w:t>
                    </w:r>
                  </w:ins>
                  <w:ins w:id="770" w:author="Le Liu" w:date="2021-12-29T11:01:00Z">
                    <w:r w:rsidRPr="0092402E">
                      <w:rPr>
                        <w:rFonts w:ascii="Arial" w:hAnsi="Arial" w:cs="Arial"/>
                        <w:color w:val="000000"/>
                        <w:sz w:val="18"/>
                        <w:szCs w:val="18"/>
                      </w:rPr>
                      <w:t>RNTI for multicast by RRC signaling</w:t>
                    </w:r>
                  </w:ins>
                  <w:ins w:id="771"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72" w:author="Le Liu" w:date="2021-12-29T11:01:00Z"/>
                      <w:rFonts w:ascii="Arial" w:hAnsi="Arial" w:cs="Arial"/>
                      <w:color w:val="000000"/>
                      <w:sz w:val="18"/>
                      <w:szCs w:val="18"/>
                    </w:rPr>
                  </w:pPr>
                  <w:ins w:id="773" w:author="Le Liu" w:date="2021-12-29T11:01:00Z">
                    <w:r w:rsidRPr="00A15078">
                      <w:rPr>
                        <w:rFonts w:ascii="Arial" w:hAnsi="Arial" w:cs="Arial"/>
                        <w:color w:val="000000"/>
                        <w:sz w:val="18"/>
                        <w:szCs w:val="18"/>
                      </w:rPr>
                      <w:t>33-</w:t>
                    </w:r>
                  </w:ins>
                  <w:ins w:id="774" w:author="Le Liu" w:date="2021-12-29T11:02:00Z">
                    <w:r w:rsidRPr="00A15078">
                      <w:rPr>
                        <w:rFonts w:ascii="Arial" w:hAnsi="Arial" w:cs="Arial"/>
                        <w:color w:val="000000"/>
                        <w:sz w:val="18"/>
                        <w:szCs w:val="18"/>
                      </w:rPr>
                      <w:t>5-1a</w:t>
                    </w:r>
                  </w:ins>
                  <w:ins w:id="775" w:author="Le Liu" w:date="2021-12-29T11:01:00Z">
                    <w:r w:rsidRPr="00A15078">
                      <w:rPr>
                        <w:rFonts w:ascii="Arial" w:hAnsi="Arial" w:cs="Arial"/>
                        <w:color w:val="000000"/>
                        <w:sz w:val="18"/>
                        <w:szCs w:val="18"/>
                      </w:rPr>
                      <w:t>, 33-</w:t>
                    </w:r>
                  </w:ins>
                  <w:ins w:id="776" w:author="Le Liu" w:date="2021-12-29T11:02:00Z">
                    <w:r w:rsidRPr="00A15078">
                      <w:rPr>
                        <w:rFonts w:ascii="Arial" w:hAnsi="Arial" w:cs="Arial"/>
                        <w:color w:val="000000"/>
                        <w:sz w:val="18"/>
                        <w:szCs w:val="18"/>
                      </w:rPr>
                      <w:t>5-1</w:t>
                    </w:r>
                  </w:ins>
                  <w:ins w:id="777"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78" w:author="Le Liu" w:date="2021-12-29T11:01:00Z"/>
                      <w:rFonts w:ascii="Arial" w:hAnsi="Arial" w:cs="Arial"/>
                      <w:color w:val="000000"/>
                      <w:sz w:val="18"/>
                      <w:szCs w:val="18"/>
                    </w:rPr>
                  </w:pPr>
                  <w:ins w:id="779"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80"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81"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82" w:author="Le Liu" w:date="2021-12-29T11:01:00Z"/>
                      <w:rFonts w:ascii="Arial" w:hAnsi="Arial" w:cs="Arial"/>
                      <w:color w:val="000000"/>
                      <w:sz w:val="18"/>
                      <w:szCs w:val="18"/>
                    </w:rPr>
                  </w:pPr>
                  <w:ins w:id="783"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84" w:author="Le Liu" w:date="2021-12-29T11:01:00Z"/>
                      <w:rFonts w:ascii="Arial" w:hAnsi="Arial" w:cs="Arial"/>
                      <w:color w:val="000000"/>
                      <w:sz w:val="18"/>
                      <w:szCs w:val="18"/>
                    </w:rPr>
                  </w:pPr>
                  <w:ins w:id="785"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86" w:author="Le Liu" w:date="2021-12-29T11:01:00Z"/>
                      <w:rFonts w:ascii="Arial" w:hAnsi="Arial" w:cs="Arial"/>
                      <w:color w:val="000000"/>
                      <w:sz w:val="18"/>
                      <w:szCs w:val="18"/>
                    </w:rPr>
                  </w:pPr>
                  <w:ins w:id="787"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88"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89"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90" w:author="Le Liu" w:date="2021-12-29T11:01:00Z"/>
                      <w:rFonts w:ascii="Arial" w:hAnsi="Arial" w:cs="Arial"/>
                      <w:color w:val="000000"/>
                      <w:sz w:val="18"/>
                      <w:szCs w:val="18"/>
                    </w:rPr>
                  </w:pPr>
                  <w:ins w:id="791"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92"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93" w:author="Le Liu" w:date="2021-12-29T11:00:00Z"/>
                      <w:rFonts w:ascii="Arial" w:hAnsi="Arial" w:cs="Arial"/>
                      <w:sz w:val="18"/>
                      <w:szCs w:val="18"/>
                    </w:rPr>
                  </w:pPr>
                  <w:ins w:id="794"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95" w:author="Le Liu" w:date="2021-12-29T11:00:00Z"/>
                      <w:rFonts w:ascii="Arial" w:hAnsi="Arial" w:cs="Arial"/>
                      <w:sz w:val="18"/>
                      <w:szCs w:val="18"/>
                    </w:rPr>
                  </w:pPr>
                  <w:ins w:id="796" w:author="Le Liu" w:date="2021-12-29T11:00:00Z">
                    <w:r w:rsidRPr="00A15078">
                      <w:rPr>
                        <w:rFonts w:ascii="Arial" w:hAnsi="Arial" w:cs="Arial"/>
                        <w:sz w:val="18"/>
                        <w:szCs w:val="18"/>
                      </w:rPr>
                      <w:t>33-5-1</w:t>
                    </w:r>
                  </w:ins>
                  <w:ins w:id="797"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98" w:author="Le Liu" w:date="2021-12-29T11:00:00Z"/>
                      <w:rFonts w:ascii="Arial" w:hAnsi="Arial" w:cs="Arial"/>
                      <w:sz w:val="18"/>
                      <w:szCs w:val="18"/>
                      <w:lang w:eastAsia="zh-CN"/>
                    </w:rPr>
                  </w:pPr>
                  <w:ins w:id="799"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800" w:author="Le Liu" w:date="2021-12-29T11:00:00Z"/>
                      <w:rFonts w:ascii="Arial" w:hAnsi="Arial" w:cs="Arial"/>
                      <w:color w:val="000000"/>
                      <w:sz w:val="18"/>
                      <w:szCs w:val="18"/>
                    </w:rPr>
                  </w:pPr>
                  <w:ins w:id="801" w:author="Le Liu" w:date="2021-12-29T11:00:00Z">
                    <w:r w:rsidRPr="0092402E">
                      <w:rPr>
                        <w:rFonts w:ascii="Arial" w:hAnsi="Arial" w:cs="Arial"/>
                        <w:color w:val="000000"/>
                        <w:sz w:val="18"/>
                        <w:szCs w:val="18"/>
                      </w:rPr>
                      <w:t xml:space="preserve">Support PTP retransmission </w:t>
                    </w:r>
                  </w:ins>
                  <w:ins w:id="802"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803" w:author="Le Liu" w:date="2021-12-29T11:00:00Z">
                    <w:r w:rsidRPr="0092402E">
                      <w:rPr>
                        <w:rFonts w:ascii="Arial" w:hAnsi="Arial" w:cs="Arial"/>
                        <w:color w:val="000000"/>
                        <w:sz w:val="18"/>
                        <w:szCs w:val="18"/>
                      </w:rPr>
                      <w:t xml:space="preserve">for SPS </w:t>
                    </w:r>
                  </w:ins>
                  <w:ins w:id="804" w:author="Le Liu" w:date="2022-02-10T09:50:00Z">
                    <w:r w:rsidRPr="0092402E">
                      <w:rPr>
                        <w:rFonts w:ascii="Arial" w:hAnsi="Arial" w:cs="Arial"/>
                        <w:color w:val="000000"/>
                        <w:sz w:val="18"/>
                        <w:szCs w:val="18"/>
                      </w:rPr>
                      <w:t>multicast</w:t>
                    </w:r>
                  </w:ins>
                  <w:ins w:id="805"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806" w:author="Le Liu" w:date="2021-12-29T11:00:00Z"/>
                      <w:rFonts w:ascii="Arial" w:hAnsi="Arial" w:cs="Arial"/>
                      <w:sz w:val="18"/>
                      <w:szCs w:val="18"/>
                      <w:lang w:eastAsia="zh-CN"/>
                    </w:rPr>
                  </w:pPr>
                  <w:ins w:id="807"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808" w:author="Le Liu" w:date="2021-12-29T11:00:00Z"/>
                      <w:rFonts w:ascii="Arial" w:hAnsi="Arial" w:cs="Arial"/>
                      <w:sz w:val="18"/>
                      <w:szCs w:val="18"/>
                      <w:lang w:eastAsia="zh-CN"/>
                    </w:rPr>
                  </w:pPr>
                  <w:ins w:id="809"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810"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811"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812" w:author="Le Liu" w:date="2021-12-29T11:00:00Z"/>
                      <w:rFonts w:ascii="Arial" w:hAnsi="Arial" w:cs="Arial"/>
                      <w:color w:val="000000"/>
                      <w:sz w:val="18"/>
                      <w:szCs w:val="18"/>
                      <w:lang w:eastAsia="zh-CN"/>
                    </w:rPr>
                  </w:pPr>
                  <w:ins w:id="813"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14" w:author="Le Liu" w:date="2021-12-29T11:00:00Z"/>
                      <w:rFonts w:ascii="Arial" w:hAnsi="Arial" w:cs="Arial"/>
                      <w:color w:val="000000"/>
                      <w:sz w:val="18"/>
                      <w:szCs w:val="18"/>
                      <w:lang w:eastAsia="zh-CN"/>
                    </w:rPr>
                  </w:pPr>
                  <w:ins w:id="815"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16" w:author="Le Liu" w:date="2021-12-29T11:00:00Z"/>
                      <w:rFonts w:ascii="Arial" w:hAnsi="Arial" w:cs="Arial"/>
                      <w:color w:val="000000"/>
                      <w:sz w:val="18"/>
                      <w:szCs w:val="18"/>
                      <w:lang w:eastAsia="zh-CN"/>
                    </w:rPr>
                  </w:pPr>
                  <w:ins w:id="817"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18"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19"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20" w:author="Le Liu" w:date="2021-12-29T11:00:00Z"/>
                      <w:rFonts w:ascii="Arial" w:hAnsi="Arial" w:cs="Arial"/>
                      <w:sz w:val="18"/>
                      <w:szCs w:val="18"/>
                    </w:rPr>
                  </w:pPr>
                  <w:ins w:id="821"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22"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23" w:author="Le Liu" w:date="2021-12-29T11:00:00Z"/>
                      <w:rFonts w:ascii="Arial" w:hAnsi="Arial" w:cs="Arial"/>
                      <w:sz w:val="18"/>
                      <w:szCs w:val="18"/>
                    </w:rPr>
                  </w:pPr>
                  <w:ins w:id="824"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25" w:author="Le Liu" w:date="2021-12-29T11:00:00Z"/>
                      <w:rFonts w:ascii="Arial" w:hAnsi="Arial" w:cs="Arial"/>
                      <w:sz w:val="18"/>
                      <w:szCs w:val="18"/>
                    </w:rPr>
                  </w:pPr>
                  <w:ins w:id="826" w:author="Le Liu" w:date="2021-12-29T11:00:00Z">
                    <w:r w:rsidRPr="00A15078">
                      <w:rPr>
                        <w:rFonts w:ascii="Arial" w:hAnsi="Arial" w:cs="Arial"/>
                        <w:sz w:val="18"/>
                        <w:szCs w:val="18"/>
                      </w:rPr>
                      <w:t>33-5-1</w:t>
                    </w:r>
                  </w:ins>
                  <w:ins w:id="827"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28" w:author="Le Liu" w:date="2021-12-29T11:00:00Z"/>
                      <w:rFonts w:ascii="Arial" w:hAnsi="Arial" w:cs="Arial"/>
                      <w:sz w:val="18"/>
                      <w:szCs w:val="18"/>
                      <w:lang w:eastAsia="zh-CN"/>
                    </w:rPr>
                  </w:pPr>
                  <w:ins w:id="829" w:author="Le Liu" w:date="2022-02-13T09:33:00Z">
                    <w:r>
                      <w:rPr>
                        <w:rFonts w:ascii="Arial" w:hAnsi="Arial" w:cs="Arial"/>
                        <w:sz w:val="18"/>
                        <w:szCs w:val="18"/>
                        <w:lang w:eastAsia="zh-CN"/>
                      </w:rPr>
                      <w:t>Dynamic s</w:t>
                    </w:r>
                  </w:ins>
                  <w:ins w:id="830"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31" w:author="Le Liu" w:date="2021-12-29T11:00:00Z"/>
                      <w:rFonts w:ascii="Arial" w:hAnsi="Arial" w:cs="Arial"/>
                      <w:color w:val="000000"/>
                      <w:sz w:val="18"/>
                      <w:szCs w:val="18"/>
                    </w:rPr>
                  </w:pPr>
                  <w:ins w:id="832" w:author="Le Liu" w:date="2021-12-29T11:00:00Z">
                    <w:r w:rsidRPr="00C616CD">
                      <w:rPr>
                        <w:rFonts w:ascii="Arial" w:hAnsi="Arial" w:cs="Arial"/>
                        <w:color w:val="000000"/>
                        <w:sz w:val="18"/>
                        <w:szCs w:val="18"/>
                      </w:rPr>
                      <w:t xml:space="preserve">Support of </w:t>
                    </w:r>
                  </w:ins>
                  <w:ins w:id="833" w:author="Le Liu" w:date="2022-02-10T09:50:00Z">
                    <w:r w:rsidRPr="00C616CD">
                      <w:rPr>
                        <w:rFonts w:ascii="Arial" w:hAnsi="Arial" w:cs="Arial"/>
                        <w:color w:val="000000"/>
                        <w:sz w:val="18"/>
                        <w:szCs w:val="18"/>
                      </w:rPr>
                      <w:t xml:space="preserve">DCI-indicated </w:t>
                    </w:r>
                  </w:ins>
                  <w:ins w:id="834" w:author="Le Liu" w:date="2021-12-29T11:00:00Z">
                    <w:r w:rsidRPr="00C616CD">
                      <w:rPr>
                        <w:rFonts w:ascii="Arial" w:hAnsi="Arial" w:cs="Arial"/>
                        <w:color w:val="000000"/>
                        <w:sz w:val="18"/>
                        <w:szCs w:val="18"/>
                      </w:rPr>
                      <w:t xml:space="preserve">slot-level repetition for group-common PDSCH </w:t>
                    </w:r>
                  </w:ins>
                  <w:ins w:id="835"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36" w:author="Le Liu" w:date="2021-12-29T11:00:00Z"/>
                      <w:rFonts w:ascii="Arial" w:hAnsi="Arial" w:cs="Arial"/>
                      <w:sz w:val="18"/>
                      <w:szCs w:val="18"/>
                      <w:lang w:eastAsia="zh-CN"/>
                    </w:rPr>
                  </w:pPr>
                  <w:ins w:id="837"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38" w:author="Le Liu" w:date="2021-12-29T11:00:00Z"/>
                      <w:rFonts w:ascii="Arial" w:hAnsi="Arial" w:cs="Arial"/>
                      <w:sz w:val="18"/>
                      <w:szCs w:val="18"/>
                      <w:lang w:eastAsia="zh-CN"/>
                    </w:rPr>
                  </w:pPr>
                  <w:ins w:id="839"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40"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41"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42" w:author="Le Liu" w:date="2021-12-29T11:00:00Z"/>
                      <w:rFonts w:ascii="Arial" w:hAnsi="Arial" w:cs="Arial"/>
                      <w:color w:val="000000"/>
                      <w:sz w:val="18"/>
                      <w:szCs w:val="18"/>
                      <w:lang w:eastAsia="zh-CN"/>
                    </w:rPr>
                  </w:pPr>
                  <w:ins w:id="843"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44" w:author="Le Liu" w:date="2021-12-29T11:00:00Z"/>
                      <w:rFonts w:ascii="Arial" w:hAnsi="Arial" w:cs="Arial"/>
                      <w:color w:val="000000"/>
                      <w:sz w:val="18"/>
                      <w:szCs w:val="18"/>
                      <w:lang w:eastAsia="zh-CN"/>
                    </w:rPr>
                  </w:pPr>
                  <w:ins w:id="845"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46" w:author="Le Liu" w:date="2021-12-29T11:00:00Z"/>
                      <w:rFonts w:ascii="Arial" w:hAnsi="Arial" w:cs="Arial"/>
                      <w:color w:val="000000"/>
                      <w:sz w:val="18"/>
                      <w:szCs w:val="18"/>
                      <w:lang w:eastAsia="zh-CN"/>
                    </w:rPr>
                  </w:pPr>
                  <w:ins w:id="847"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48"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49" w:author="Le Liu" w:date="2021-12-29T11:00:00Z"/>
                      <w:rFonts w:ascii="Arial" w:hAnsi="Arial" w:cs="Arial"/>
                      <w:sz w:val="18"/>
                      <w:szCs w:val="18"/>
                    </w:rPr>
                  </w:pPr>
                  <w:ins w:id="850"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51" w:author="Le Liu" w:date="2021-12-29T11:00:00Z"/>
                      <w:rFonts w:ascii="Arial" w:hAnsi="Arial" w:cs="Arial"/>
                      <w:sz w:val="18"/>
                      <w:szCs w:val="18"/>
                    </w:rPr>
                  </w:pPr>
                  <w:ins w:id="852"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53"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54" w:author="Le Liu" w:date="2022-02-13T09:42:00Z"/>
                      <w:rFonts w:ascii="Arial" w:hAnsi="Arial" w:cs="Arial"/>
                      <w:sz w:val="18"/>
                      <w:szCs w:val="18"/>
                    </w:rPr>
                  </w:pPr>
                  <w:ins w:id="855"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56" w:author="Le Liu" w:date="2022-02-13T09:42:00Z"/>
                      <w:rFonts w:ascii="Arial" w:hAnsi="Arial" w:cs="Arial"/>
                      <w:sz w:val="18"/>
                      <w:szCs w:val="18"/>
                    </w:rPr>
                  </w:pPr>
                  <w:ins w:id="857"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58" w:author="Le Liu" w:date="2022-02-13T09:42:00Z"/>
                      <w:rFonts w:ascii="Arial" w:hAnsi="Arial" w:cs="Arial"/>
                      <w:sz w:val="18"/>
                      <w:szCs w:val="18"/>
                      <w:lang w:eastAsia="zh-CN"/>
                    </w:rPr>
                  </w:pPr>
                  <w:ins w:id="859"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60" w:author="Le Liu" w:date="2022-02-13T09:42:00Z"/>
                      <w:rFonts w:ascii="Arial" w:hAnsi="Arial" w:cs="Arial"/>
                      <w:color w:val="000000"/>
                      <w:sz w:val="18"/>
                      <w:szCs w:val="18"/>
                    </w:rPr>
                  </w:pPr>
                  <w:ins w:id="861"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62"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63" w:author="Le Liu" w:date="2022-02-13T09:42:00Z"/>
                      <w:rFonts w:ascii="Arial" w:hAnsi="Arial" w:cs="Arial"/>
                      <w:color w:val="000000"/>
                      <w:sz w:val="18"/>
                      <w:szCs w:val="18"/>
                    </w:rPr>
                  </w:pPr>
                  <w:ins w:id="864"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65" w:author="Le Liu" w:date="2022-02-13T09:42:00Z"/>
                      <w:rFonts w:ascii="Arial" w:hAnsi="Arial" w:cs="Arial"/>
                      <w:sz w:val="18"/>
                      <w:szCs w:val="18"/>
                      <w:lang w:eastAsia="zh-CN"/>
                    </w:rPr>
                  </w:pPr>
                  <w:ins w:id="866"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67" w:author="Le Liu" w:date="2022-02-13T09:42:00Z"/>
                      <w:rFonts w:ascii="Arial" w:hAnsi="Arial" w:cs="Arial"/>
                      <w:sz w:val="18"/>
                      <w:szCs w:val="18"/>
                      <w:lang w:eastAsia="zh-CN"/>
                    </w:rPr>
                  </w:pPr>
                  <w:ins w:id="868"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69"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70"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71" w:author="Le Liu" w:date="2022-02-13T09:42:00Z"/>
                      <w:rFonts w:ascii="Arial" w:hAnsi="Arial" w:cs="Arial"/>
                      <w:color w:val="000000"/>
                      <w:sz w:val="18"/>
                      <w:szCs w:val="18"/>
                      <w:lang w:eastAsia="zh-CN"/>
                    </w:rPr>
                  </w:pPr>
                  <w:ins w:id="872"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73" w:author="Le Liu" w:date="2022-02-13T09:42:00Z"/>
                      <w:rFonts w:ascii="Arial" w:hAnsi="Arial" w:cs="Arial"/>
                      <w:color w:val="000000"/>
                      <w:sz w:val="18"/>
                      <w:szCs w:val="18"/>
                      <w:lang w:eastAsia="zh-CN"/>
                    </w:rPr>
                  </w:pPr>
                  <w:ins w:id="874"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75" w:author="Le Liu" w:date="2022-02-13T09:42:00Z"/>
                      <w:rFonts w:ascii="Arial" w:hAnsi="Arial" w:cs="Arial"/>
                      <w:color w:val="000000"/>
                      <w:sz w:val="18"/>
                      <w:szCs w:val="18"/>
                      <w:lang w:eastAsia="zh-CN"/>
                    </w:rPr>
                  </w:pPr>
                  <w:ins w:id="876"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77"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78"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79" w:author="Le Liu" w:date="2022-02-13T09:42:00Z"/>
                      <w:rFonts w:ascii="Arial" w:hAnsi="Arial" w:cs="Arial"/>
                      <w:sz w:val="18"/>
                      <w:szCs w:val="18"/>
                    </w:rPr>
                  </w:pPr>
                  <w:ins w:id="880"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81"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82" w:author="Le Liu" w:date="2022-02-13T09:43:00Z"/>
                      <w:rFonts w:ascii="Arial" w:hAnsi="Arial" w:cs="Arial"/>
                      <w:sz w:val="18"/>
                      <w:szCs w:val="18"/>
                    </w:rPr>
                  </w:pPr>
                  <w:ins w:id="883"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84" w:author="Le Liu" w:date="2022-02-13T09:43:00Z"/>
                      <w:rFonts w:ascii="Arial" w:hAnsi="Arial" w:cs="Arial"/>
                      <w:sz w:val="18"/>
                      <w:szCs w:val="18"/>
                    </w:rPr>
                  </w:pPr>
                  <w:ins w:id="885"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86" w:author="Le Liu" w:date="2022-02-13T09:43:00Z"/>
                      <w:rFonts w:ascii="Arial" w:hAnsi="Arial" w:cs="Arial"/>
                      <w:sz w:val="18"/>
                      <w:szCs w:val="18"/>
                      <w:lang w:eastAsia="zh-CN"/>
                    </w:rPr>
                  </w:pPr>
                  <w:ins w:id="887"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88" w:author="Le Liu" w:date="2022-02-13T09:43:00Z"/>
                      <w:rFonts w:ascii="Arial" w:hAnsi="Arial" w:cs="Arial"/>
                      <w:color w:val="000000"/>
                      <w:sz w:val="18"/>
                      <w:szCs w:val="18"/>
                    </w:rPr>
                  </w:pPr>
                  <w:ins w:id="889"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90" w:author="Le Liu" w:date="2022-02-13T09:43:00Z"/>
                      <w:rFonts w:ascii="Arial" w:hAnsi="Arial" w:cs="Arial"/>
                      <w:sz w:val="18"/>
                      <w:szCs w:val="18"/>
                      <w:lang w:eastAsia="zh-CN"/>
                    </w:rPr>
                  </w:pPr>
                  <w:ins w:id="891"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92" w:author="Le Liu" w:date="2022-02-13T09:43:00Z"/>
                      <w:rFonts w:ascii="Arial" w:hAnsi="Arial" w:cs="Arial"/>
                      <w:sz w:val="18"/>
                      <w:szCs w:val="18"/>
                      <w:lang w:eastAsia="zh-CN"/>
                    </w:rPr>
                  </w:pPr>
                  <w:ins w:id="893"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94"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95"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96" w:author="Le Liu" w:date="2022-02-13T09:43:00Z"/>
                      <w:rFonts w:ascii="Arial" w:hAnsi="Arial" w:cs="Arial"/>
                      <w:color w:val="000000"/>
                      <w:sz w:val="18"/>
                      <w:szCs w:val="18"/>
                      <w:lang w:eastAsia="zh-CN"/>
                    </w:rPr>
                  </w:pPr>
                  <w:ins w:id="897"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98" w:author="Le Liu" w:date="2022-02-13T09:43:00Z"/>
                      <w:rFonts w:ascii="Arial" w:hAnsi="Arial" w:cs="Arial"/>
                      <w:color w:val="000000"/>
                      <w:sz w:val="18"/>
                      <w:szCs w:val="18"/>
                      <w:lang w:eastAsia="zh-CN"/>
                    </w:rPr>
                  </w:pPr>
                  <w:ins w:id="899"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900" w:author="Le Liu" w:date="2022-02-13T09:43:00Z"/>
                      <w:rFonts w:ascii="Arial" w:hAnsi="Arial" w:cs="Arial"/>
                      <w:color w:val="000000"/>
                      <w:sz w:val="18"/>
                      <w:szCs w:val="18"/>
                      <w:lang w:eastAsia="zh-CN"/>
                    </w:rPr>
                  </w:pPr>
                  <w:ins w:id="901"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902"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903"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904" w:author="Le Liu" w:date="2022-02-13T09:43:00Z"/>
                      <w:rFonts w:ascii="Arial" w:hAnsi="Arial" w:cs="Arial"/>
                      <w:sz w:val="18"/>
                      <w:szCs w:val="18"/>
                    </w:rPr>
                  </w:pPr>
                  <w:ins w:id="905"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906"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907"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908" w:author="Le Liu" w:date="2021-11-03T11:09:00Z">
                    <w:r w:rsidRPr="00DA0779">
                      <w:rPr>
                        <w:rFonts w:ascii="Arial" w:hAnsi="Arial" w:cs="Arial"/>
                        <w:color w:val="000000"/>
                        <w:sz w:val="18"/>
                        <w:szCs w:val="28"/>
                        <w:lang w:eastAsia="zh-CN"/>
                      </w:rPr>
                      <w:t>FSPC</w:t>
                    </w:r>
                  </w:ins>
                  <w:del w:id="909"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910" w:author="Le Liu" w:date="2021-11-03T11:09:00Z">
                    <w:r w:rsidRPr="00DA0779">
                      <w:rPr>
                        <w:rFonts w:ascii="Arial" w:hAnsi="Arial" w:cs="Arial"/>
                        <w:color w:val="000000"/>
                        <w:sz w:val="18"/>
                        <w:szCs w:val="28"/>
                        <w:lang w:eastAsia="zh-CN"/>
                      </w:rPr>
                      <w:t>N/A</w:t>
                    </w:r>
                  </w:ins>
                  <w:del w:id="911"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912" w:author="Le Liu" w:date="2021-11-03T11:09:00Z">
                    <w:r w:rsidRPr="00DA0779">
                      <w:rPr>
                        <w:rFonts w:ascii="Arial" w:hAnsi="Arial" w:cs="Arial"/>
                        <w:color w:val="000000"/>
                        <w:sz w:val="18"/>
                        <w:szCs w:val="28"/>
                        <w:lang w:eastAsia="zh-CN"/>
                      </w:rPr>
                      <w:t>N/A</w:t>
                    </w:r>
                  </w:ins>
                  <w:del w:id="913"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14"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15"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16" w:author="Le Liu" w:date="2022-02-13T09:54:00Z"/>
                      <w:rFonts w:ascii="Arial" w:hAnsi="Arial" w:cs="Arial"/>
                      <w:sz w:val="18"/>
                      <w:szCs w:val="18"/>
                    </w:rPr>
                  </w:pPr>
                  <w:ins w:id="917"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18" w:author="Le Liu" w:date="2022-02-13T09:54:00Z"/>
                      <w:rFonts w:ascii="Arial" w:hAnsi="Arial" w:cs="Arial"/>
                      <w:sz w:val="18"/>
                      <w:szCs w:val="18"/>
                      <w:lang w:eastAsia="zh-CN"/>
                    </w:rPr>
                  </w:pPr>
                  <w:ins w:id="919"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20" w:author="Le Liu" w:date="2022-02-13T09:54:00Z"/>
                      <w:rFonts w:ascii="Arial" w:hAnsi="Arial" w:cs="Arial"/>
                      <w:sz w:val="18"/>
                      <w:szCs w:val="18"/>
                      <w:lang w:eastAsia="zh-CN"/>
                    </w:rPr>
                  </w:pPr>
                  <w:ins w:id="921"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22" w:author="Le Liu" w:date="2022-02-13T09:54:00Z"/>
                      <w:rFonts w:ascii="Arial" w:hAnsi="Arial" w:cs="Arial"/>
                      <w:color w:val="000000"/>
                      <w:sz w:val="18"/>
                      <w:szCs w:val="18"/>
                    </w:rPr>
                  </w:pPr>
                  <w:ins w:id="923" w:author="Le Liu" w:date="2022-02-13T10:03:00Z">
                    <w:r>
                      <w:rPr>
                        <w:rFonts w:ascii="Arial" w:hAnsi="Arial" w:cs="Arial"/>
                        <w:color w:val="000000"/>
                        <w:sz w:val="18"/>
                        <w:szCs w:val="18"/>
                      </w:rPr>
                      <w:t>M</w:t>
                    </w:r>
                  </w:ins>
                  <w:ins w:id="924" w:author="Le Liu" w:date="2022-02-13T09:54:00Z">
                    <w:r w:rsidRPr="000F76A7">
                      <w:rPr>
                        <w:rFonts w:ascii="Arial" w:hAnsi="Arial" w:cs="Arial"/>
                        <w:color w:val="000000"/>
                        <w:sz w:val="18"/>
                        <w:szCs w:val="18"/>
                      </w:rPr>
                      <w:t xml:space="preserve">ax number of G-CS-RNTIs for </w:t>
                    </w:r>
                  </w:ins>
                  <w:ins w:id="925" w:author="Le Liu" w:date="2022-02-13T09:55:00Z">
                    <w:r>
                      <w:rPr>
                        <w:rFonts w:ascii="Arial" w:hAnsi="Arial" w:cs="Arial"/>
                        <w:color w:val="000000"/>
                        <w:sz w:val="18"/>
                        <w:szCs w:val="18"/>
                      </w:rPr>
                      <w:t xml:space="preserve">SPS </w:t>
                    </w:r>
                  </w:ins>
                  <w:ins w:id="926"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27" w:author="Le Liu" w:date="2022-02-13T09:58:00Z">
                    <w:r>
                      <w:rPr>
                        <w:rFonts w:ascii="Arial" w:hAnsi="Arial" w:cs="Arial"/>
                        <w:color w:val="000000"/>
                        <w:sz w:val="18"/>
                        <w:szCs w:val="18"/>
                      </w:rPr>
                      <w:t>per</w:t>
                    </w:r>
                  </w:ins>
                  <w:ins w:id="928"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29" w:author="Le Liu" w:date="2022-02-13T09:54:00Z"/>
                      <w:rFonts w:ascii="Arial" w:hAnsi="Arial" w:cs="Arial"/>
                      <w:color w:val="000000"/>
                      <w:sz w:val="18"/>
                      <w:szCs w:val="18"/>
                    </w:rPr>
                  </w:pPr>
                  <w:ins w:id="930"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31" w:author="Le Liu" w:date="2022-02-13T09:54:00Z"/>
                      <w:rFonts w:ascii="Arial" w:hAnsi="Arial" w:cs="Arial"/>
                      <w:sz w:val="18"/>
                      <w:szCs w:val="18"/>
                      <w:lang w:eastAsia="zh-CN"/>
                    </w:rPr>
                  </w:pPr>
                  <w:ins w:id="932"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33"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34"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35" w:author="Le Liu" w:date="2022-02-13T09:54:00Z"/>
                      <w:rFonts w:ascii="Arial" w:hAnsi="Arial" w:cs="Arial"/>
                      <w:color w:val="000000"/>
                      <w:sz w:val="18"/>
                      <w:szCs w:val="18"/>
                      <w:lang w:eastAsia="zh-CN"/>
                    </w:rPr>
                  </w:pPr>
                  <w:ins w:id="936"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37" w:author="Le Liu" w:date="2022-02-13T09:54:00Z"/>
                      <w:rFonts w:ascii="Arial" w:hAnsi="Arial" w:cs="Arial"/>
                      <w:color w:val="000000"/>
                      <w:sz w:val="18"/>
                      <w:szCs w:val="18"/>
                      <w:lang w:eastAsia="zh-CN"/>
                    </w:rPr>
                  </w:pPr>
                  <w:ins w:id="938"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39" w:author="Le Liu" w:date="2022-02-13T09:54:00Z"/>
                      <w:rFonts w:ascii="Arial" w:hAnsi="Arial" w:cs="Arial"/>
                      <w:color w:val="000000"/>
                      <w:sz w:val="18"/>
                      <w:szCs w:val="18"/>
                      <w:lang w:eastAsia="zh-CN"/>
                    </w:rPr>
                  </w:pPr>
                  <w:ins w:id="940"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41"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42" w:author="Le Liu" w:date="2022-02-13T09:54:00Z"/>
                      <w:rFonts w:ascii="Arial" w:hAnsi="Arial" w:cs="Arial"/>
                      <w:sz w:val="18"/>
                      <w:szCs w:val="18"/>
                    </w:rPr>
                  </w:pPr>
                  <w:ins w:id="943"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44" w:author="Le Liu" w:date="2022-02-13T09:54:00Z"/>
                      <w:rFonts w:ascii="Arial" w:hAnsi="Arial" w:cs="Arial"/>
                      <w:sz w:val="18"/>
                      <w:szCs w:val="18"/>
                    </w:rPr>
                  </w:pPr>
                  <w:ins w:id="945"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1C64FD80" w14:textId="4DA1A35A" w:rsidR="0070786E" w:rsidRPr="005112FF" w:rsidRDefault="00D67B12" w:rsidP="007D0D73">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0"/>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f0"/>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0"/>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46"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947"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948" w:author="Florent Munier" w:date="2021-09-30T22:37:00Z"/>
                      <w:rFonts w:asciiTheme="majorHAnsi" w:hAnsiTheme="majorHAnsi" w:cstheme="majorHAnsi"/>
                      <w:sz w:val="18"/>
                      <w:szCs w:val="18"/>
                    </w:rPr>
                  </w:pPr>
                  <w:ins w:id="949"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0"/>
                    <w:widowControl w:val="0"/>
                    <w:numPr>
                      <w:ilvl w:val="0"/>
                      <w:numId w:val="132"/>
                    </w:numPr>
                    <w:autoSpaceDE w:val="0"/>
                    <w:autoSpaceDN w:val="0"/>
                    <w:adjustRightInd w:val="0"/>
                    <w:snapToGrid w:val="0"/>
                    <w:ind w:leftChars="0"/>
                    <w:contextualSpacing/>
                    <w:jc w:val="both"/>
                    <w:rPr>
                      <w:ins w:id="950" w:author="Florent Munier" w:date="2021-09-30T22:37:00Z"/>
                      <w:rFonts w:asciiTheme="majorHAnsi" w:hAnsiTheme="majorHAnsi" w:cstheme="majorHAnsi"/>
                      <w:sz w:val="18"/>
                      <w:szCs w:val="18"/>
                    </w:rPr>
                  </w:pPr>
                  <w:ins w:id="951"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aff0"/>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ＭＳ 明朝"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6F695B">
                  <w:pPr>
                    <w:pStyle w:val="aff0"/>
                    <w:numPr>
                      <w:ilvl w:val="0"/>
                      <w:numId w:val="14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6F695B">
                  <w:pPr>
                    <w:pStyle w:val="aff0"/>
                    <w:numPr>
                      <w:ilvl w:val="0"/>
                      <w:numId w:val="141"/>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6F695B">
                  <w:pPr>
                    <w:pStyle w:val="aff0"/>
                    <w:numPr>
                      <w:ilvl w:val="0"/>
                      <w:numId w:val="141"/>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6F695B">
                  <w:pPr>
                    <w:pStyle w:val="aff0"/>
                    <w:numPr>
                      <w:ilvl w:val="0"/>
                      <w:numId w:val="141"/>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6F695B">
                  <w:pPr>
                    <w:pStyle w:val="aff0"/>
                    <w:numPr>
                      <w:ilvl w:val="0"/>
                      <w:numId w:val="14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tcPr>
                <w:p w14:paraId="2680763D"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7AA071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w:t>
                  </w:r>
                  <w:r w:rsidRPr="006F695B">
                    <w:rPr>
                      <w:rFonts w:cs="Arial"/>
                      <w:color w:val="0070C0"/>
                      <w:szCs w:val="18"/>
                      <w:lang w:eastAsia="zh-CN"/>
                    </w:rPr>
                    <w:t>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77777777"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Max number of G-CS-RNTIs for SPS multicast per lost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ＭＳ 明朝"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hint="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77777777" w:rsidR="006F695B" w:rsidRDefault="006F695B" w:rsidP="00D8721B">
            <w:pPr>
              <w:jc w:val="both"/>
              <w:rPr>
                <w:rFonts w:eastAsia="SimSun" w:hint="eastAsia"/>
                <w:szCs w:val="21"/>
                <w:lang w:val="en-US" w:eastAsia="zh-CN"/>
              </w:rPr>
            </w:pPr>
          </w:p>
        </w:tc>
        <w:tc>
          <w:tcPr>
            <w:tcW w:w="4494" w:type="pct"/>
          </w:tcPr>
          <w:p w14:paraId="1E2294D3" w14:textId="77777777" w:rsidR="006F695B" w:rsidRDefault="006F695B" w:rsidP="00D8721B">
            <w:pPr>
              <w:jc w:val="both"/>
              <w:rPr>
                <w:rFonts w:eastAsia="SimSun"/>
                <w:szCs w:val="21"/>
                <w:lang w:eastAsia="zh-CN"/>
              </w:rPr>
            </w:pPr>
          </w:p>
        </w:tc>
      </w:tr>
      <w:tr w:rsidR="006F695B" w:rsidRPr="007F0249" w14:paraId="7D88F628" w14:textId="77777777" w:rsidTr="001C5C12">
        <w:tc>
          <w:tcPr>
            <w:tcW w:w="506" w:type="pct"/>
          </w:tcPr>
          <w:p w14:paraId="5A312BC6" w14:textId="77777777" w:rsidR="006F695B" w:rsidRDefault="006F695B" w:rsidP="00D8721B">
            <w:pPr>
              <w:jc w:val="both"/>
              <w:rPr>
                <w:rFonts w:eastAsia="SimSun" w:hint="eastAsia"/>
                <w:szCs w:val="21"/>
                <w:lang w:val="en-US" w:eastAsia="zh-CN"/>
              </w:rPr>
            </w:pPr>
          </w:p>
        </w:tc>
        <w:tc>
          <w:tcPr>
            <w:tcW w:w="4494" w:type="pct"/>
          </w:tcPr>
          <w:p w14:paraId="2B6930FC" w14:textId="77777777" w:rsidR="006F695B" w:rsidRDefault="006F695B" w:rsidP="00D8721B">
            <w:pPr>
              <w:jc w:val="both"/>
              <w:rPr>
                <w:rFonts w:eastAsia="SimSun"/>
                <w:szCs w:val="21"/>
                <w:lang w:eastAsia="zh-CN"/>
              </w:rPr>
            </w:pPr>
          </w:p>
        </w:tc>
      </w:tr>
      <w:tr w:rsidR="006F695B" w:rsidRPr="007F0249" w14:paraId="4B8CC867" w14:textId="77777777" w:rsidTr="001C5C12">
        <w:tc>
          <w:tcPr>
            <w:tcW w:w="506" w:type="pct"/>
          </w:tcPr>
          <w:p w14:paraId="0A7FB7AE" w14:textId="77777777" w:rsidR="006F695B" w:rsidRDefault="006F695B" w:rsidP="00D8721B">
            <w:pPr>
              <w:jc w:val="both"/>
              <w:rPr>
                <w:rFonts w:eastAsia="SimSun" w:hint="eastAsia"/>
                <w:szCs w:val="21"/>
                <w:lang w:val="en-US" w:eastAsia="zh-CN"/>
              </w:rPr>
            </w:pPr>
          </w:p>
        </w:tc>
        <w:tc>
          <w:tcPr>
            <w:tcW w:w="4494" w:type="pct"/>
          </w:tcPr>
          <w:p w14:paraId="60B64548" w14:textId="77777777" w:rsidR="006F695B" w:rsidRDefault="006F695B" w:rsidP="00D8721B">
            <w:pPr>
              <w:jc w:val="both"/>
              <w:rPr>
                <w:rFonts w:eastAsia="SimSun"/>
                <w:szCs w:val="21"/>
                <w:lang w:eastAsia="zh-CN"/>
              </w:rPr>
            </w:pP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0"/>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0"/>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ＭＳ Ｐゴシック" w:eastAsia="ＭＳ Ｐゴシック" w:hAnsi="ＭＳ Ｐゴシック" w:cs="ＭＳ Ｐゴシック"/>
                <w:color w:val="000000"/>
                <w:szCs w:val="21"/>
                <w:lang w:val="en-US"/>
              </w:rPr>
            </w:pPr>
            <w:r>
              <w:rPr>
                <w:rFonts w:ascii="ＭＳ Ｐゴシック" w:eastAsia="SimSun" w:hAnsi="ＭＳ Ｐゴシック" w:cs="ＭＳ Ｐゴシック" w:hint="eastAsia"/>
                <w:color w:val="000000"/>
                <w:szCs w:val="21"/>
                <w:lang w:val="en-US" w:eastAsia="zh-CN"/>
              </w:rPr>
              <w:t>o</w:t>
            </w:r>
            <w:r>
              <w:rPr>
                <w:rFonts w:ascii="ＭＳ Ｐゴシック" w:eastAsia="SimSun" w:hAnsi="ＭＳ Ｐゴシック" w:cs="ＭＳ Ｐゴシック"/>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f0"/>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ＭＳ 明朝"/>
          <w:sz w:val="22"/>
          <w:lang w:val="en-US"/>
        </w:rPr>
        <w:t>Huawei, HiSilicon</w:t>
      </w:r>
      <w:r w:rsidR="00FA2784">
        <w:rPr>
          <w:rFonts w:eastAsia="ＭＳ 明朝"/>
          <w:sz w:val="22"/>
          <w:lang w:val="en-US"/>
        </w:rPr>
        <w:t>, OPPO</w:t>
      </w:r>
      <w:r w:rsidR="00213D6A">
        <w:rPr>
          <w:rFonts w:eastAsia="ＭＳ 明朝"/>
          <w:sz w:val="22"/>
          <w:lang w:val="en-US"/>
        </w:rPr>
        <w:t xml:space="preserve">, Nokia, NSB, </w:t>
      </w:r>
      <w:r w:rsidR="00CF53AB" w:rsidRPr="003B0C06">
        <w:rPr>
          <w:rFonts w:eastAsia="ＭＳ 明朝"/>
          <w:sz w:val="22"/>
          <w:lang w:val="en-US"/>
        </w:rPr>
        <w:t>Spreadtrum Communications</w:t>
      </w:r>
    </w:p>
    <w:p w14:paraId="79EA378C" w14:textId="67D44AB9" w:rsidR="00B23A14" w:rsidRPr="002C4401" w:rsidRDefault="00B23A14" w:rsidP="000D7733">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0"/>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ＭＳ 明朝"/>
          <w:sz w:val="22"/>
          <w:lang w:val="en-US"/>
        </w:rPr>
        <w:t>Huawei, HiSilicon</w:t>
      </w:r>
      <w:r w:rsidR="00FA2784">
        <w:rPr>
          <w:rFonts w:eastAsia="ＭＳ 明朝"/>
          <w:sz w:val="22"/>
          <w:lang w:val="en-US"/>
        </w:rPr>
        <w:t>, OPPO</w:t>
      </w:r>
      <w:r w:rsidR="00213D6A">
        <w:rPr>
          <w:rFonts w:eastAsia="ＭＳ 明朝"/>
          <w:sz w:val="22"/>
          <w:lang w:val="en-US"/>
        </w:rPr>
        <w:t>, Nokia, NSB,</w:t>
      </w:r>
      <w:r w:rsidR="00CF53AB">
        <w:rPr>
          <w:rFonts w:eastAsia="ＭＳ 明朝"/>
          <w:sz w:val="22"/>
          <w:lang w:val="en-US"/>
        </w:rPr>
        <w:t xml:space="preserve"> </w:t>
      </w:r>
      <w:r w:rsidR="00CF53AB" w:rsidRPr="003B0C06">
        <w:rPr>
          <w:rFonts w:eastAsia="ＭＳ 明朝"/>
          <w:sz w:val="22"/>
          <w:lang w:val="en-US"/>
        </w:rPr>
        <w:t>Spreadtrum Communications</w:t>
      </w:r>
    </w:p>
    <w:p w14:paraId="17B99EE6" w14:textId="17F892C1" w:rsidR="008821A0" w:rsidRPr="00B30419" w:rsidRDefault="008821A0" w:rsidP="00B30419">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ＭＳ Ｐゴシック" w:eastAsia="ＭＳ Ｐゴシック" w:hAnsi="ＭＳ Ｐゴシック" w:cs="ＭＳ Ｐゴシック"/>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0"/>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ＭＳ Ｐゴシック"/>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ＭＳ Ｐゴシック" w:eastAsia="ＭＳ Ｐゴシック" w:hAnsi="ＭＳ Ｐゴシック" w:cs="ＭＳ Ｐゴシック"/>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ＭＳ Ｐゴシック" w:eastAsia="ＭＳ Ｐゴシック" w:hAnsi="ＭＳ Ｐゴシック" w:cs="ＭＳ Ｐゴシック"/>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33-6-1 to 33-6-3: </w:t>
      </w:r>
      <w:r w:rsidR="00157E23" w:rsidRPr="00157E23">
        <w:rPr>
          <w:rFonts w:eastAsia="ＭＳ 明朝"/>
          <w:b/>
          <w:bCs/>
          <w:szCs w:val="24"/>
          <w:lang w:val="en-US"/>
        </w:rPr>
        <w:t>HARQ-ACK with different priorities</w:t>
      </w:r>
      <w:r w:rsidR="00157E23">
        <w:rPr>
          <w:rFonts w:eastAsia="ＭＳ 明朝"/>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4E4946E8" w14:textId="5DA9A1F3" w:rsidR="00CA52F1" w:rsidRPr="005112FF" w:rsidRDefault="00250E0C" w:rsidP="00C10F92">
            <w:pPr>
              <w:spacing w:afterLines="50" w:after="120"/>
              <w:jc w:val="both"/>
              <w:rPr>
                <w:rFonts w:eastAsia="ＭＳ 明朝"/>
                <w:sz w:val="22"/>
                <w:lang w:val="en-US"/>
              </w:rPr>
            </w:pPr>
            <w:r w:rsidRPr="00250E0C">
              <w:rPr>
                <w:rFonts w:eastAsia="ＭＳ 明朝"/>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17BE048" w14:textId="6113B626" w:rsidR="00CA52F1" w:rsidRPr="005112FF" w:rsidRDefault="00931E66"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ＭＳ ゴシック"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4777E8ED" w14:textId="2BAF3D1F" w:rsidR="008C616B" w:rsidRPr="005112FF" w:rsidRDefault="008C616B" w:rsidP="008C616B">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719B6E11" w14:textId="77777777" w:rsidR="008C616B" w:rsidRPr="008D20F9" w:rsidRDefault="008C616B" w:rsidP="00B764A9">
            <w:pPr>
              <w:pStyle w:val="aff0"/>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0"/>
              <w:numPr>
                <w:ilvl w:val="1"/>
                <w:numId w:val="55"/>
              </w:numPr>
              <w:ind w:leftChars="0"/>
              <w:contextualSpacing/>
              <w:rPr>
                <w:sz w:val="20"/>
              </w:rPr>
            </w:pPr>
            <w:r>
              <w:rPr>
                <w:sz w:val="20"/>
              </w:rPr>
              <w:t>Per UE</w:t>
            </w:r>
          </w:p>
          <w:p w14:paraId="4307FD93" w14:textId="77777777" w:rsidR="008C616B" w:rsidRPr="008D20F9" w:rsidRDefault="008C616B" w:rsidP="00B764A9">
            <w:pPr>
              <w:pStyle w:val="aff0"/>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0"/>
              <w:numPr>
                <w:ilvl w:val="1"/>
                <w:numId w:val="55"/>
              </w:numPr>
              <w:ind w:leftChars="0"/>
              <w:contextualSpacing/>
              <w:rPr>
                <w:sz w:val="20"/>
              </w:rPr>
            </w:pPr>
            <w:r>
              <w:rPr>
                <w:sz w:val="20"/>
              </w:rPr>
              <w:t>Per UE</w:t>
            </w:r>
          </w:p>
          <w:p w14:paraId="6F4A71C7" w14:textId="77777777" w:rsidR="008C616B" w:rsidRPr="008D20F9" w:rsidRDefault="008C616B" w:rsidP="00B764A9">
            <w:pPr>
              <w:pStyle w:val="aff0"/>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0"/>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552F85A4" w14:textId="3403FB0D" w:rsidR="006B5FEB" w:rsidRPr="005112FF" w:rsidRDefault="006B5FEB" w:rsidP="006B5FEB">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52" w:author="Hualei Wang" w:date="2022-02-10T13:39:00Z">
                    <w:r>
                      <w:rPr>
                        <w:rFonts w:asciiTheme="majorHAnsi" w:hAnsiTheme="majorHAnsi" w:cstheme="majorHAnsi"/>
                        <w:szCs w:val="18"/>
                      </w:rPr>
                      <w:t>4</w:t>
                    </w:r>
                  </w:ins>
                  <w:del w:id="953"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54" w:author="Hualei Wang" w:date="2022-02-10T13:39:00Z">
                    <w:r>
                      <w:rPr>
                        <w:rFonts w:asciiTheme="majorHAnsi" w:hAnsiTheme="majorHAnsi" w:cstheme="majorHAnsi"/>
                        <w:szCs w:val="18"/>
                      </w:rPr>
                      <w:t>2</w:t>
                    </w:r>
                  </w:ins>
                  <w:del w:id="955"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6CEBC096" w14:textId="50427304" w:rsidR="00FB6090" w:rsidRPr="005112FF" w:rsidRDefault="00FB6090" w:rsidP="00FB609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 xml:space="preserve">with CRC scrambled with G-RNTI </w:t>
                  </w:r>
                  <w:ins w:id="956" w:author="여정호/표준연구팀(SR)/Staff Engineer/삼성전자" w:date="2022-02-10T14:53:00Z">
                    <w:r w:rsidRPr="006055FF">
                      <w:rPr>
                        <w:rFonts w:asciiTheme="majorHAnsi" w:eastAsia="ＭＳ ゴシック" w:hAnsiTheme="majorHAnsi" w:cstheme="majorHAnsi"/>
                        <w:color w:val="FF0000"/>
                        <w:szCs w:val="18"/>
                        <w:lang w:eastAsia="ja-JP"/>
                      </w:rPr>
                      <w:t xml:space="preserve">and G-CS-RNTI </w:t>
                    </w:r>
                  </w:ins>
                  <w:r>
                    <w:rPr>
                      <w:rFonts w:asciiTheme="majorHAnsi" w:eastAsia="ＭＳ ゴシック"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71408B3B" w14:textId="3C2AB686" w:rsidR="00FB6090" w:rsidRPr="005112FF" w:rsidRDefault="0052674B" w:rsidP="00FB609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57"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58" w:author="Le Liu" w:date="2021-11-03T11:18:00Z"/>
                      <w:rFonts w:ascii="Arial" w:hAnsi="Arial" w:cs="Arial"/>
                      <w:sz w:val="18"/>
                      <w:szCs w:val="18"/>
                    </w:rPr>
                  </w:pPr>
                  <w:ins w:id="959"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60" w:author="Le Liu" w:date="2021-11-03T11:18:00Z"/>
                      <w:rFonts w:ascii="Arial" w:hAnsi="Arial" w:cs="Arial"/>
                      <w:sz w:val="18"/>
                      <w:szCs w:val="18"/>
                      <w:lang w:eastAsia="zh-CN"/>
                    </w:rPr>
                  </w:pPr>
                  <w:ins w:id="961"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62" w:author="Le Liu" w:date="2021-11-03T11:18:00Z"/>
                      <w:rFonts w:ascii="Arial" w:hAnsi="Arial" w:cs="Arial"/>
                      <w:sz w:val="18"/>
                      <w:szCs w:val="18"/>
                      <w:lang w:eastAsia="zh-CN"/>
                    </w:rPr>
                  </w:pPr>
                  <w:ins w:id="963" w:author="Le Liu" w:date="2021-11-03T11:18:00Z">
                    <w:r w:rsidRPr="00CD6CC8">
                      <w:rPr>
                        <w:rFonts w:ascii="Arial" w:hAnsi="Arial" w:cs="Arial"/>
                        <w:sz w:val="18"/>
                        <w:szCs w:val="18"/>
                        <w:lang w:eastAsia="zh-CN"/>
                      </w:rPr>
                      <w:t xml:space="preserve">DL priority of multicast </w:t>
                    </w:r>
                  </w:ins>
                  <w:ins w:id="964" w:author="Le Liu" w:date="2022-01-10T11:51:00Z">
                    <w:r>
                      <w:rPr>
                        <w:rFonts w:ascii="Arial" w:hAnsi="Arial" w:cs="Arial"/>
                        <w:sz w:val="18"/>
                        <w:szCs w:val="18"/>
                        <w:lang w:eastAsia="zh-CN"/>
                      </w:rPr>
                      <w:t xml:space="preserve">HARQ-ACK </w:t>
                    </w:r>
                  </w:ins>
                  <w:ins w:id="965"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66" w:author="Le Liu" w:date="2021-11-03T11:18:00Z"/>
                      <w:rFonts w:ascii="Arial" w:hAnsi="Arial" w:cs="Arial"/>
                      <w:color w:val="000000"/>
                      <w:sz w:val="18"/>
                      <w:szCs w:val="18"/>
                    </w:rPr>
                  </w:pPr>
                  <w:ins w:id="967"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2DC060C" w14:textId="77777777" w:rsidR="0052674B" w:rsidRPr="00CD6CC8" w:rsidRDefault="0052674B" w:rsidP="0052674B">
                  <w:pPr>
                    <w:rPr>
                      <w:ins w:id="968" w:author="Le Liu" w:date="2021-11-03T11:18:00Z"/>
                      <w:rFonts w:ascii="Arial" w:hAnsi="Arial" w:cs="Arial"/>
                      <w:color w:val="000000"/>
                      <w:sz w:val="18"/>
                      <w:szCs w:val="18"/>
                    </w:rPr>
                  </w:pPr>
                  <w:ins w:id="969"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f0"/>
                    <w:numPr>
                      <w:ilvl w:val="0"/>
                      <w:numId w:val="40"/>
                    </w:numPr>
                    <w:ind w:leftChars="0"/>
                    <w:rPr>
                      <w:ins w:id="970" w:author="Le Liu" w:date="2021-11-03T11:18:00Z"/>
                      <w:rFonts w:ascii="Arial" w:hAnsi="Arial" w:cs="Arial"/>
                      <w:color w:val="000000"/>
                      <w:sz w:val="18"/>
                      <w:szCs w:val="18"/>
                    </w:rPr>
                  </w:pPr>
                  <w:ins w:id="971"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72" w:author="Le Liu" w:date="2021-11-03T11:18:00Z"/>
                      <w:rFonts w:eastAsia="ＭＳ ゴシック" w:cs="Arial"/>
                      <w:color w:val="000000"/>
                      <w:szCs w:val="18"/>
                      <w:lang w:eastAsia="ja-JP"/>
                    </w:rPr>
                  </w:pPr>
                  <w:ins w:id="973" w:author="Le Liu" w:date="2021-11-03T11:18:00Z">
                    <w:r w:rsidRPr="00CD6CC8">
                      <w:rPr>
                        <w:rFonts w:eastAsia="ＭＳ ゴシック"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74" w:author="Le Liu" w:date="2021-11-03T11:18:00Z"/>
                      <w:rFonts w:ascii="Arial" w:hAnsi="Arial" w:cs="Arial"/>
                      <w:sz w:val="18"/>
                      <w:szCs w:val="18"/>
                      <w:lang w:eastAsia="zh-CN"/>
                    </w:rPr>
                  </w:pPr>
                  <w:ins w:id="975" w:author="Le Liu" w:date="2021-11-03T11:18:00Z">
                    <w:r w:rsidRPr="00CD6CC8">
                      <w:rPr>
                        <w:rFonts w:ascii="Arial" w:hAnsi="Arial" w:cs="Arial"/>
                        <w:sz w:val="18"/>
                        <w:szCs w:val="18"/>
                        <w:lang w:eastAsia="zh-CN"/>
                      </w:rPr>
                      <w:lastRenderedPageBreak/>
                      <w:t>33-2</w:t>
                    </w:r>
                  </w:ins>
                  <w:ins w:id="976" w:author="Le Liu" w:date="2022-02-10T09:52:00Z">
                    <w:r>
                      <w:rPr>
                        <w:rFonts w:ascii="Arial" w:hAnsi="Arial" w:cs="Arial"/>
                        <w:sz w:val="18"/>
                        <w:szCs w:val="18"/>
                        <w:lang w:eastAsia="zh-CN"/>
                      </w:rPr>
                      <w:t>a</w:t>
                    </w:r>
                  </w:ins>
                  <w:ins w:id="977"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78" w:author="Le Liu" w:date="2021-11-03T11:18:00Z"/>
                      <w:rFonts w:ascii="Arial" w:hAnsi="Arial" w:cs="Arial"/>
                      <w:sz w:val="18"/>
                      <w:szCs w:val="18"/>
                      <w:lang w:eastAsia="zh-CN"/>
                    </w:rPr>
                  </w:pPr>
                  <w:ins w:id="979"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80"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81"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82" w:author="Le Liu" w:date="2021-11-03T11:18:00Z"/>
                      <w:rFonts w:ascii="Arial" w:hAnsi="Arial" w:cs="Arial"/>
                      <w:color w:val="000000"/>
                      <w:sz w:val="18"/>
                      <w:szCs w:val="18"/>
                      <w:lang w:eastAsia="zh-CN"/>
                    </w:rPr>
                  </w:pPr>
                  <w:ins w:id="983"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84" w:author="Le Liu" w:date="2021-11-03T11:18:00Z"/>
                      <w:rFonts w:ascii="Arial" w:hAnsi="Arial" w:cs="Arial"/>
                      <w:color w:val="000000"/>
                      <w:sz w:val="18"/>
                      <w:szCs w:val="18"/>
                      <w:lang w:eastAsia="zh-CN"/>
                    </w:rPr>
                  </w:pPr>
                  <w:ins w:id="985"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86" w:author="Le Liu" w:date="2021-11-03T11:18:00Z"/>
                      <w:rFonts w:ascii="Arial" w:hAnsi="Arial" w:cs="Arial"/>
                      <w:color w:val="000000"/>
                      <w:sz w:val="18"/>
                      <w:szCs w:val="18"/>
                      <w:lang w:eastAsia="zh-CN"/>
                    </w:rPr>
                  </w:pPr>
                  <w:ins w:id="987"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88"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89"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90" w:author="Le Liu" w:date="2021-11-03T11:18:00Z"/>
                      <w:rFonts w:ascii="Arial" w:hAnsi="Arial" w:cs="Arial"/>
                      <w:sz w:val="18"/>
                      <w:szCs w:val="18"/>
                    </w:rPr>
                  </w:pPr>
                  <w:ins w:id="991"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92"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93"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94" w:author="Le Liu" w:date="2022-01-10T11:50:00Z">
                    <w:r>
                      <w:rPr>
                        <w:rFonts w:ascii="Arial" w:hAnsi="Arial" w:cs="Arial"/>
                        <w:color w:val="000000"/>
                        <w:sz w:val="18"/>
                        <w:szCs w:val="18"/>
                      </w:rPr>
                      <w:t>4_2</w:t>
                    </w:r>
                  </w:ins>
                  <w:del w:id="995"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96"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97" w:author="Le Liu" w:date="2022-02-10T09:52:00Z">
                    <w:r>
                      <w:rPr>
                        <w:rFonts w:ascii="Arial" w:hAnsi="Arial" w:cs="Arial"/>
                        <w:sz w:val="18"/>
                        <w:szCs w:val="18"/>
                        <w:lang w:eastAsia="zh-CN"/>
                      </w:rPr>
                      <w:t>b</w:t>
                    </w:r>
                  </w:ins>
                  <w:ins w:id="998"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99" w:author="Le Liu" w:date="2021-11-03T11:20:00Z">
                    <w:r w:rsidRPr="00CD6CC8">
                      <w:rPr>
                        <w:rFonts w:ascii="Arial" w:hAnsi="Arial" w:cs="Arial"/>
                        <w:color w:val="000000"/>
                        <w:sz w:val="18"/>
                        <w:szCs w:val="18"/>
                        <w:lang w:eastAsia="zh-CN"/>
                      </w:rPr>
                      <w:t>FSPC</w:t>
                    </w:r>
                  </w:ins>
                  <w:del w:id="1000"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1001" w:author="Le Liu" w:date="2021-11-03T11:20:00Z">
                    <w:r w:rsidRPr="00CD6CC8">
                      <w:rPr>
                        <w:rFonts w:ascii="Arial" w:hAnsi="Arial" w:cs="Arial"/>
                        <w:color w:val="000000"/>
                        <w:sz w:val="18"/>
                        <w:szCs w:val="18"/>
                        <w:lang w:eastAsia="zh-CN"/>
                      </w:rPr>
                      <w:t>N/A</w:t>
                    </w:r>
                  </w:ins>
                  <w:del w:id="1002"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1003" w:author="Le Liu" w:date="2021-11-03T11:20:00Z">
                    <w:r w:rsidRPr="00CD6CC8">
                      <w:rPr>
                        <w:rFonts w:ascii="Arial" w:hAnsi="Arial" w:cs="Arial"/>
                        <w:color w:val="000000"/>
                        <w:sz w:val="18"/>
                        <w:szCs w:val="18"/>
                        <w:lang w:eastAsia="zh-CN"/>
                      </w:rPr>
                      <w:t>N/A</w:t>
                    </w:r>
                  </w:ins>
                  <w:del w:id="1004"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1005"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006" w:author="Le Liu" w:date="2021-11-03T11:15:00Z"/>
                      <w:rFonts w:ascii="Arial" w:hAnsi="Arial" w:cs="Arial"/>
                      <w:sz w:val="18"/>
                      <w:szCs w:val="18"/>
                    </w:rPr>
                  </w:pPr>
                  <w:ins w:id="1007"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008" w:author="Le Liu" w:date="2021-11-03T11:15:00Z"/>
                      <w:rFonts w:ascii="Arial" w:hAnsi="Arial" w:cs="Arial"/>
                      <w:sz w:val="18"/>
                      <w:szCs w:val="18"/>
                      <w:lang w:eastAsia="zh-CN"/>
                    </w:rPr>
                  </w:pPr>
                  <w:ins w:id="1009" w:author="Le Liu" w:date="2021-11-03T11:15:00Z">
                    <w:r w:rsidRPr="00CD6CC8">
                      <w:rPr>
                        <w:rFonts w:ascii="Arial" w:hAnsi="Arial" w:cs="Arial"/>
                        <w:sz w:val="18"/>
                        <w:szCs w:val="18"/>
                        <w:lang w:eastAsia="zh-CN"/>
                      </w:rPr>
                      <w:t>33-6-1</w:t>
                    </w:r>
                  </w:ins>
                  <w:ins w:id="1010"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011" w:author="Le Liu" w:date="2021-11-03T11:15:00Z"/>
                      <w:rFonts w:ascii="Arial" w:hAnsi="Arial" w:cs="Arial"/>
                      <w:sz w:val="18"/>
                      <w:szCs w:val="18"/>
                      <w:lang w:eastAsia="zh-CN"/>
                    </w:rPr>
                  </w:pPr>
                  <w:ins w:id="1012" w:author="Le Liu" w:date="2021-11-03T11:15:00Z">
                    <w:r w:rsidRPr="00CD6CC8">
                      <w:rPr>
                        <w:rFonts w:ascii="Arial" w:hAnsi="Arial" w:cs="Arial"/>
                        <w:sz w:val="18"/>
                        <w:szCs w:val="18"/>
                        <w:lang w:eastAsia="zh-CN"/>
                      </w:rPr>
                      <w:t xml:space="preserve">DL priority of multicast </w:t>
                    </w:r>
                  </w:ins>
                  <w:ins w:id="1013" w:author="Le Liu" w:date="2022-01-10T11:51:00Z">
                    <w:r>
                      <w:rPr>
                        <w:rFonts w:ascii="Arial" w:hAnsi="Arial" w:cs="Arial"/>
                        <w:sz w:val="18"/>
                        <w:szCs w:val="18"/>
                        <w:lang w:eastAsia="zh-CN"/>
                      </w:rPr>
                      <w:t>HARQ-</w:t>
                    </w:r>
                  </w:ins>
                  <w:ins w:id="1014"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15" w:author="Le Liu" w:date="2021-11-03T11:15:00Z"/>
                      <w:rFonts w:ascii="Arial" w:hAnsi="Arial" w:cs="Arial"/>
                      <w:color w:val="000000"/>
                      <w:sz w:val="18"/>
                      <w:szCs w:val="18"/>
                    </w:rPr>
                  </w:pPr>
                  <w:ins w:id="1016"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17" w:author="Le Liu" w:date="2021-11-03T11:15:00Z"/>
                      <w:rFonts w:ascii="Arial" w:hAnsi="Arial" w:cs="Arial"/>
                      <w:sz w:val="18"/>
                      <w:szCs w:val="18"/>
                      <w:lang w:eastAsia="zh-CN"/>
                    </w:rPr>
                  </w:pPr>
                  <w:ins w:id="1018" w:author="Le Liu" w:date="2021-11-03T11:15:00Z">
                    <w:r w:rsidRPr="00CD6CC8">
                      <w:rPr>
                        <w:rFonts w:ascii="Arial" w:hAnsi="Arial" w:cs="Arial"/>
                        <w:sz w:val="18"/>
                        <w:szCs w:val="18"/>
                        <w:lang w:eastAsia="zh-CN"/>
                      </w:rPr>
                      <w:t>33-5-1</w:t>
                    </w:r>
                  </w:ins>
                  <w:ins w:id="1019" w:author="Le Liu" w:date="2022-02-10T09:52:00Z">
                    <w:r>
                      <w:rPr>
                        <w:rFonts w:ascii="Arial" w:hAnsi="Arial" w:cs="Arial"/>
                        <w:sz w:val="18"/>
                        <w:szCs w:val="18"/>
                        <w:lang w:eastAsia="zh-CN"/>
                      </w:rPr>
                      <w:t>a</w:t>
                    </w:r>
                  </w:ins>
                  <w:ins w:id="1020"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21" w:author="Le Liu" w:date="2021-11-03T11:15:00Z"/>
                      <w:rFonts w:ascii="Arial" w:hAnsi="Arial" w:cs="Arial"/>
                      <w:sz w:val="18"/>
                      <w:szCs w:val="18"/>
                      <w:lang w:eastAsia="zh-CN"/>
                    </w:rPr>
                  </w:pPr>
                  <w:ins w:id="1022"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23"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24"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25" w:author="Le Liu" w:date="2021-11-03T11:15:00Z"/>
                      <w:rFonts w:ascii="Arial" w:hAnsi="Arial" w:cs="Arial"/>
                      <w:color w:val="000000"/>
                      <w:sz w:val="18"/>
                      <w:szCs w:val="18"/>
                      <w:lang w:eastAsia="zh-CN"/>
                    </w:rPr>
                  </w:pPr>
                  <w:ins w:id="1026"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27" w:author="Le Liu" w:date="2021-11-03T11:15:00Z"/>
                      <w:rFonts w:ascii="Arial" w:hAnsi="Arial" w:cs="Arial"/>
                      <w:color w:val="000000"/>
                      <w:sz w:val="18"/>
                      <w:szCs w:val="18"/>
                      <w:lang w:eastAsia="zh-CN"/>
                    </w:rPr>
                  </w:pPr>
                  <w:ins w:id="1028"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29" w:author="Le Liu" w:date="2021-11-03T11:15:00Z"/>
                      <w:rFonts w:ascii="Arial" w:hAnsi="Arial" w:cs="Arial"/>
                      <w:color w:val="000000"/>
                      <w:sz w:val="18"/>
                      <w:szCs w:val="18"/>
                      <w:lang w:eastAsia="zh-CN"/>
                    </w:rPr>
                  </w:pPr>
                  <w:ins w:id="1030"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31"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32"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33" w:author="Le Liu" w:date="2021-11-03T11:15:00Z"/>
                      <w:rFonts w:ascii="Arial" w:hAnsi="Arial" w:cs="Arial"/>
                      <w:sz w:val="18"/>
                      <w:szCs w:val="18"/>
                    </w:rPr>
                  </w:pPr>
                  <w:ins w:id="1034"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35"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36" w:author="Le Liu" w:date="2021-11-03T11:15:00Z"/>
                      <w:rFonts w:ascii="Arial" w:hAnsi="Arial" w:cs="Arial"/>
                      <w:sz w:val="18"/>
                      <w:szCs w:val="18"/>
                    </w:rPr>
                  </w:pPr>
                  <w:ins w:id="1037"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38" w:author="Le Liu" w:date="2021-11-03T11:15:00Z"/>
                      <w:rFonts w:ascii="Arial" w:hAnsi="Arial" w:cs="Arial"/>
                      <w:sz w:val="18"/>
                      <w:szCs w:val="18"/>
                      <w:lang w:eastAsia="zh-CN"/>
                    </w:rPr>
                  </w:pPr>
                  <w:ins w:id="1039" w:author="Le Liu" w:date="2021-11-03T11:15:00Z">
                    <w:r w:rsidRPr="00CD6CC8">
                      <w:rPr>
                        <w:rFonts w:ascii="Arial" w:hAnsi="Arial" w:cs="Arial"/>
                        <w:sz w:val="18"/>
                        <w:szCs w:val="18"/>
                        <w:lang w:eastAsia="zh-CN"/>
                      </w:rPr>
                      <w:t>33-6-1</w:t>
                    </w:r>
                  </w:ins>
                  <w:ins w:id="1040"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41" w:author="Le Liu" w:date="2021-11-03T11:15:00Z"/>
                      <w:rFonts w:ascii="Arial" w:hAnsi="Arial" w:cs="Arial"/>
                      <w:sz w:val="18"/>
                      <w:szCs w:val="18"/>
                      <w:lang w:eastAsia="zh-CN"/>
                    </w:rPr>
                  </w:pPr>
                  <w:ins w:id="1042" w:author="Le Liu" w:date="2021-11-03T11:15:00Z">
                    <w:r w:rsidRPr="00CD6CC8">
                      <w:rPr>
                        <w:rFonts w:ascii="Arial" w:hAnsi="Arial" w:cs="Arial"/>
                        <w:sz w:val="18"/>
                        <w:szCs w:val="18"/>
                        <w:lang w:eastAsia="zh-CN"/>
                      </w:rPr>
                      <w:t xml:space="preserve">DL priority indication for SPS multicast </w:t>
                    </w:r>
                  </w:ins>
                  <w:ins w:id="1043"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44" w:author="Le Liu" w:date="2021-11-03T11:15:00Z"/>
                      <w:rFonts w:ascii="Arial" w:hAnsi="Arial" w:cs="Arial"/>
                      <w:color w:val="000000"/>
                      <w:sz w:val="18"/>
                      <w:szCs w:val="18"/>
                    </w:rPr>
                  </w:pPr>
                  <w:ins w:id="1045" w:author="Le Liu" w:date="2021-11-03T11:15:00Z">
                    <w:r w:rsidRPr="00CD6CC8">
                      <w:rPr>
                        <w:rFonts w:ascii="Arial" w:hAnsi="Arial" w:cs="Arial"/>
                        <w:color w:val="000000"/>
                        <w:sz w:val="18"/>
                        <w:szCs w:val="18"/>
                      </w:rPr>
                      <w:t xml:space="preserve">1.    Support of priority indicator field configured in DCI format </w:t>
                    </w:r>
                  </w:ins>
                  <w:ins w:id="1046" w:author="Le Liu" w:date="2022-01-10T11:52:00Z">
                    <w:r>
                      <w:rPr>
                        <w:rFonts w:ascii="Arial" w:hAnsi="Arial" w:cs="Arial"/>
                        <w:color w:val="000000"/>
                        <w:sz w:val="18"/>
                        <w:szCs w:val="18"/>
                      </w:rPr>
                      <w:t>4</w:t>
                    </w:r>
                  </w:ins>
                  <w:ins w:id="1047" w:author="Le Liu" w:date="2021-11-03T11:15:00Z">
                    <w:r w:rsidRPr="00CD6CC8">
                      <w:rPr>
                        <w:rFonts w:ascii="Arial" w:hAnsi="Arial" w:cs="Arial"/>
                        <w:color w:val="000000"/>
                        <w:sz w:val="18"/>
                        <w:szCs w:val="18"/>
                      </w:rPr>
                      <w:t>_</w:t>
                    </w:r>
                  </w:ins>
                  <w:ins w:id="1048" w:author="Le Liu" w:date="2022-01-10T11:52:00Z">
                    <w:r>
                      <w:rPr>
                        <w:rFonts w:ascii="Arial" w:hAnsi="Arial" w:cs="Arial"/>
                        <w:color w:val="000000"/>
                        <w:sz w:val="18"/>
                        <w:szCs w:val="18"/>
                      </w:rPr>
                      <w:t>2</w:t>
                    </w:r>
                  </w:ins>
                  <w:ins w:id="1049"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50" w:author="Le Liu" w:date="2021-11-03T11:15:00Z"/>
                      <w:rFonts w:ascii="Arial" w:hAnsi="Arial" w:cs="Arial"/>
                      <w:sz w:val="18"/>
                      <w:szCs w:val="18"/>
                      <w:lang w:eastAsia="zh-CN"/>
                    </w:rPr>
                  </w:pPr>
                  <w:ins w:id="1051" w:author="Le Liu" w:date="2021-11-03T11:15:00Z">
                    <w:r w:rsidRPr="00CD6CC8">
                      <w:rPr>
                        <w:rFonts w:ascii="Arial" w:hAnsi="Arial" w:cs="Arial"/>
                        <w:sz w:val="18"/>
                        <w:szCs w:val="18"/>
                        <w:lang w:eastAsia="zh-CN"/>
                      </w:rPr>
                      <w:t>33-5-1</w:t>
                    </w:r>
                  </w:ins>
                  <w:ins w:id="1052" w:author="Le Liu" w:date="2022-02-10T09:52:00Z">
                    <w:r>
                      <w:rPr>
                        <w:rFonts w:ascii="Arial" w:hAnsi="Arial" w:cs="Arial"/>
                        <w:sz w:val="18"/>
                        <w:szCs w:val="18"/>
                        <w:lang w:eastAsia="zh-CN"/>
                      </w:rPr>
                      <w:t>b</w:t>
                    </w:r>
                  </w:ins>
                  <w:ins w:id="1053" w:author="Le Liu" w:date="2021-11-03T11:15:00Z">
                    <w:r w:rsidRPr="00CD6CC8">
                      <w:rPr>
                        <w:rFonts w:ascii="Arial" w:hAnsi="Arial" w:cs="Arial"/>
                        <w:sz w:val="18"/>
                        <w:szCs w:val="18"/>
                        <w:lang w:eastAsia="zh-CN"/>
                      </w:rPr>
                      <w:t>, 33-6-1</w:t>
                    </w:r>
                  </w:ins>
                  <w:ins w:id="1054"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55" w:author="Le Liu" w:date="2021-11-03T11:15:00Z"/>
                      <w:rFonts w:ascii="Arial" w:hAnsi="Arial" w:cs="Arial"/>
                      <w:sz w:val="18"/>
                      <w:szCs w:val="18"/>
                      <w:lang w:eastAsia="zh-CN"/>
                    </w:rPr>
                  </w:pPr>
                  <w:ins w:id="1056"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57"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58"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59" w:author="Le Liu" w:date="2021-11-03T11:15:00Z"/>
                      <w:rFonts w:ascii="Arial" w:hAnsi="Arial" w:cs="Arial"/>
                      <w:color w:val="000000"/>
                      <w:sz w:val="18"/>
                      <w:szCs w:val="18"/>
                      <w:lang w:eastAsia="zh-CN"/>
                    </w:rPr>
                  </w:pPr>
                  <w:ins w:id="1060"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61" w:author="Le Liu" w:date="2021-11-03T11:15:00Z"/>
                      <w:rFonts w:ascii="Arial" w:hAnsi="Arial" w:cs="Arial"/>
                      <w:color w:val="000000"/>
                      <w:sz w:val="18"/>
                      <w:szCs w:val="18"/>
                      <w:lang w:eastAsia="zh-CN"/>
                    </w:rPr>
                  </w:pPr>
                  <w:ins w:id="1062"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63" w:author="Le Liu" w:date="2021-11-03T11:15:00Z"/>
                      <w:rFonts w:ascii="Arial" w:hAnsi="Arial" w:cs="Arial"/>
                      <w:color w:val="000000"/>
                      <w:sz w:val="18"/>
                      <w:szCs w:val="18"/>
                      <w:lang w:eastAsia="zh-CN"/>
                    </w:rPr>
                  </w:pPr>
                  <w:ins w:id="1064"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65"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66"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67" w:author="Le Liu" w:date="2021-11-03T11:15:00Z"/>
                      <w:rFonts w:ascii="Arial" w:hAnsi="Arial" w:cs="Arial"/>
                      <w:sz w:val="18"/>
                      <w:szCs w:val="18"/>
                    </w:rPr>
                  </w:pPr>
                  <w:ins w:id="1068"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69"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70" w:author="Le Liu" w:date="2022-01-10T11:57:00Z">
                    <w:r w:rsidRPr="00667ADE">
                      <w:rPr>
                        <w:rFonts w:cs="Arial"/>
                        <w:color w:val="000000"/>
                        <w:szCs w:val="18"/>
                        <w:lang w:eastAsia="zh-CN"/>
                      </w:rPr>
                      <w:t>FSPC</w:t>
                    </w:r>
                  </w:ins>
                  <w:del w:id="1071"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72" w:author="Le Liu" w:date="2021-11-03T11:12:00Z">
                    <w:r w:rsidRPr="00173476">
                      <w:rPr>
                        <w:rFonts w:cs="Arial"/>
                        <w:color w:val="000000"/>
                        <w:szCs w:val="18"/>
                        <w:lang w:eastAsia="zh-CN"/>
                      </w:rPr>
                      <w:t>N/A</w:t>
                    </w:r>
                  </w:ins>
                  <w:del w:id="1073"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74" w:author="Le Liu" w:date="2021-11-03T11:12:00Z">
                    <w:r w:rsidRPr="00173476">
                      <w:rPr>
                        <w:rFonts w:cs="Arial"/>
                        <w:color w:val="000000"/>
                        <w:szCs w:val="18"/>
                        <w:lang w:eastAsia="zh-CN"/>
                      </w:rPr>
                      <w:t>N/A</w:t>
                    </w:r>
                  </w:ins>
                  <w:del w:id="107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76"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77" w:author="Le Liu" w:date="2022-01-10T11:57:00Z">
                    <w:r w:rsidRPr="00667ADE">
                      <w:rPr>
                        <w:rFonts w:cs="Arial"/>
                        <w:color w:val="000000"/>
                        <w:szCs w:val="18"/>
                        <w:lang w:eastAsia="zh-CN"/>
                      </w:rPr>
                      <w:t>FSPC</w:t>
                    </w:r>
                  </w:ins>
                  <w:del w:id="1078"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79" w:author="Le Liu" w:date="2021-11-03T11:12:00Z">
                    <w:r w:rsidRPr="00173476">
                      <w:rPr>
                        <w:rFonts w:cs="Arial"/>
                        <w:color w:val="000000"/>
                        <w:szCs w:val="18"/>
                        <w:lang w:eastAsia="zh-CN"/>
                      </w:rPr>
                      <w:t>N/A</w:t>
                    </w:r>
                  </w:ins>
                  <w:del w:id="108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81" w:author="Le Liu" w:date="2021-11-03T11:12:00Z">
                    <w:r w:rsidRPr="00173476">
                      <w:rPr>
                        <w:rFonts w:cs="Arial"/>
                        <w:color w:val="000000"/>
                        <w:szCs w:val="18"/>
                        <w:lang w:eastAsia="zh-CN"/>
                      </w:rPr>
                      <w:t>N/A</w:t>
                    </w:r>
                  </w:ins>
                  <w:del w:id="108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83"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83"/>
    </w:p>
    <w:tbl>
      <w:tblPr>
        <w:tblStyle w:val="afe"/>
        <w:tblW w:w="5000" w:type="pct"/>
        <w:tblLook w:val="04A0" w:firstRow="1" w:lastRow="0" w:firstColumn="1" w:lastColumn="0" w:noHBand="0" w:noVBand="1"/>
      </w:tblPr>
      <w:tblGrid>
        <w:gridCol w:w="1283"/>
        <w:gridCol w:w="21100"/>
      </w:tblGrid>
      <w:tr w:rsidR="00E55AE1" w:rsidRPr="007F0249" w14:paraId="649561F3" w14:textId="77777777" w:rsidTr="009A5C0D">
        <w:tc>
          <w:tcPr>
            <w:tcW w:w="271"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29"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9A5C0D">
        <w:tc>
          <w:tcPr>
            <w:tcW w:w="271"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29"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9A5C0D">
        <w:tc>
          <w:tcPr>
            <w:tcW w:w="271"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729"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9A5C0D">
        <w:tc>
          <w:tcPr>
            <w:tcW w:w="271"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729"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9A5C0D">
        <w:tc>
          <w:tcPr>
            <w:tcW w:w="271"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29"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9A5C0D">
        <w:tc>
          <w:tcPr>
            <w:tcW w:w="271"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29"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9A5C0D">
        <w:tc>
          <w:tcPr>
            <w:tcW w:w="271"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29"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9A5C0D">
        <w:tc>
          <w:tcPr>
            <w:tcW w:w="271"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29"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4"/>
              <w:gridCol w:w="3127"/>
              <w:gridCol w:w="12779"/>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830D7B">
                  <w:pPr>
                    <w:pStyle w:val="TAL"/>
                    <w:numPr>
                      <w:ilvl w:val="0"/>
                      <w:numId w:val="137"/>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830D7B">
                  <w:pPr>
                    <w:pStyle w:val="TAL"/>
                    <w:numPr>
                      <w:ilvl w:val="0"/>
                      <w:numId w:val="137"/>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830D7B">
                  <w:pPr>
                    <w:pStyle w:val="TAL"/>
                    <w:numPr>
                      <w:ilvl w:val="0"/>
                      <w:numId w:val="137"/>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830D7B">
                  <w:pPr>
                    <w:pStyle w:val="TAL"/>
                    <w:numPr>
                      <w:ilvl w:val="0"/>
                      <w:numId w:val="137"/>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9A5C0D">
        <w:tc>
          <w:tcPr>
            <w:tcW w:w="271"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29"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A588D" w:rsidRPr="007F0249" w14:paraId="3631DFF9" w14:textId="77777777" w:rsidTr="009A5C0D">
        <w:tc>
          <w:tcPr>
            <w:tcW w:w="271" w:type="pct"/>
          </w:tcPr>
          <w:p w14:paraId="7BD1806E" w14:textId="2AB25850" w:rsidR="00EA588D" w:rsidRDefault="00EA588D" w:rsidP="00870480">
            <w:pPr>
              <w:jc w:val="both"/>
              <w:rPr>
                <w:rFonts w:eastAsia="SimSun"/>
                <w:szCs w:val="21"/>
                <w:lang w:val="en-US" w:eastAsia="zh-CN"/>
              </w:rPr>
            </w:pPr>
            <w:r>
              <w:rPr>
                <w:rFonts w:eastAsia="SimSun"/>
                <w:szCs w:val="21"/>
                <w:lang w:val="en-US" w:eastAsia="zh-CN"/>
              </w:rPr>
              <w:t>Samsung</w:t>
            </w:r>
          </w:p>
        </w:tc>
        <w:tc>
          <w:tcPr>
            <w:tcW w:w="4729" w:type="pct"/>
          </w:tcPr>
          <w:p w14:paraId="2F38EEE7" w14:textId="7B65AC2F" w:rsidR="00EA588D" w:rsidRDefault="00EA588D" w:rsidP="00870480">
            <w:pPr>
              <w:rPr>
                <w:rFonts w:eastAsia="SimSun"/>
                <w:color w:val="000000"/>
                <w:szCs w:val="21"/>
                <w:lang w:val="en-US" w:eastAsia="zh-CN"/>
              </w:rPr>
            </w:pPr>
            <w:r>
              <w:rPr>
                <w:rFonts w:eastAsia="SimSun"/>
                <w:color w:val="000000"/>
                <w:szCs w:val="21"/>
                <w:lang w:val="en-US" w:eastAsia="zh-CN"/>
              </w:rPr>
              <w:t>Support</w:t>
            </w:r>
          </w:p>
        </w:tc>
      </w:tr>
      <w:tr w:rsidR="00DC6C8A" w:rsidRPr="007F0249" w14:paraId="2A56E083" w14:textId="77777777" w:rsidTr="009A5C0D">
        <w:tc>
          <w:tcPr>
            <w:tcW w:w="271" w:type="pct"/>
          </w:tcPr>
          <w:p w14:paraId="2541F51B" w14:textId="4E8107BC" w:rsidR="00DC6C8A" w:rsidRPr="00DC6C8A" w:rsidRDefault="00DC6C8A" w:rsidP="00870480">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729"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f0"/>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7"/>
              <w:gridCol w:w="1190"/>
              <w:gridCol w:w="802"/>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w:t>
                  </w:r>
                  <w:r w:rsidRPr="005C62D6">
                    <w:rPr>
                      <w:rFonts w:asciiTheme="majorHAnsi" w:hAnsiTheme="majorHAnsi" w:cstheme="majorHAnsi"/>
                      <w:color w:val="FF0000"/>
                      <w:szCs w:val="18"/>
                      <w:lang w:eastAsia="zh-CN"/>
                    </w:rPr>
                    <w:t>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SimSun"/>
                      <w:color w:val="FF0000"/>
                      <w:lang w:eastAsia="zh-CN"/>
                    </w:rPr>
                  </w:pPr>
                  <w:r w:rsidRPr="005C62D6">
                    <w:rPr>
                      <w:rFonts w:eastAsia="SimSun"/>
                      <w:color w:val="FF0000"/>
                      <w:lang w:eastAsia="zh-CN"/>
                    </w:rPr>
                    <w:t xml:space="preserve">DL priority of multicast HARQ-ACK feedback for dynamically </w:t>
                  </w:r>
                  <w:r w:rsidRPr="005C62D6">
                    <w:rPr>
                      <w:rFonts w:eastAsia="SimSun"/>
                      <w:color w:val="FF0000"/>
                      <w:lang w:eastAsia="zh-CN"/>
                    </w:rPr>
                    <w:t>scheduled</w:t>
                  </w:r>
                  <w:r w:rsidRPr="005C62D6">
                    <w:rPr>
                      <w:rFonts w:eastAsia="SimSun"/>
                      <w:color w:val="FF0000"/>
                      <w:lang w:eastAsia="zh-CN"/>
                    </w:rPr>
                    <w:t xml:space="preserve">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configured for multicast HARQ-ACK feedback of dynamically </w:t>
                  </w:r>
                  <w:r w:rsidRPr="005C62D6">
                    <w:rPr>
                      <w:rFonts w:asciiTheme="majorHAnsi" w:hAnsiTheme="majorHAnsi" w:cstheme="majorHAnsi"/>
                      <w:color w:val="FF0000"/>
                      <w:szCs w:val="18"/>
                    </w:rPr>
                    <w:t>scheduled</w:t>
                  </w:r>
                  <w:r w:rsidRPr="005C62D6">
                    <w:rPr>
                      <w:rFonts w:asciiTheme="majorHAnsi" w:hAnsiTheme="majorHAnsi" w:cstheme="majorHAnsi"/>
                      <w:color w:val="FF0000"/>
                      <w:szCs w:val="18"/>
                    </w:rPr>
                    <w:t xml:space="preserve">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hint="eastAsia"/>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w:t>
                  </w:r>
                  <w:r w:rsidRPr="005C62D6">
                    <w:rPr>
                      <w:rFonts w:asciiTheme="majorHAnsi" w:hAnsiTheme="majorHAnsi" w:cstheme="majorHAnsi"/>
                      <w:color w:val="FF0000"/>
                      <w:szCs w:val="18"/>
                      <w:lang w:eastAsia="zh-CN"/>
                    </w:rPr>
                    <w:t>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SimSun" w:hint="eastAsia"/>
                      <w:color w:val="FF0000"/>
                      <w:lang w:eastAsia="zh-CN"/>
                    </w:rPr>
                  </w:pPr>
                  <w:r w:rsidRPr="005C62D6">
                    <w:rPr>
                      <w:rFonts w:eastAsia="SimSun"/>
                      <w:color w:val="FF0000"/>
                      <w:lang w:eastAsia="zh-CN"/>
                    </w:rPr>
                    <w:t xml:space="preserve">DL priority of multicast HARQ-ACK feedback for </w:t>
                  </w:r>
                  <w:r w:rsidRPr="005C62D6">
                    <w:rPr>
                      <w:rFonts w:eastAsia="SimSun"/>
                      <w:color w:val="FF0000"/>
                      <w:lang w:eastAsia="zh-CN"/>
                    </w:rPr>
                    <w:t>SPS</w:t>
                  </w:r>
                  <w:r w:rsidRPr="005C62D6">
                    <w:rPr>
                      <w:rFonts w:eastAsia="SimSun"/>
                      <w:color w:val="FF0000"/>
                      <w:lang w:eastAsia="zh-CN"/>
                    </w:rPr>
                    <w:t xml:space="preserve">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configured for multicast HARQ-ACK feedback of </w:t>
                  </w:r>
                  <w:r w:rsidRPr="005C62D6">
                    <w:rPr>
                      <w:rFonts w:asciiTheme="majorHAnsi" w:hAnsiTheme="majorHAnsi" w:cstheme="majorHAnsi"/>
                      <w:color w:val="FF0000"/>
                      <w:szCs w:val="18"/>
                    </w:rPr>
                    <w:t>SPS</w:t>
                  </w:r>
                  <w:r w:rsidRPr="005C62D6">
                    <w:rPr>
                      <w:rFonts w:asciiTheme="majorHAnsi" w:hAnsiTheme="majorHAnsi" w:cstheme="majorHAnsi"/>
                      <w:color w:val="FF0000"/>
                      <w:szCs w:val="18"/>
                    </w:rPr>
                    <w:t xml:space="preserve">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w:t>
                  </w:r>
                  <w:r w:rsidRPr="005C62D6">
                    <w:rPr>
                      <w:rFonts w:asciiTheme="majorHAnsi" w:hAnsiTheme="majorHAnsi" w:cstheme="majorHAnsi"/>
                      <w:color w:val="FF0000"/>
                      <w:szCs w:val="18"/>
                      <w:lang w:eastAsia="zh-CN"/>
                    </w:rPr>
                    <w:t>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SimSun"/>
                      <w:color w:val="FF0000"/>
                      <w:lang w:eastAsia="zh-CN"/>
                    </w:rPr>
                  </w:pPr>
                  <w:r w:rsidRPr="005C62D6">
                    <w:rPr>
                      <w:rFonts w:eastAsia="SimSun"/>
                      <w:color w:val="FF0000"/>
                      <w:lang w:eastAsia="zh-CN"/>
                    </w:rPr>
                    <w:t xml:space="preserve">DL priority indication for </w:t>
                  </w:r>
                  <w:r w:rsidRPr="005C62D6">
                    <w:rPr>
                      <w:rFonts w:eastAsia="SimSun"/>
                      <w:color w:val="FF0000"/>
                      <w:lang w:eastAsia="zh-CN"/>
                    </w:rPr>
                    <w:t xml:space="preserve">SPS </w:t>
                  </w:r>
                  <w:r w:rsidRPr="005C62D6">
                    <w:rPr>
                      <w:rFonts w:eastAsia="SimSun"/>
                      <w:color w:val="FF0000"/>
                      <w:lang w:eastAsia="zh-CN"/>
                    </w:rPr>
                    <w:t>multicast</w:t>
                  </w:r>
                  <w:r w:rsidRPr="005C62D6">
                    <w:rPr>
                      <w:rFonts w:eastAsia="SimSun"/>
                      <w:color w:val="FF0000"/>
                      <w:lang w:eastAsia="zh-CN"/>
                    </w:rPr>
                    <w:t xml:space="preserve">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w:t>
                  </w:r>
                  <w:r w:rsidRPr="005C62D6">
                    <w:rPr>
                      <w:rFonts w:asciiTheme="majorHAnsi" w:hAnsiTheme="majorHAnsi" w:cstheme="majorHAnsi"/>
                      <w:color w:val="FF0000"/>
                      <w:szCs w:val="18"/>
                    </w:rPr>
                    <w:t xml:space="preserve"> </w:t>
                  </w:r>
                  <w:r w:rsidRPr="005C62D6">
                    <w:rPr>
                      <w:rFonts w:asciiTheme="majorHAnsi" w:hAnsiTheme="majorHAnsi" w:cstheme="majorHAnsi"/>
                      <w:color w:val="FF0000"/>
                      <w:szCs w:val="18"/>
                    </w:rPr>
                    <w:t xml:space="preserve">Support of priority indicator field configured in DCI formats 4_2 </w:t>
                  </w:r>
                  <w:r w:rsidRPr="005C62D6">
                    <w:rPr>
                      <w:rFonts w:asciiTheme="majorHAnsi" w:eastAsia="ＭＳ ゴシック" w:hAnsiTheme="majorHAnsi" w:cstheme="majorHAnsi"/>
                      <w:color w:val="FF0000"/>
                      <w:szCs w:val="18"/>
                      <w:lang w:eastAsia="ja-JP"/>
                    </w:rPr>
                    <w:t>with CRC scrambled with G-</w:t>
                  </w:r>
                  <w:r w:rsidRPr="005C62D6">
                    <w:rPr>
                      <w:rFonts w:asciiTheme="majorHAnsi" w:eastAsia="ＭＳ ゴシック" w:hAnsiTheme="majorHAnsi" w:cstheme="majorHAnsi"/>
                      <w:color w:val="FF0000"/>
                      <w:szCs w:val="18"/>
                      <w:lang w:eastAsia="ja-JP"/>
                    </w:rPr>
                    <w:t>CS-</w:t>
                  </w:r>
                  <w:r w:rsidRPr="005C62D6">
                    <w:rPr>
                      <w:rFonts w:asciiTheme="majorHAnsi" w:eastAsia="ＭＳ ゴシック" w:hAnsiTheme="majorHAnsi" w:cstheme="majorHAnsi"/>
                      <w:color w:val="FF0000"/>
                      <w:szCs w:val="18"/>
                      <w:lang w:eastAsia="ja-JP"/>
                    </w:rPr>
                    <w:t xml:space="preserve">RNTI for </w:t>
                  </w:r>
                  <w:r w:rsidRPr="005C62D6">
                    <w:rPr>
                      <w:rFonts w:asciiTheme="majorHAnsi" w:eastAsia="ＭＳ ゴシック" w:hAnsiTheme="majorHAnsi" w:cstheme="majorHAnsi"/>
                      <w:color w:val="FF0000"/>
                      <w:szCs w:val="18"/>
                      <w:lang w:eastAsia="ja-JP"/>
                    </w:rPr>
                    <w:t xml:space="preserve">SPS </w:t>
                  </w:r>
                  <w:r w:rsidRPr="005C62D6">
                    <w:rPr>
                      <w:rFonts w:asciiTheme="majorHAnsi" w:eastAsia="ＭＳ ゴシック" w:hAnsiTheme="majorHAnsi" w:cstheme="majorHAnsi"/>
                      <w:color w:val="FF0000"/>
                      <w:szCs w:val="18"/>
                      <w:lang w:eastAsia="ja-JP"/>
                    </w:rPr>
                    <w:t>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hint="eastAsia"/>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hint="eastAsia"/>
                <w:color w:val="000000"/>
                <w:szCs w:val="21"/>
                <w:lang w:val="en-US"/>
              </w:rPr>
            </w:pPr>
          </w:p>
        </w:tc>
      </w:tr>
      <w:tr w:rsidR="00DC6C8A" w:rsidRPr="007F0249" w14:paraId="2880B8C1" w14:textId="77777777" w:rsidTr="009A5C0D">
        <w:tc>
          <w:tcPr>
            <w:tcW w:w="271" w:type="pct"/>
          </w:tcPr>
          <w:p w14:paraId="140402FC" w14:textId="77777777" w:rsidR="00DC6C8A" w:rsidRDefault="00DC6C8A" w:rsidP="00870480">
            <w:pPr>
              <w:jc w:val="both"/>
              <w:rPr>
                <w:rFonts w:eastAsia="SimSun"/>
                <w:szCs w:val="21"/>
                <w:lang w:val="en-US" w:eastAsia="zh-CN"/>
              </w:rPr>
            </w:pPr>
          </w:p>
        </w:tc>
        <w:tc>
          <w:tcPr>
            <w:tcW w:w="4729" w:type="pct"/>
          </w:tcPr>
          <w:p w14:paraId="78F34A92" w14:textId="77777777" w:rsidR="00DC6C8A" w:rsidRDefault="00DC6C8A" w:rsidP="00870480">
            <w:pPr>
              <w:rPr>
                <w:rFonts w:eastAsia="SimSun"/>
                <w:color w:val="000000"/>
                <w:szCs w:val="21"/>
                <w:lang w:val="en-US" w:eastAsia="zh-CN"/>
              </w:rPr>
            </w:pPr>
          </w:p>
        </w:tc>
      </w:tr>
      <w:tr w:rsidR="00DC6C8A" w:rsidRPr="007F0249" w14:paraId="295751A7" w14:textId="77777777" w:rsidTr="009A5C0D">
        <w:tc>
          <w:tcPr>
            <w:tcW w:w="271" w:type="pct"/>
          </w:tcPr>
          <w:p w14:paraId="2DDE0977" w14:textId="77777777" w:rsidR="00DC6C8A" w:rsidRDefault="00DC6C8A" w:rsidP="00870480">
            <w:pPr>
              <w:jc w:val="both"/>
              <w:rPr>
                <w:rFonts w:eastAsia="SimSun"/>
                <w:szCs w:val="21"/>
                <w:lang w:val="en-US" w:eastAsia="zh-CN"/>
              </w:rPr>
            </w:pPr>
          </w:p>
        </w:tc>
        <w:tc>
          <w:tcPr>
            <w:tcW w:w="4729" w:type="pct"/>
          </w:tcPr>
          <w:p w14:paraId="3A1DEE9A" w14:textId="77777777" w:rsidR="00DC6C8A" w:rsidRDefault="00DC6C8A" w:rsidP="00870480">
            <w:pPr>
              <w:rPr>
                <w:rFonts w:eastAsia="SimSun"/>
                <w:color w:val="000000"/>
                <w:szCs w:val="21"/>
                <w:lang w:val="en-US" w:eastAsia="zh-CN"/>
              </w:rPr>
            </w:pPr>
          </w:p>
        </w:tc>
      </w:tr>
      <w:tr w:rsidR="00DC6C8A" w:rsidRPr="007F0249" w14:paraId="3B83728B" w14:textId="77777777" w:rsidTr="009A5C0D">
        <w:tc>
          <w:tcPr>
            <w:tcW w:w="271" w:type="pct"/>
          </w:tcPr>
          <w:p w14:paraId="775E6574" w14:textId="77777777" w:rsidR="00DC6C8A" w:rsidRDefault="00DC6C8A" w:rsidP="00870480">
            <w:pPr>
              <w:jc w:val="both"/>
              <w:rPr>
                <w:rFonts w:eastAsia="SimSun"/>
                <w:szCs w:val="21"/>
                <w:lang w:val="en-US" w:eastAsia="zh-CN"/>
              </w:rPr>
            </w:pPr>
          </w:p>
        </w:tc>
        <w:tc>
          <w:tcPr>
            <w:tcW w:w="4729" w:type="pct"/>
          </w:tcPr>
          <w:p w14:paraId="7B670DA5" w14:textId="77777777" w:rsidR="00DC6C8A" w:rsidRDefault="00DC6C8A" w:rsidP="00870480">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0"/>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ＭＳ 明朝"/>
          <w:sz w:val="22"/>
          <w:lang w:val="en-US"/>
        </w:rPr>
        <w:t>Huawei, HiSilicon</w:t>
      </w:r>
      <w:r w:rsidR="00407773">
        <w:rPr>
          <w:rFonts w:eastAsia="ＭＳ 明朝"/>
          <w:sz w:val="22"/>
          <w:lang w:val="en-US"/>
        </w:rPr>
        <w:t xml:space="preserve">, OPPO, </w:t>
      </w:r>
      <w:r w:rsidR="00407773">
        <w:rPr>
          <w:rFonts w:eastAsia="ＭＳ 明朝" w:hint="eastAsia"/>
          <w:sz w:val="22"/>
          <w:lang w:val="en-US"/>
        </w:rPr>
        <w:t>N</w:t>
      </w:r>
      <w:r w:rsidR="00407773">
        <w:rPr>
          <w:rFonts w:eastAsia="ＭＳ 明朝"/>
          <w:sz w:val="22"/>
          <w:lang w:val="en-US"/>
        </w:rPr>
        <w:t>okia, NSB</w:t>
      </w:r>
      <w:r w:rsidR="0075390B">
        <w:rPr>
          <w:rFonts w:eastAsia="ＭＳ 明朝"/>
          <w:sz w:val="22"/>
          <w:lang w:val="en-US"/>
        </w:rPr>
        <w:t xml:space="preserve">, </w:t>
      </w:r>
      <w:r w:rsidR="0075390B" w:rsidRPr="00600318">
        <w:rPr>
          <w:rFonts w:eastAsia="ＭＳ 明朝"/>
          <w:sz w:val="22"/>
          <w:lang w:val="en-US"/>
        </w:rPr>
        <w:t>Spreadtrum Communications</w:t>
      </w:r>
    </w:p>
    <w:p w14:paraId="37ABEAB5" w14:textId="444D847D"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aff0"/>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333DEC18" w14:textId="52134496"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aff0"/>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7EAB110B" w14:textId="483B0688" w:rsidR="00240FC6" w:rsidRPr="002C4401" w:rsidRDefault="00240FC6" w:rsidP="006A733D">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SimSun"/>
                <w:szCs w:val="21"/>
                <w:lang w:val="en-US" w:eastAsia="zh-CN"/>
              </w:rPr>
            </w:pPr>
          </w:p>
        </w:tc>
        <w:tc>
          <w:tcPr>
            <w:tcW w:w="4494" w:type="pct"/>
          </w:tcPr>
          <w:p w14:paraId="144122FF" w14:textId="77777777" w:rsidR="00420F6F" w:rsidRPr="007F0249" w:rsidRDefault="00420F6F" w:rsidP="00420F6F">
            <w:pPr>
              <w:tabs>
                <w:tab w:val="num" w:pos="1800"/>
              </w:tabs>
              <w:rPr>
                <w:rFonts w:ascii="Times" w:eastAsia="SimSun"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0"/>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ＭＳ Ｐゴシック"/>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lastRenderedPageBreak/>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ＭＳ Ｐゴシック" w:eastAsia="ＭＳ Ｐゴシック" w:hAnsi="ＭＳ Ｐゴシック" w:cs="ＭＳ Ｐゴシック"/>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ＭＳ Ｐゴシック" w:eastAsia="ＭＳ Ｐゴシック" w:hAnsi="ＭＳ Ｐゴシック" w:cs="ＭＳ Ｐゴシック"/>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33-7: </w:t>
      </w:r>
      <w:r w:rsidRPr="00497302">
        <w:rPr>
          <w:rFonts w:eastAsia="ＭＳ 明朝"/>
          <w:b/>
          <w:bCs/>
          <w:szCs w:val="24"/>
          <w:lang w:val="en-US"/>
        </w:rPr>
        <w:t xml:space="preserve">Supporting group-common DCI indicating the enabling/disabling </w:t>
      </w:r>
      <w:r w:rsidR="00A27374">
        <w:rPr>
          <w:rFonts w:eastAsia="ＭＳ 明朝"/>
          <w:b/>
          <w:bCs/>
          <w:szCs w:val="24"/>
          <w:lang w:val="en-US"/>
        </w:rPr>
        <w:t>[</w:t>
      </w:r>
      <w:r w:rsidRPr="00497302">
        <w:rPr>
          <w:rFonts w:eastAsia="ＭＳ 明朝"/>
          <w:b/>
          <w:bCs/>
          <w:szCs w:val="24"/>
          <w:lang w:val="en-US"/>
        </w:rPr>
        <w:t>ACK/NACK based</w:t>
      </w:r>
      <w:r w:rsidR="00A27374">
        <w:rPr>
          <w:rFonts w:eastAsia="ＭＳ 明朝"/>
          <w:b/>
          <w:bCs/>
          <w:szCs w:val="24"/>
          <w:lang w:val="en-US"/>
        </w:rPr>
        <w:t>]</w:t>
      </w:r>
      <w:r w:rsidRPr="00497302">
        <w:rPr>
          <w:rFonts w:eastAsia="ＭＳ 明朝"/>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598F0A58" w14:textId="1C0E5965" w:rsidR="0095520A" w:rsidRPr="005112FF" w:rsidRDefault="005C6FBA"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84"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84"/>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64E01D4C" w14:textId="2EB01ED6" w:rsidR="0095520A" w:rsidRPr="005112FF" w:rsidRDefault="00F60298"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06905643" w14:textId="77777777" w:rsidR="00F60298" w:rsidRPr="00153030" w:rsidRDefault="00F60298" w:rsidP="00B764A9">
            <w:pPr>
              <w:pStyle w:val="aff0"/>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0"/>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41EADFA0" w14:textId="01DC74FE" w:rsidR="0095520A" w:rsidRPr="005112FF" w:rsidRDefault="00F06549"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58252A4F" w14:textId="6E482047" w:rsidR="00F06549" w:rsidRPr="005112FF" w:rsidRDefault="005F5F97" w:rsidP="00C10F9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00B39A7" w14:textId="77777777" w:rsidR="005F5F97" w:rsidRPr="00C35C09" w:rsidRDefault="005F5F97" w:rsidP="00B764A9">
            <w:pPr>
              <w:pStyle w:val="aff0"/>
              <w:numPr>
                <w:ilvl w:val="0"/>
                <w:numId w:val="48"/>
              </w:numPr>
              <w:ind w:leftChars="0"/>
              <w:rPr>
                <w:i/>
                <w:iCs/>
              </w:rPr>
            </w:pPr>
            <w:r w:rsidRPr="00C35C09">
              <w:t>FG 33-7:</w:t>
            </w:r>
          </w:p>
          <w:p w14:paraId="29AFB13B" w14:textId="77777777" w:rsidR="005F5F97" w:rsidRDefault="005F5F97" w:rsidP="00B764A9">
            <w:pPr>
              <w:pStyle w:val="aff0"/>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647FB7E9" w14:textId="07FB095E" w:rsidR="00917AA4" w:rsidRPr="005112FF" w:rsidRDefault="00917AA4" w:rsidP="00917AA4">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820E00" w14:textId="69D8A4A7" w:rsidR="00917AA4" w:rsidRPr="005112FF" w:rsidRDefault="001F4059" w:rsidP="00917AA4">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3594D72E" w14:textId="4C30BFAB" w:rsidR="001F4059" w:rsidRPr="005112FF" w:rsidRDefault="000E7EC2" w:rsidP="00917AA4">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085"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85"/>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5497E6E9" w14:textId="0B5D8B9F" w:rsidR="001F4059" w:rsidRPr="005112FF" w:rsidRDefault="007D56C1" w:rsidP="00917AA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0"/>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0"/>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0"/>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ＭＳ 明朝"/>
          <w:sz w:val="22"/>
          <w:lang w:val="en-US"/>
        </w:rPr>
        <w:t>Spreadtrum Communications</w:t>
      </w:r>
      <w:r w:rsidR="00AB0434">
        <w:rPr>
          <w:rFonts w:eastAsia="ＭＳ 明朝"/>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ＭＳ Ｐゴシック" w:eastAsia="ＭＳ Ｐゴシック" w:hAnsi="ＭＳ Ｐゴシック" w:cs="ＭＳ Ｐゴシック"/>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f0"/>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hint="eastAsia"/>
                <w:iCs/>
                <w:szCs w:val="21"/>
              </w:rPr>
            </w:pPr>
          </w:p>
        </w:tc>
      </w:tr>
      <w:tr w:rsidR="00670D43" w:rsidRPr="007F0249" w14:paraId="6909BA69" w14:textId="77777777" w:rsidTr="00C10F92">
        <w:tc>
          <w:tcPr>
            <w:tcW w:w="506" w:type="pct"/>
          </w:tcPr>
          <w:p w14:paraId="0FF7FE84" w14:textId="77777777" w:rsidR="00670D43" w:rsidRDefault="00670D43" w:rsidP="006D59B6">
            <w:pPr>
              <w:jc w:val="both"/>
              <w:rPr>
                <w:rFonts w:eastAsia="SimSun" w:hint="eastAsia"/>
                <w:szCs w:val="21"/>
                <w:lang w:val="en-US" w:eastAsia="zh-CN"/>
              </w:rPr>
            </w:pPr>
          </w:p>
        </w:tc>
        <w:tc>
          <w:tcPr>
            <w:tcW w:w="4494" w:type="pct"/>
          </w:tcPr>
          <w:p w14:paraId="37EBB84A" w14:textId="77777777" w:rsidR="00670D43" w:rsidRDefault="00670D43" w:rsidP="006D59B6">
            <w:pPr>
              <w:tabs>
                <w:tab w:val="num" w:pos="1800"/>
              </w:tabs>
              <w:rPr>
                <w:rFonts w:ascii="Times" w:eastAsia="SimSun" w:hAnsi="Times"/>
                <w:iCs/>
                <w:szCs w:val="21"/>
                <w:lang w:eastAsia="zh-CN"/>
              </w:rPr>
            </w:pPr>
          </w:p>
        </w:tc>
      </w:tr>
      <w:tr w:rsidR="00670D43" w:rsidRPr="007F0249" w14:paraId="2D44B925" w14:textId="77777777" w:rsidTr="00C10F92">
        <w:tc>
          <w:tcPr>
            <w:tcW w:w="506" w:type="pct"/>
          </w:tcPr>
          <w:p w14:paraId="2EB9D87D" w14:textId="77777777" w:rsidR="00670D43" w:rsidRDefault="00670D43" w:rsidP="006D59B6">
            <w:pPr>
              <w:jc w:val="both"/>
              <w:rPr>
                <w:rFonts w:eastAsia="SimSun" w:hint="eastAsia"/>
                <w:szCs w:val="21"/>
                <w:lang w:val="en-US" w:eastAsia="zh-CN"/>
              </w:rPr>
            </w:pPr>
          </w:p>
        </w:tc>
        <w:tc>
          <w:tcPr>
            <w:tcW w:w="4494" w:type="pct"/>
          </w:tcPr>
          <w:p w14:paraId="2AB2ED42" w14:textId="77777777" w:rsidR="00670D43" w:rsidRDefault="00670D43" w:rsidP="006D59B6">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0"/>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0"/>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ＭＳ Ｐゴシック" w:eastAsia="ＭＳ Ｐゴシック" w:hAnsi="ＭＳ Ｐゴシック" w:cs="ＭＳ Ｐゴシック"/>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hint="eastAsia"/>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SimSun" w:hint="eastAsia"/>
                <w:szCs w:val="21"/>
                <w:lang w:eastAsia="zh-CN"/>
              </w:rPr>
            </w:pPr>
          </w:p>
        </w:tc>
        <w:tc>
          <w:tcPr>
            <w:tcW w:w="4494" w:type="pct"/>
          </w:tcPr>
          <w:p w14:paraId="22B71077" w14:textId="77777777" w:rsidR="00B01A81" w:rsidRDefault="00B01A81" w:rsidP="004B6B49">
            <w:pPr>
              <w:tabs>
                <w:tab w:val="num" w:pos="1800"/>
              </w:tabs>
              <w:rPr>
                <w:rFonts w:ascii="Times" w:eastAsia="SimSun" w:hAnsi="Times" w:hint="eastAsia"/>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SimSun" w:hint="eastAsia"/>
                <w:szCs w:val="21"/>
                <w:lang w:eastAsia="zh-CN"/>
              </w:rPr>
            </w:pPr>
          </w:p>
        </w:tc>
        <w:tc>
          <w:tcPr>
            <w:tcW w:w="4494" w:type="pct"/>
          </w:tcPr>
          <w:p w14:paraId="2205AE9E" w14:textId="77777777" w:rsidR="00B01A81" w:rsidRDefault="00B01A81" w:rsidP="004B6B49">
            <w:pPr>
              <w:tabs>
                <w:tab w:val="num" w:pos="1800"/>
              </w:tabs>
              <w:rPr>
                <w:rFonts w:ascii="Times" w:eastAsia="SimSun" w:hAnsi="Times" w:hint="eastAsia"/>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f0"/>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SimSun"/>
                <w:szCs w:val="21"/>
                <w:lang w:val="en-US" w:eastAsia="zh-CN"/>
              </w:rPr>
            </w:pPr>
          </w:p>
        </w:tc>
        <w:tc>
          <w:tcPr>
            <w:tcW w:w="4494" w:type="pct"/>
          </w:tcPr>
          <w:p w14:paraId="299CE02A" w14:textId="77777777" w:rsidR="00420F6F" w:rsidRPr="007F0249" w:rsidRDefault="00420F6F" w:rsidP="00420F6F">
            <w:pPr>
              <w:tabs>
                <w:tab w:val="num" w:pos="1800"/>
              </w:tabs>
              <w:rPr>
                <w:rFonts w:ascii="Times" w:eastAsia="SimSun"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ＭＳ Ｐゴシック" w:eastAsia="ＭＳ Ｐゴシック" w:hAnsi="ＭＳ Ｐゴシック" w:cs="ＭＳ Ｐゴシック"/>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ＭＳ Ｐゴシック" w:eastAsia="ＭＳ Ｐゴシック" w:hAnsi="ＭＳ Ｐゴシック" w:cs="ＭＳ Ｐゴシック"/>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ＭＳ 明朝"/>
          <w:b/>
          <w:bCs/>
          <w:szCs w:val="24"/>
          <w:lang w:val="en-US"/>
        </w:rPr>
      </w:pPr>
      <w:r>
        <w:rPr>
          <w:rFonts w:eastAsia="ＭＳ 明朝"/>
          <w:b/>
          <w:bCs/>
          <w:szCs w:val="24"/>
          <w:lang w:val="en-US"/>
        </w:rPr>
        <w:t>33-</w:t>
      </w:r>
      <w:r w:rsidR="008678B5">
        <w:rPr>
          <w:rFonts w:eastAsia="ＭＳ 明朝"/>
          <w:b/>
          <w:bCs/>
          <w:szCs w:val="24"/>
          <w:lang w:val="en-US"/>
        </w:rPr>
        <w:t>9</w:t>
      </w:r>
      <w:r>
        <w:rPr>
          <w:rFonts w:eastAsia="ＭＳ 明朝"/>
          <w:b/>
          <w:bCs/>
          <w:szCs w:val="24"/>
          <w:lang w:val="en-US"/>
        </w:rPr>
        <w:t xml:space="preserve">: </w:t>
      </w:r>
      <w:r w:rsidR="00A53476" w:rsidRPr="00A53476">
        <w:rPr>
          <w:rFonts w:eastAsia="ＭＳ 明朝"/>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629D978A" w14:textId="6AA0EADD" w:rsidR="00774412" w:rsidRPr="005112FF" w:rsidRDefault="00712A43" w:rsidP="00C10F92">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3</w:t>
                  </w:r>
                  <w:r w:rsidRPr="0086360F">
                    <w:rPr>
                      <w:rFonts w:ascii="Arial" w:eastAsia="ＭＳ 明朝"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ＭＳ 明朝" w:hAnsi="Arial"/>
                      <w:sz w:val="18"/>
                      <w:szCs w:val="18"/>
                      <w:lang w:eastAsia="zh-CN"/>
                    </w:rPr>
                  </w:pPr>
                  <w:r w:rsidRPr="0086360F">
                    <w:rPr>
                      <w:rFonts w:ascii="Arial" w:eastAsia="ＭＳ 明朝"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Ye</w:t>
                  </w:r>
                  <w:r w:rsidRPr="0086360F">
                    <w:rPr>
                      <w:rFonts w:ascii="Arial" w:eastAsia="ＭＳ 明朝"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ＭＳ 明朝"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086" w:author="Le Liu" w:date="2022-02-10T09:46:00Z">
                    <w:r w:rsidRPr="003E63C2">
                      <w:rPr>
                        <w:rFonts w:ascii="Arial" w:hAnsi="Arial" w:cs="Arial"/>
                        <w:color w:val="000000"/>
                        <w:sz w:val="18"/>
                        <w:szCs w:val="18"/>
                        <w:lang w:eastAsia="zh-CN"/>
                      </w:rPr>
                      <w:t>Per FSPC</w:t>
                    </w:r>
                  </w:ins>
                  <w:del w:id="1087"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ＭＳ 明朝" w:hAnsi="Arial" w:cs="Arial"/>
                      <w:sz w:val="18"/>
                      <w:szCs w:val="18"/>
                      <w:lang w:eastAsia="zh-CN"/>
                    </w:rPr>
                  </w:pPr>
                  <w:ins w:id="1088" w:author="Le Liu" w:date="2022-02-10T09:46:00Z">
                    <w:r w:rsidRPr="003E63C2">
                      <w:rPr>
                        <w:rFonts w:ascii="Arial" w:hAnsi="Arial" w:cs="Arial"/>
                        <w:color w:val="000000"/>
                        <w:sz w:val="18"/>
                        <w:szCs w:val="18"/>
                        <w:lang w:eastAsia="zh-CN"/>
                      </w:rPr>
                      <w:t>N/A</w:t>
                    </w:r>
                  </w:ins>
                  <w:del w:id="1089" w:author="Le Liu" w:date="2022-02-10T09:46:00Z">
                    <w:r w:rsidRPr="0086360F" w:rsidDel="00D32170">
                      <w:rPr>
                        <w:rFonts w:ascii="Arial" w:eastAsia="ＭＳ 明朝"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ＭＳ 明朝" w:hAnsi="Arial" w:cs="Arial"/>
                      <w:sz w:val="18"/>
                      <w:szCs w:val="18"/>
                      <w:lang w:eastAsia="zh-CN"/>
                    </w:rPr>
                  </w:pPr>
                  <w:ins w:id="1090" w:author="Le Liu" w:date="2022-02-10T09:46:00Z">
                    <w:r w:rsidRPr="003E63C2">
                      <w:rPr>
                        <w:rFonts w:ascii="Arial" w:hAnsi="Arial" w:cs="Arial"/>
                        <w:color w:val="000000"/>
                        <w:sz w:val="18"/>
                        <w:szCs w:val="18"/>
                        <w:lang w:eastAsia="zh-CN"/>
                      </w:rPr>
                      <w:t>N/A</w:t>
                    </w:r>
                  </w:ins>
                  <w:del w:id="1091" w:author="Le Liu" w:date="2022-02-10T09:46:00Z">
                    <w:r w:rsidRPr="0086360F" w:rsidDel="00D32170">
                      <w:rPr>
                        <w:rFonts w:ascii="Arial" w:eastAsia="ＭＳ 明朝" w:hAnsi="Arial" w:cs="Arial" w:hint="eastAsia"/>
                        <w:sz w:val="18"/>
                        <w:szCs w:val="18"/>
                        <w:lang w:eastAsia="zh-CN"/>
                      </w:rPr>
                      <w:delText>N</w:delText>
                    </w:r>
                    <w:r w:rsidRPr="0086360F" w:rsidDel="00D32170">
                      <w:rPr>
                        <w:rFonts w:ascii="Arial" w:eastAsia="ＭＳ 明朝"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ＭＳ 明朝"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ＭＳ 明朝"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0"/>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Batang"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SimSun"/>
                <w:szCs w:val="21"/>
                <w:lang w:val="en-US" w:eastAsia="zh-CN"/>
              </w:rPr>
            </w:pPr>
          </w:p>
        </w:tc>
        <w:tc>
          <w:tcPr>
            <w:tcW w:w="4494" w:type="pct"/>
          </w:tcPr>
          <w:p w14:paraId="64FB1BCC" w14:textId="77777777" w:rsidR="00127660" w:rsidRPr="007F0249" w:rsidRDefault="00127660" w:rsidP="00C10F92">
            <w:pPr>
              <w:tabs>
                <w:tab w:val="num" w:pos="1800"/>
              </w:tabs>
              <w:rPr>
                <w:rFonts w:ascii="Times" w:eastAsia="SimSun"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ＭＳ Ｐゴシック" w:eastAsia="ＭＳ Ｐゴシック" w:hAnsi="ＭＳ Ｐゴシック" w:cs="ＭＳ Ｐゴシック"/>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ＭＳ Ｐゴシック" w:eastAsia="ＭＳ Ｐゴシック" w:hAnsi="ＭＳ Ｐゴシック" w:cs="ＭＳ Ｐゴシック"/>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3FC73685" w14:textId="26444C16" w:rsidR="00E72441" w:rsidRPr="005112FF" w:rsidRDefault="000F4F39" w:rsidP="00C10F92">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9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93" w:author="Le Liu" w:date="2021-11-03T11:22:00Z"/>
                      <w:rFonts w:ascii="Arial" w:hAnsi="Arial" w:cs="Arial"/>
                      <w:sz w:val="18"/>
                      <w:szCs w:val="18"/>
                    </w:rPr>
                  </w:pPr>
                  <w:ins w:id="109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95" w:author="Le Liu" w:date="2021-11-03T11:22:00Z"/>
                      <w:rFonts w:ascii="Arial" w:hAnsi="Arial" w:cs="Arial"/>
                      <w:sz w:val="18"/>
                      <w:szCs w:val="18"/>
                      <w:lang w:eastAsia="zh-CN"/>
                    </w:rPr>
                  </w:pPr>
                  <w:ins w:id="1096" w:author="Le Liu" w:date="2021-11-03T11:22:00Z">
                    <w:r w:rsidRPr="003E63C2">
                      <w:rPr>
                        <w:rFonts w:ascii="Arial" w:hAnsi="Arial" w:cs="Arial"/>
                        <w:sz w:val="18"/>
                        <w:szCs w:val="18"/>
                        <w:lang w:eastAsia="zh-CN"/>
                      </w:rPr>
                      <w:t>33-</w:t>
                    </w:r>
                  </w:ins>
                  <w:ins w:id="1097"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98" w:author="Le Liu" w:date="2021-11-03T11:22:00Z"/>
                      <w:rFonts w:ascii="Arial" w:hAnsi="Arial" w:cs="Arial"/>
                      <w:color w:val="000000"/>
                      <w:sz w:val="18"/>
                      <w:szCs w:val="18"/>
                      <w:lang w:eastAsia="zh-CN"/>
                    </w:rPr>
                  </w:pPr>
                  <w:ins w:id="1099"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100" w:author="Le Liu" w:date="2021-11-03T11:22:00Z"/>
                      <w:rFonts w:ascii="Arial" w:hAnsi="Arial" w:cs="Arial"/>
                      <w:color w:val="000000"/>
                      <w:sz w:val="18"/>
                      <w:szCs w:val="18"/>
                    </w:rPr>
                  </w:pPr>
                  <w:commentRangeStart w:id="1101"/>
                  <w:ins w:id="1102"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101"/>
                    <w:r w:rsidRPr="003E63C2">
                      <w:rPr>
                        <w:rStyle w:val="af6"/>
                        <w:rFonts w:ascii="Arial" w:eastAsia="ＭＳ ゴシック" w:hAnsi="Arial" w:cs="Arial"/>
                        <w:color w:val="000000"/>
                        <w:kern w:val="0"/>
                        <w:sz w:val="18"/>
                        <w:szCs w:val="18"/>
                      </w:rPr>
                      <w:commentReference w:id="1101"/>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103" w:author="Le Liu" w:date="2021-11-03T11:22:00Z"/>
                      <w:rFonts w:ascii="Arial" w:hAnsi="Arial" w:cs="Arial"/>
                      <w:color w:val="000000"/>
                      <w:sz w:val="18"/>
                      <w:szCs w:val="18"/>
                      <w:lang w:eastAsia="zh-CN"/>
                    </w:rPr>
                  </w:pPr>
                  <w:ins w:id="1104" w:author="Le Liu" w:date="2021-11-03T11:22:00Z">
                    <w:r w:rsidRPr="003E63C2">
                      <w:rPr>
                        <w:rFonts w:ascii="Arial" w:hAnsi="Arial" w:cs="Arial"/>
                        <w:color w:val="000000"/>
                        <w:sz w:val="18"/>
                        <w:szCs w:val="18"/>
                        <w:lang w:eastAsia="zh-CN"/>
                      </w:rPr>
                      <w:t>33-2</w:t>
                    </w:r>
                  </w:ins>
                  <w:ins w:id="1105"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106" w:author="Le Liu" w:date="2021-11-03T11:22:00Z"/>
                      <w:rFonts w:ascii="Arial" w:hAnsi="Arial" w:cs="Arial"/>
                      <w:sz w:val="18"/>
                      <w:szCs w:val="18"/>
                      <w:lang w:eastAsia="zh-CN"/>
                    </w:rPr>
                  </w:pPr>
                  <w:ins w:id="110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10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10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110" w:author="Le Liu" w:date="2021-11-03T11:22:00Z"/>
                      <w:rFonts w:ascii="Arial" w:hAnsi="Arial" w:cs="Arial"/>
                      <w:color w:val="000000"/>
                      <w:sz w:val="18"/>
                      <w:szCs w:val="18"/>
                      <w:lang w:eastAsia="zh-CN"/>
                    </w:rPr>
                  </w:pPr>
                  <w:ins w:id="111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112" w:author="Le Liu" w:date="2021-11-03T11:22:00Z"/>
                      <w:rFonts w:ascii="Arial" w:hAnsi="Arial" w:cs="Arial"/>
                      <w:color w:val="000000"/>
                      <w:sz w:val="18"/>
                      <w:szCs w:val="18"/>
                      <w:lang w:eastAsia="zh-CN"/>
                    </w:rPr>
                  </w:pPr>
                  <w:ins w:id="111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14" w:author="Le Liu" w:date="2021-11-03T11:22:00Z"/>
                      <w:rFonts w:ascii="Arial" w:hAnsi="Arial" w:cs="Arial"/>
                      <w:color w:val="000000"/>
                      <w:sz w:val="18"/>
                      <w:szCs w:val="18"/>
                      <w:lang w:eastAsia="zh-CN"/>
                    </w:rPr>
                  </w:pPr>
                  <w:ins w:id="111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1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1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18" w:author="Le Liu" w:date="2021-11-03T11:22:00Z"/>
                      <w:rFonts w:ascii="Arial" w:hAnsi="Arial" w:cs="Arial"/>
                      <w:sz w:val="18"/>
                      <w:szCs w:val="18"/>
                    </w:rPr>
                  </w:pPr>
                  <w:ins w:id="1119"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2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21" w:author="Le Liu" w:date="2021-11-03T11:22:00Z"/>
                      <w:rFonts w:ascii="Arial" w:hAnsi="Arial" w:cs="Arial"/>
                      <w:sz w:val="18"/>
                      <w:szCs w:val="18"/>
                    </w:rPr>
                  </w:pPr>
                  <w:ins w:id="112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23" w:author="Le Liu" w:date="2021-11-03T11:22:00Z"/>
                      <w:rFonts w:ascii="Arial" w:hAnsi="Arial" w:cs="Arial"/>
                      <w:sz w:val="18"/>
                      <w:szCs w:val="18"/>
                      <w:lang w:eastAsia="zh-CN"/>
                    </w:rPr>
                  </w:pPr>
                  <w:ins w:id="1124" w:author="Le Liu" w:date="2021-11-03T11:22:00Z">
                    <w:r w:rsidRPr="003E63C2">
                      <w:rPr>
                        <w:rFonts w:ascii="Arial" w:hAnsi="Arial" w:cs="Arial"/>
                        <w:sz w:val="18"/>
                        <w:szCs w:val="18"/>
                        <w:lang w:eastAsia="zh-CN"/>
                      </w:rPr>
                      <w:t>33-</w:t>
                    </w:r>
                  </w:ins>
                  <w:ins w:id="1125" w:author="Le Liu" w:date="2021-11-03T11:23:00Z">
                    <w:r w:rsidRPr="003E63C2">
                      <w:rPr>
                        <w:rFonts w:ascii="Arial" w:hAnsi="Arial" w:cs="Arial"/>
                        <w:sz w:val="18"/>
                        <w:szCs w:val="18"/>
                        <w:lang w:eastAsia="zh-CN"/>
                      </w:rPr>
                      <w:t>8-</w:t>
                    </w:r>
                  </w:ins>
                  <w:ins w:id="1126"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27" w:author="Le Liu" w:date="2021-11-03T11:22:00Z"/>
                      <w:rFonts w:ascii="Arial" w:hAnsi="Arial" w:cs="Arial"/>
                      <w:color w:val="000000"/>
                      <w:sz w:val="18"/>
                      <w:szCs w:val="18"/>
                      <w:lang w:eastAsia="zh-CN"/>
                    </w:rPr>
                  </w:pPr>
                  <w:ins w:id="1128"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29" w:author="Le Liu" w:date="2021-11-03T11:22:00Z"/>
                      <w:rFonts w:ascii="Arial" w:hAnsi="Arial" w:cs="Arial"/>
                      <w:color w:val="000000"/>
                      <w:sz w:val="18"/>
                      <w:szCs w:val="18"/>
                    </w:rPr>
                  </w:pPr>
                  <w:commentRangeStart w:id="1130"/>
                  <w:ins w:id="1131"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130"/>
                    <w:r w:rsidRPr="003E63C2">
                      <w:rPr>
                        <w:rStyle w:val="af6"/>
                        <w:rFonts w:ascii="Arial" w:eastAsia="ＭＳ ゴシック" w:hAnsi="Arial" w:cs="Arial"/>
                        <w:color w:val="000000"/>
                        <w:kern w:val="0"/>
                        <w:sz w:val="18"/>
                        <w:szCs w:val="18"/>
                      </w:rPr>
                      <w:commentReference w:id="113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32" w:author="Le Liu" w:date="2021-11-03T11:22:00Z"/>
                      <w:rFonts w:ascii="Arial" w:hAnsi="Arial" w:cs="Arial"/>
                      <w:color w:val="000000"/>
                      <w:sz w:val="18"/>
                      <w:szCs w:val="18"/>
                      <w:lang w:eastAsia="zh-CN"/>
                    </w:rPr>
                  </w:pPr>
                  <w:ins w:id="1133" w:author="Le Liu" w:date="2021-11-03T11:22:00Z">
                    <w:r w:rsidRPr="003E63C2">
                      <w:rPr>
                        <w:rFonts w:ascii="Arial" w:hAnsi="Arial" w:cs="Arial"/>
                        <w:color w:val="000000"/>
                        <w:sz w:val="18"/>
                        <w:szCs w:val="18"/>
                        <w:lang w:eastAsia="zh-CN"/>
                      </w:rPr>
                      <w:t>33-2</w:t>
                    </w:r>
                  </w:ins>
                  <w:ins w:id="1134" w:author="Le Liu" w:date="2022-02-13T10:09:00Z">
                    <w:r>
                      <w:rPr>
                        <w:rFonts w:ascii="Arial" w:hAnsi="Arial" w:cs="Arial"/>
                        <w:color w:val="000000"/>
                        <w:sz w:val="18"/>
                        <w:szCs w:val="18"/>
                        <w:lang w:eastAsia="zh-CN"/>
                      </w:rPr>
                      <w:t>a</w:t>
                    </w:r>
                  </w:ins>
                  <w:ins w:id="1135" w:author="Le Liu" w:date="2021-11-03T11:22:00Z">
                    <w:r w:rsidRPr="003E63C2">
                      <w:rPr>
                        <w:rFonts w:ascii="Arial" w:hAnsi="Arial" w:cs="Arial"/>
                        <w:color w:val="000000"/>
                        <w:sz w:val="18"/>
                        <w:szCs w:val="18"/>
                        <w:lang w:eastAsia="zh-CN"/>
                      </w:rPr>
                      <w:t>, 33-6-1</w:t>
                    </w:r>
                  </w:ins>
                  <w:ins w:id="1136"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37" w:author="Le Liu" w:date="2021-11-03T11:22:00Z"/>
                      <w:rFonts w:ascii="Arial" w:hAnsi="Arial" w:cs="Arial"/>
                      <w:sz w:val="18"/>
                      <w:szCs w:val="18"/>
                      <w:lang w:eastAsia="zh-CN"/>
                    </w:rPr>
                  </w:pPr>
                  <w:ins w:id="113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3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4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41" w:author="Le Liu" w:date="2021-11-03T11:22:00Z"/>
                      <w:rFonts w:ascii="Arial" w:hAnsi="Arial" w:cs="Arial"/>
                      <w:color w:val="000000"/>
                      <w:sz w:val="18"/>
                      <w:szCs w:val="18"/>
                      <w:lang w:eastAsia="zh-CN"/>
                    </w:rPr>
                  </w:pPr>
                  <w:ins w:id="114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43" w:author="Le Liu" w:date="2021-11-03T11:22:00Z"/>
                      <w:rFonts w:ascii="Arial" w:hAnsi="Arial" w:cs="Arial"/>
                      <w:color w:val="000000"/>
                      <w:sz w:val="18"/>
                      <w:szCs w:val="18"/>
                      <w:lang w:eastAsia="zh-CN"/>
                    </w:rPr>
                  </w:pPr>
                  <w:ins w:id="114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45" w:author="Le Liu" w:date="2021-11-03T11:22:00Z"/>
                      <w:rFonts w:ascii="Arial" w:hAnsi="Arial" w:cs="Arial"/>
                      <w:color w:val="000000"/>
                      <w:sz w:val="18"/>
                      <w:szCs w:val="18"/>
                      <w:lang w:eastAsia="zh-CN"/>
                    </w:rPr>
                  </w:pPr>
                  <w:ins w:id="114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4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4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49" w:author="Le Liu" w:date="2021-11-03T11:22:00Z"/>
                      <w:rFonts w:ascii="Arial" w:hAnsi="Arial" w:cs="Arial"/>
                      <w:sz w:val="18"/>
                      <w:szCs w:val="18"/>
                    </w:rPr>
                  </w:pPr>
                  <w:ins w:id="1150"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5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52" w:author="Le Liu" w:date="2021-11-03T11:22:00Z"/>
                      <w:rFonts w:ascii="Arial" w:hAnsi="Arial" w:cs="Arial"/>
                      <w:sz w:val="18"/>
                      <w:szCs w:val="18"/>
                    </w:rPr>
                  </w:pPr>
                  <w:ins w:id="115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54" w:author="Le Liu" w:date="2021-11-03T11:22:00Z"/>
                      <w:rFonts w:ascii="Arial" w:hAnsi="Arial" w:cs="Arial"/>
                      <w:sz w:val="18"/>
                      <w:szCs w:val="18"/>
                      <w:lang w:eastAsia="zh-CN"/>
                    </w:rPr>
                  </w:pPr>
                  <w:ins w:id="1155" w:author="Le Liu" w:date="2021-11-03T11:22:00Z">
                    <w:r w:rsidRPr="003E63C2">
                      <w:rPr>
                        <w:rFonts w:ascii="Arial" w:hAnsi="Arial" w:cs="Arial"/>
                        <w:sz w:val="18"/>
                        <w:szCs w:val="18"/>
                        <w:lang w:eastAsia="zh-CN"/>
                      </w:rPr>
                      <w:t>33-</w:t>
                    </w:r>
                  </w:ins>
                  <w:ins w:id="1156" w:author="Le Liu" w:date="2021-11-03T11:23:00Z">
                    <w:r w:rsidRPr="003E63C2">
                      <w:rPr>
                        <w:rFonts w:ascii="Arial" w:hAnsi="Arial" w:cs="Arial"/>
                        <w:sz w:val="18"/>
                        <w:szCs w:val="18"/>
                        <w:lang w:eastAsia="zh-CN"/>
                      </w:rPr>
                      <w:t>8-</w:t>
                    </w:r>
                  </w:ins>
                  <w:ins w:id="1157"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58" w:author="Le Liu" w:date="2021-11-03T11:22:00Z"/>
                      <w:rFonts w:ascii="Arial" w:hAnsi="Arial" w:cs="Arial"/>
                      <w:color w:val="000000"/>
                      <w:sz w:val="18"/>
                      <w:szCs w:val="18"/>
                      <w:lang w:eastAsia="zh-CN"/>
                    </w:rPr>
                  </w:pPr>
                  <w:ins w:id="1159"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60" w:author="Le Liu" w:date="2021-11-03T11:22:00Z"/>
                      <w:rFonts w:ascii="Arial" w:hAnsi="Arial" w:cs="Arial"/>
                      <w:color w:val="000000"/>
                      <w:sz w:val="18"/>
                      <w:szCs w:val="18"/>
                    </w:rPr>
                  </w:pPr>
                  <w:commentRangeStart w:id="1161"/>
                  <w:ins w:id="1162"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161"/>
                    <w:r w:rsidRPr="003E63C2">
                      <w:rPr>
                        <w:rStyle w:val="af6"/>
                        <w:rFonts w:ascii="Arial" w:eastAsia="ＭＳ ゴシック" w:hAnsi="Arial" w:cs="Arial"/>
                        <w:color w:val="000000"/>
                        <w:kern w:val="0"/>
                        <w:sz w:val="18"/>
                        <w:szCs w:val="18"/>
                      </w:rPr>
                      <w:commentReference w:id="1161"/>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63" w:author="Le Liu" w:date="2021-11-03T11:22:00Z"/>
                      <w:rFonts w:ascii="Arial" w:hAnsi="Arial" w:cs="Arial"/>
                      <w:color w:val="000000"/>
                      <w:sz w:val="18"/>
                      <w:szCs w:val="18"/>
                      <w:lang w:eastAsia="zh-CN"/>
                    </w:rPr>
                  </w:pPr>
                  <w:ins w:id="1164"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65" w:author="Le Liu" w:date="2021-11-03T11:22:00Z"/>
                      <w:rFonts w:ascii="Arial" w:hAnsi="Arial" w:cs="Arial"/>
                      <w:sz w:val="18"/>
                      <w:szCs w:val="18"/>
                      <w:lang w:eastAsia="zh-CN"/>
                    </w:rPr>
                  </w:pPr>
                  <w:ins w:id="116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6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6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69" w:author="Le Liu" w:date="2021-11-03T11:22:00Z"/>
                      <w:rFonts w:ascii="Arial" w:hAnsi="Arial" w:cs="Arial"/>
                      <w:color w:val="000000"/>
                      <w:sz w:val="18"/>
                      <w:szCs w:val="18"/>
                      <w:lang w:eastAsia="zh-CN"/>
                    </w:rPr>
                  </w:pPr>
                  <w:ins w:id="117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71" w:author="Le Liu" w:date="2021-11-03T11:22:00Z"/>
                      <w:rFonts w:ascii="Arial" w:hAnsi="Arial" w:cs="Arial"/>
                      <w:color w:val="000000"/>
                      <w:sz w:val="18"/>
                      <w:szCs w:val="18"/>
                      <w:lang w:eastAsia="zh-CN"/>
                    </w:rPr>
                  </w:pPr>
                  <w:ins w:id="117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73" w:author="Le Liu" w:date="2021-11-03T11:22:00Z"/>
                      <w:rFonts w:ascii="Arial" w:hAnsi="Arial" w:cs="Arial"/>
                      <w:color w:val="000000"/>
                      <w:sz w:val="18"/>
                      <w:szCs w:val="18"/>
                      <w:lang w:eastAsia="zh-CN"/>
                    </w:rPr>
                  </w:pPr>
                  <w:ins w:id="117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7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7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77" w:author="Le Liu" w:date="2021-11-03T11:22:00Z"/>
                      <w:rFonts w:ascii="Arial" w:hAnsi="Arial" w:cs="Arial"/>
                      <w:sz w:val="18"/>
                      <w:szCs w:val="18"/>
                    </w:rPr>
                  </w:pPr>
                  <w:ins w:id="1178"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79"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80" w:author="Le Liu" w:date="2021-11-03T11:22:00Z"/>
                      <w:rFonts w:ascii="Arial" w:hAnsi="Arial" w:cs="Arial"/>
                      <w:sz w:val="18"/>
                      <w:szCs w:val="18"/>
                    </w:rPr>
                  </w:pPr>
                  <w:ins w:id="1181"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82" w:author="Le Liu" w:date="2021-11-03T11:22:00Z"/>
                      <w:rFonts w:ascii="Arial" w:hAnsi="Arial" w:cs="Arial"/>
                      <w:sz w:val="18"/>
                      <w:szCs w:val="18"/>
                      <w:lang w:eastAsia="zh-CN"/>
                    </w:rPr>
                  </w:pPr>
                  <w:ins w:id="1183" w:author="Le Liu" w:date="2021-11-03T11:22:00Z">
                    <w:r w:rsidRPr="003E63C2">
                      <w:rPr>
                        <w:rFonts w:ascii="Arial" w:hAnsi="Arial" w:cs="Arial"/>
                        <w:sz w:val="18"/>
                        <w:szCs w:val="18"/>
                        <w:lang w:eastAsia="zh-CN"/>
                      </w:rPr>
                      <w:t>33-</w:t>
                    </w:r>
                  </w:ins>
                  <w:ins w:id="1184" w:author="Le Liu" w:date="2021-11-03T11:23:00Z">
                    <w:r w:rsidRPr="003E63C2">
                      <w:rPr>
                        <w:rFonts w:ascii="Arial" w:hAnsi="Arial" w:cs="Arial"/>
                        <w:sz w:val="18"/>
                        <w:szCs w:val="18"/>
                        <w:lang w:eastAsia="zh-CN"/>
                      </w:rPr>
                      <w:t>8-</w:t>
                    </w:r>
                  </w:ins>
                  <w:ins w:id="1185"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86" w:author="Le Liu" w:date="2021-11-03T11:22:00Z"/>
                      <w:rFonts w:ascii="Arial" w:hAnsi="Arial" w:cs="Arial"/>
                      <w:color w:val="000000"/>
                      <w:sz w:val="18"/>
                      <w:szCs w:val="18"/>
                      <w:lang w:eastAsia="zh-CN"/>
                    </w:rPr>
                  </w:pPr>
                  <w:ins w:id="1187" w:author="Le Liu" w:date="2021-11-03T11:22:00Z">
                    <w:r w:rsidRPr="003E63C2">
                      <w:rPr>
                        <w:rFonts w:ascii="Arial" w:hAnsi="Arial" w:cs="Arial"/>
                        <w:color w:val="000000"/>
                        <w:sz w:val="18"/>
                        <w:szCs w:val="18"/>
                        <w:lang w:eastAsia="zh-CN"/>
                      </w:rPr>
                      <w:t xml:space="preserve">Up to 2 PUCCH resources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88" w:author="Le Liu" w:date="2021-11-03T11:22:00Z"/>
                      <w:rFonts w:ascii="Arial" w:hAnsi="Arial" w:cs="Arial"/>
                      <w:color w:val="000000"/>
                      <w:sz w:val="18"/>
                      <w:szCs w:val="18"/>
                    </w:rPr>
                  </w:pPr>
                  <w:commentRangeStart w:id="1189"/>
                  <w:ins w:id="1190" w:author="Le Liu" w:date="2021-11-03T11:22:00Z">
                    <w:r w:rsidRPr="003E63C2">
                      <w:rPr>
                        <w:rFonts w:ascii="Arial" w:hAnsi="Arial" w:cs="Arial"/>
                        <w:color w:val="000000"/>
                        <w:sz w:val="18"/>
                        <w:szCs w:val="18"/>
                      </w:rPr>
                      <w:lastRenderedPageBreak/>
                      <w:t>1. Support of a seperate PUCCH-ConfigurationList for multicast NACK-only-based HARQ-ACK feedback, separate from that of multicast ACK/NACK-based configurations if configured</w:t>
                    </w:r>
                    <w:commentRangeEnd w:id="1189"/>
                    <w:r w:rsidRPr="003E63C2">
                      <w:rPr>
                        <w:rStyle w:val="af6"/>
                        <w:rFonts w:ascii="Arial" w:eastAsia="ＭＳ ゴシック" w:hAnsi="Arial" w:cs="Arial"/>
                        <w:color w:val="000000"/>
                        <w:kern w:val="0"/>
                        <w:sz w:val="18"/>
                        <w:szCs w:val="18"/>
                      </w:rPr>
                      <w:commentReference w:id="1189"/>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91" w:author="Le Liu" w:date="2021-11-03T11:22:00Z"/>
                      <w:rFonts w:ascii="Arial" w:hAnsi="Arial" w:cs="Arial"/>
                      <w:color w:val="000000"/>
                      <w:sz w:val="18"/>
                      <w:szCs w:val="18"/>
                      <w:lang w:eastAsia="zh-CN"/>
                    </w:rPr>
                  </w:pPr>
                  <w:ins w:id="1192" w:author="Le Liu" w:date="2021-11-03T11:22:00Z">
                    <w:r w:rsidRPr="003E63C2">
                      <w:rPr>
                        <w:rFonts w:ascii="Arial" w:hAnsi="Arial" w:cs="Arial"/>
                        <w:color w:val="000000"/>
                        <w:sz w:val="18"/>
                        <w:szCs w:val="18"/>
                        <w:lang w:eastAsia="zh-CN"/>
                      </w:rPr>
                      <w:t>33-4</w:t>
                    </w:r>
                  </w:ins>
                  <w:ins w:id="1193"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94" w:author="Le Liu" w:date="2021-11-03T11:22:00Z"/>
                      <w:rFonts w:ascii="Arial" w:hAnsi="Arial" w:cs="Arial"/>
                      <w:sz w:val="18"/>
                      <w:szCs w:val="18"/>
                      <w:lang w:eastAsia="zh-CN"/>
                    </w:rPr>
                  </w:pPr>
                  <w:ins w:id="1195"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96"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97"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98" w:author="Le Liu" w:date="2021-11-03T11:22:00Z"/>
                      <w:rFonts w:ascii="Arial" w:hAnsi="Arial" w:cs="Arial"/>
                      <w:color w:val="000000"/>
                      <w:sz w:val="18"/>
                      <w:szCs w:val="18"/>
                      <w:lang w:eastAsia="zh-CN"/>
                    </w:rPr>
                  </w:pPr>
                  <w:ins w:id="1199"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200" w:author="Le Liu" w:date="2021-11-03T11:22:00Z"/>
                      <w:rFonts w:ascii="Arial" w:hAnsi="Arial" w:cs="Arial"/>
                      <w:color w:val="000000"/>
                      <w:sz w:val="18"/>
                      <w:szCs w:val="18"/>
                      <w:lang w:eastAsia="zh-CN"/>
                    </w:rPr>
                  </w:pPr>
                  <w:ins w:id="120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202" w:author="Le Liu" w:date="2021-11-03T11:22:00Z"/>
                      <w:rFonts w:ascii="Arial" w:hAnsi="Arial" w:cs="Arial"/>
                      <w:color w:val="000000"/>
                      <w:sz w:val="18"/>
                      <w:szCs w:val="18"/>
                      <w:lang w:eastAsia="zh-CN"/>
                    </w:rPr>
                  </w:pPr>
                  <w:ins w:id="120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204"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205"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206" w:author="Le Liu" w:date="2021-11-03T11:22:00Z"/>
                      <w:rFonts w:ascii="Arial" w:hAnsi="Arial" w:cs="Arial"/>
                      <w:sz w:val="18"/>
                      <w:szCs w:val="18"/>
                    </w:rPr>
                  </w:pPr>
                  <w:ins w:id="1207"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20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209" w:author="Le Liu" w:date="2021-11-03T11:22:00Z"/>
                      <w:rFonts w:ascii="Arial" w:hAnsi="Arial" w:cs="Arial"/>
                      <w:sz w:val="18"/>
                      <w:szCs w:val="18"/>
                    </w:rPr>
                  </w:pPr>
                  <w:ins w:id="121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211" w:author="Le Liu" w:date="2021-11-03T11:22:00Z"/>
                      <w:rFonts w:ascii="Arial" w:hAnsi="Arial" w:cs="Arial"/>
                      <w:sz w:val="18"/>
                      <w:szCs w:val="18"/>
                      <w:lang w:eastAsia="zh-CN"/>
                    </w:rPr>
                  </w:pPr>
                  <w:ins w:id="1212" w:author="Le Liu" w:date="2021-11-03T11:22:00Z">
                    <w:r w:rsidRPr="003E63C2">
                      <w:rPr>
                        <w:rFonts w:ascii="Arial" w:hAnsi="Arial" w:cs="Arial"/>
                        <w:sz w:val="18"/>
                        <w:szCs w:val="18"/>
                        <w:lang w:eastAsia="zh-CN"/>
                      </w:rPr>
                      <w:t>33-</w:t>
                    </w:r>
                  </w:ins>
                  <w:ins w:id="1213" w:author="Le Liu" w:date="2021-11-03T11:24:00Z">
                    <w:r w:rsidRPr="003E63C2">
                      <w:rPr>
                        <w:rFonts w:ascii="Arial" w:hAnsi="Arial" w:cs="Arial"/>
                        <w:sz w:val="18"/>
                        <w:szCs w:val="18"/>
                        <w:lang w:eastAsia="zh-CN"/>
                      </w:rPr>
                      <w:t>8-</w:t>
                    </w:r>
                  </w:ins>
                  <w:ins w:id="1214"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15" w:author="Le Liu" w:date="2021-11-03T11:22:00Z"/>
                      <w:rFonts w:ascii="Arial" w:hAnsi="Arial" w:cs="Arial"/>
                      <w:color w:val="000000"/>
                      <w:sz w:val="18"/>
                      <w:szCs w:val="18"/>
                      <w:lang w:eastAsia="zh-CN"/>
                    </w:rPr>
                  </w:pPr>
                  <w:ins w:id="1216"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17" w:author="Le Liu" w:date="2021-11-03T11:22:00Z"/>
                      <w:rFonts w:ascii="Arial" w:hAnsi="Arial" w:cs="Arial"/>
                      <w:color w:val="000000"/>
                      <w:sz w:val="18"/>
                      <w:szCs w:val="18"/>
                    </w:rPr>
                  </w:pPr>
                  <w:commentRangeStart w:id="1218"/>
                  <w:ins w:id="1219"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18"/>
                    <w:r w:rsidRPr="003E63C2">
                      <w:rPr>
                        <w:rStyle w:val="af6"/>
                        <w:rFonts w:ascii="Arial" w:eastAsia="ＭＳ ゴシック" w:hAnsi="Arial" w:cs="Arial"/>
                        <w:color w:val="000000"/>
                        <w:kern w:val="0"/>
                        <w:sz w:val="18"/>
                        <w:szCs w:val="18"/>
                      </w:rPr>
                      <w:commentReference w:id="1218"/>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20" w:author="Le Liu" w:date="2021-11-03T11:22:00Z"/>
                      <w:rFonts w:ascii="Arial" w:hAnsi="Arial" w:cs="Arial"/>
                      <w:color w:val="000000"/>
                      <w:sz w:val="18"/>
                      <w:szCs w:val="18"/>
                      <w:lang w:eastAsia="zh-CN"/>
                    </w:rPr>
                  </w:pPr>
                  <w:ins w:id="1221" w:author="Le Liu" w:date="2021-11-03T11:22:00Z">
                    <w:r w:rsidRPr="003E63C2">
                      <w:rPr>
                        <w:rFonts w:ascii="Arial" w:hAnsi="Arial" w:cs="Arial"/>
                        <w:color w:val="000000"/>
                        <w:sz w:val="18"/>
                        <w:szCs w:val="18"/>
                        <w:lang w:eastAsia="zh-CN"/>
                      </w:rPr>
                      <w:t>33-5-1</w:t>
                    </w:r>
                  </w:ins>
                  <w:ins w:id="1222"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23" w:author="Le Liu" w:date="2021-11-03T11:22:00Z"/>
                      <w:rFonts w:ascii="Arial" w:hAnsi="Arial" w:cs="Arial"/>
                      <w:sz w:val="18"/>
                      <w:szCs w:val="18"/>
                      <w:lang w:eastAsia="zh-CN"/>
                    </w:rPr>
                  </w:pPr>
                  <w:ins w:id="122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2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2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27" w:author="Le Liu" w:date="2021-11-03T11:22:00Z"/>
                      <w:rFonts w:ascii="Arial" w:hAnsi="Arial" w:cs="Arial"/>
                      <w:color w:val="000000"/>
                      <w:sz w:val="18"/>
                      <w:szCs w:val="18"/>
                      <w:lang w:eastAsia="zh-CN"/>
                    </w:rPr>
                  </w:pPr>
                  <w:ins w:id="122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29" w:author="Le Liu" w:date="2021-11-03T11:22:00Z"/>
                      <w:rFonts w:ascii="Arial" w:hAnsi="Arial" w:cs="Arial"/>
                      <w:color w:val="000000"/>
                      <w:sz w:val="18"/>
                      <w:szCs w:val="18"/>
                      <w:lang w:eastAsia="zh-CN"/>
                    </w:rPr>
                  </w:pPr>
                  <w:ins w:id="123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31" w:author="Le Liu" w:date="2021-11-03T11:22:00Z"/>
                      <w:rFonts w:ascii="Arial" w:hAnsi="Arial" w:cs="Arial"/>
                      <w:color w:val="000000"/>
                      <w:sz w:val="18"/>
                      <w:szCs w:val="18"/>
                      <w:lang w:eastAsia="zh-CN"/>
                    </w:rPr>
                  </w:pPr>
                  <w:ins w:id="123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3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3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35" w:author="Le Liu" w:date="2021-11-03T11:22:00Z"/>
                      <w:rFonts w:ascii="Arial" w:hAnsi="Arial" w:cs="Arial"/>
                      <w:sz w:val="18"/>
                      <w:szCs w:val="18"/>
                    </w:rPr>
                  </w:pPr>
                  <w:ins w:id="1236"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0"/>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hint="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77777777" w:rsidR="009830FB" w:rsidRDefault="009830FB" w:rsidP="004B6B49">
            <w:pPr>
              <w:jc w:val="both"/>
              <w:rPr>
                <w:rFonts w:eastAsia="SimSun" w:hint="eastAsia"/>
                <w:szCs w:val="21"/>
                <w:lang w:val="en-US" w:eastAsia="zh-CN"/>
              </w:rPr>
            </w:pPr>
          </w:p>
        </w:tc>
        <w:tc>
          <w:tcPr>
            <w:tcW w:w="4494" w:type="pct"/>
          </w:tcPr>
          <w:p w14:paraId="18ABDAAC" w14:textId="77777777" w:rsidR="009830FB" w:rsidRDefault="009830FB" w:rsidP="004B6B49">
            <w:pPr>
              <w:jc w:val="both"/>
              <w:rPr>
                <w:rFonts w:eastAsia="SimSun" w:hint="eastAsia"/>
                <w:szCs w:val="21"/>
                <w:lang w:val="en-US" w:eastAsia="zh-CN"/>
              </w:rPr>
            </w:pPr>
          </w:p>
        </w:tc>
      </w:tr>
      <w:tr w:rsidR="009830FB" w:rsidRPr="007F0249" w14:paraId="5E131A7F" w14:textId="77777777" w:rsidTr="004B6B49">
        <w:tc>
          <w:tcPr>
            <w:tcW w:w="506" w:type="pct"/>
          </w:tcPr>
          <w:p w14:paraId="518B6B21" w14:textId="77777777" w:rsidR="009830FB" w:rsidRDefault="009830FB" w:rsidP="004B6B49">
            <w:pPr>
              <w:jc w:val="both"/>
              <w:rPr>
                <w:rFonts w:eastAsia="SimSun" w:hint="eastAsia"/>
                <w:szCs w:val="21"/>
                <w:lang w:val="en-US" w:eastAsia="zh-CN"/>
              </w:rPr>
            </w:pPr>
          </w:p>
        </w:tc>
        <w:tc>
          <w:tcPr>
            <w:tcW w:w="4494" w:type="pct"/>
          </w:tcPr>
          <w:p w14:paraId="6C99A9C7" w14:textId="77777777" w:rsidR="009830FB" w:rsidRDefault="009830FB" w:rsidP="004B6B49">
            <w:pPr>
              <w:jc w:val="both"/>
              <w:rPr>
                <w:rFonts w:eastAsia="SimSun" w:hint="eastAsia"/>
                <w:szCs w:val="21"/>
                <w:lang w:val="en-US" w:eastAsia="zh-CN"/>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11064E44" w14:textId="6FC17FF9" w:rsidR="003970C2" w:rsidRDefault="003970C2" w:rsidP="00772085">
      <w:pPr>
        <w:spacing w:afterLines="50" w:after="120"/>
        <w:jc w:val="both"/>
        <w:rPr>
          <w:rFonts w:eastAsia="ＭＳ 明朝"/>
          <w:sz w:val="22"/>
        </w:rPr>
      </w:pPr>
      <w:bookmarkStart w:id="1237" w:name="_Hlk87147818"/>
      <w:r>
        <w:rPr>
          <w:rFonts w:eastAsia="ＭＳ 明朝" w:hint="eastAsia"/>
          <w:sz w:val="22"/>
        </w:rPr>
        <w:t>[1]</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bookmarkEnd w:id="1237"/>
    </w:p>
    <w:p w14:paraId="42E102D3" w14:textId="139D0469" w:rsidR="00F001F8" w:rsidRPr="00F001F8" w:rsidRDefault="00F001F8" w:rsidP="00F001F8">
      <w:pPr>
        <w:spacing w:afterLines="50" w:after="120"/>
        <w:jc w:val="both"/>
        <w:rPr>
          <w:rFonts w:eastAsia="ＭＳ 明朝"/>
          <w:sz w:val="22"/>
        </w:rPr>
      </w:pPr>
      <w:r>
        <w:rPr>
          <w:rFonts w:eastAsia="ＭＳ 明朝" w:hint="eastAsia"/>
          <w:sz w:val="22"/>
        </w:rPr>
        <w:t>[2]</w:t>
      </w:r>
      <w:r>
        <w:rPr>
          <w:rFonts w:eastAsia="ＭＳ 明朝"/>
          <w:sz w:val="22"/>
        </w:rPr>
        <w:tab/>
      </w:r>
      <w:r w:rsidRPr="00F001F8">
        <w:rPr>
          <w:rFonts w:eastAsia="ＭＳ 明朝"/>
          <w:sz w:val="22"/>
        </w:rPr>
        <w:t>R1-2200951</w:t>
      </w:r>
      <w:r w:rsidRPr="00F001F8">
        <w:rPr>
          <w:rFonts w:eastAsia="ＭＳ 明朝"/>
          <w:sz w:val="22"/>
        </w:rPr>
        <w:tab/>
        <w:t>Rel-17 UE features for NR MBS</w:t>
      </w:r>
      <w:r w:rsidRPr="00F001F8">
        <w:rPr>
          <w:rFonts w:eastAsia="ＭＳ 明朝"/>
          <w:sz w:val="22"/>
        </w:rPr>
        <w:tab/>
        <w:t>Huawei, HiSilicon</w:t>
      </w:r>
    </w:p>
    <w:p w14:paraId="4D362348" w14:textId="7A6025BE" w:rsidR="00F001F8" w:rsidRPr="00F001F8" w:rsidRDefault="00F001F8" w:rsidP="00F001F8">
      <w:pPr>
        <w:spacing w:afterLines="50" w:after="120"/>
        <w:jc w:val="both"/>
        <w:rPr>
          <w:rFonts w:eastAsia="ＭＳ 明朝"/>
          <w:sz w:val="22"/>
        </w:rPr>
      </w:pPr>
      <w:r>
        <w:rPr>
          <w:rFonts w:eastAsia="ＭＳ 明朝" w:hint="eastAsia"/>
          <w:sz w:val="22"/>
        </w:rPr>
        <w:lastRenderedPageBreak/>
        <w:t>[</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R1-2201128</w:t>
      </w:r>
      <w:r w:rsidRPr="00F001F8">
        <w:rPr>
          <w:rFonts w:eastAsia="ＭＳ 明朝"/>
          <w:sz w:val="22"/>
        </w:rPr>
        <w:tab/>
        <w:t>Discussion on UE features for MBS</w:t>
      </w:r>
      <w:r w:rsidRPr="00F001F8">
        <w:rPr>
          <w:rFonts w:eastAsia="ＭＳ 明朝"/>
          <w:sz w:val="22"/>
        </w:rPr>
        <w:tab/>
        <w:t>vivo</w:t>
      </w:r>
    </w:p>
    <w:p w14:paraId="30F457B3" w14:textId="38D30BD5"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R1-2201178</w:t>
      </w:r>
      <w:r w:rsidRPr="00F001F8">
        <w:rPr>
          <w:rFonts w:eastAsia="ＭＳ 明朝"/>
          <w:sz w:val="22"/>
        </w:rPr>
        <w:tab/>
        <w:t>Discussion on Rel-17 UE features for NR MBS</w:t>
      </w:r>
      <w:r w:rsidRPr="00F001F8">
        <w:rPr>
          <w:rFonts w:eastAsia="ＭＳ 明朝"/>
          <w:sz w:val="22"/>
        </w:rPr>
        <w:tab/>
        <w:t>ZTE</w:t>
      </w:r>
    </w:p>
    <w:p w14:paraId="28D54000" w14:textId="3F8F1F5B"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R1-2201260</w:t>
      </w:r>
      <w:r w:rsidRPr="00F001F8">
        <w:rPr>
          <w:rFonts w:eastAsia="ＭＳ 明朝"/>
          <w:sz w:val="22"/>
        </w:rPr>
        <w:tab/>
        <w:t>Discussion on UE features for NR MBS</w:t>
      </w:r>
      <w:r w:rsidRPr="00F001F8">
        <w:rPr>
          <w:rFonts w:eastAsia="ＭＳ 明朝"/>
          <w:sz w:val="22"/>
        </w:rPr>
        <w:tab/>
        <w:t>OPPO</w:t>
      </w:r>
    </w:p>
    <w:p w14:paraId="18050EE7" w14:textId="12D21F3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R1-2201419</w:t>
      </w:r>
      <w:r w:rsidRPr="00F001F8">
        <w:rPr>
          <w:rFonts w:eastAsia="ＭＳ 明朝"/>
          <w:sz w:val="22"/>
        </w:rPr>
        <w:tab/>
        <w:t>On UE features for NR MBS</w:t>
      </w:r>
      <w:r w:rsidRPr="00F001F8">
        <w:rPr>
          <w:rFonts w:eastAsia="ＭＳ 明朝"/>
          <w:sz w:val="22"/>
        </w:rPr>
        <w:tab/>
        <w:t>Nokia, Nokia Shanghai Bell</w:t>
      </w:r>
    </w:p>
    <w:p w14:paraId="151971A9" w14:textId="3D597D28"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F001F8">
        <w:rPr>
          <w:rFonts w:eastAsia="ＭＳ 明朝"/>
          <w:sz w:val="22"/>
        </w:rPr>
        <w:t>R1-2201511</w:t>
      </w:r>
      <w:r w:rsidRPr="00F001F8">
        <w:rPr>
          <w:rFonts w:eastAsia="ＭＳ 明朝"/>
          <w:sz w:val="22"/>
        </w:rPr>
        <w:tab/>
        <w:t>Discussion on Rel-17 UE features for NR MBS</w:t>
      </w:r>
      <w:r w:rsidRPr="00F001F8">
        <w:rPr>
          <w:rFonts w:eastAsia="ＭＳ 明朝"/>
          <w:sz w:val="22"/>
        </w:rPr>
        <w:tab/>
        <w:t>NTT DOCOMO, INC.</w:t>
      </w:r>
    </w:p>
    <w:p w14:paraId="4925F732" w14:textId="3CAC69E4"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F001F8">
        <w:rPr>
          <w:rFonts w:eastAsia="ＭＳ 明朝"/>
          <w:sz w:val="22"/>
        </w:rPr>
        <w:t>R1-2201722</w:t>
      </w:r>
      <w:r w:rsidRPr="00F001F8">
        <w:rPr>
          <w:rFonts w:eastAsia="ＭＳ 明朝"/>
          <w:sz w:val="22"/>
        </w:rPr>
        <w:tab/>
        <w:t>UE Features for NR MBS</w:t>
      </w:r>
      <w:r w:rsidRPr="00F001F8">
        <w:rPr>
          <w:rFonts w:eastAsia="ＭＳ 明朝"/>
          <w:sz w:val="22"/>
        </w:rPr>
        <w:tab/>
        <w:t>Intel Corporation</w:t>
      </w:r>
    </w:p>
    <w:p w14:paraId="5089145A" w14:textId="3937DC7C"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F001F8">
        <w:rPr>
          <w:rFonts w:eastAsia="ＭＳ 明朝"/>
          <w:sz w:val="22"/>
        </w:rPr>
        <w:t>R1-2201800</w:t>
      </w:r>
      <w:r w:rsidRPr="00F001F8">
        <w:rPr>
          <w:rFonts w:eastAsia="ＭＳ 明朝"/>
          <w:sz w:val="22"/>
        </w:rPr>
        <w:tab/>
        <w:t>Views on Rel-17 MBS UE Features</w:t>
      </w:r>
      <w:r w:rsidRPr="00F001F8">
        <w:rPr>
          <w:rFonts w:eastAsia="ＭＳ 明朝"/>
          <w:sz w:val="22"/>
        </w:rPr>
        <w:tab/>
        <w:t>Apple</w:t>
      </w:r>
    </w:p>
    <w:p w14:paraId="35DE9CB5" w14:textId="2F124FF3"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F001F8">
        <w:rPr>
          <w:rFonts w:eastAsia="ＭＳ 明朝"/>
          <w:sz w:val="22"/>
        </w:rPr>
        <w:t>R1-2201818</w:t>
      </w:r>
      <w:r w:rsidRPr="00F001F8">
        <w:rPr>
          <w:rFonts w:eastAsia="ＭＳ 明朝"/>
          <w:sz w:val="22"/>
        </w:rPr>
        <w:tab/>
        <w:t>UE features for R17 NR MBS</w:t>
      </w:r>
      <w:r w:rsidRPr="00F001F8">
        <w:rPr>
          <w:rFonts w:eastAsia="ＭＳ 明朝"/>
          <w:sz w:val="22"/>
        </w:rPr>
        <w:tab/>
        <w:t>Spreadtrum Communications</w:t>
      </w:r>
    </w:p>
    <w:p w14:paraId="382EA7B1" w14:textId="6C91DB0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F001F8">
        <w:rPr>
          <w:rFonts w:eastAsia="ＭＳ 明朝"/>
          <w:sz w:val="22"/>
        </w:rPr>
        <w:t>R1-2201888</w:t>
      </w:r>
      <w:r w:rsidRPr="00F001F8">
        <w:rPr>
          <w:rFonts w:eastAsia="ＭＳ 明朝"/>
          <w:sz w:val="22"/>
        </w:rPr>
        <w:tab/>
        <w:t>Discussion on UE features for NR MBS</w:t>
      </w:r>
      <w:r w:rsidRPr="00F001F8">
        <w:rPr>
          <w:rFonts w:eastAsia="ＭＳ 明朝"/>
          <w:sz w:val="22"/>
        </w:rPr>
        <w:tab/>
        <w:t>CMCC</w:t>
      </w:r>
    </w:p>
    <w:p w14:paraId="70E40644" w14:textId="328C1C12"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F001F8">
        <w:rPr>
          <w:rFonts w:eastAsia="ＭＳ 明朝"/>
          <w:sz w:val="22"/>
        </w:rPr>
        <w:t>R1-2201934</w:t>
      </w:r>
      <w:r w:rsidRPr="00F001F8">
        <w:rPr>
          <w:rFonts w:eastAsia="ＭＳ 明朝"/>
          <w:sz w:val="22"/>
        </w:rPr>
        <w:tab/>
        <w:t>Discussion on UE features for NR MBS</w:t>
      </w:r>
      <w:r w:rsidRPr="00F001F8">
        <w:rPr>
          <w:rFonts w:eastAsia="ＭＳ 明朝"/>
          <w:sz w:val="22"/>
        </w:rPr>
        <w:tab/>
        <w:t>Xiaomi</w:t>
      </w:r>
    </w:p>
    <w:p w14:paraId="76D15E27" w14:textId="441D9C81"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R1-2202047</w:t>
      </w:r>
      <w:r w:rsidRPr="00F001F8">
        <w:rPr>
          <w:rFonts w:eastAsia="ＭＳ 明朝"/>
          <w:sz w:val="22"/>
        </w:rPr>
        <w:tab/>
        <w:t>UE features for NR MBS</w:t>
      </w:r>
      <w:r w:rsidRPr="00F001F8">
        <w:rPr>
          <w:rFonts w:eastAsia="ＭＳ 明朝"/>
          <w:sz w:val="22"/>
        </w:rPr>
        <w:tab/>
        <w:t>Samsung</w:t>
      </w:r>
    </w:p>
    <w:p w14:paraId="5915FD52" w14:textId="3F09E305"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R1-2202082</w:t>
      </w:r>
      <w:r w:rsidRPr="00F001F8">
        <w:rPr>
          <w:rFonts w:eastAsia="ＭＳ 明朝"/>
          <w:sz w:val="22"/>
        </w:rPr>
        <w:tab/>
        <w:t>Views on UE features for NR MBS</w:t>
      </w:r>
      <w:r w:rsidRPr="00F001F8">
        <w:rPr>
          <w:rFonts w:eastAsia="ＭＳ 明朝"/>
          <w:sz w:val="22"/>
        </w:rPr>
        <w:tab/>
        <w:t>MediaTek Inc.</w:t>
      </w:r>
    </w:p>
    <w:p w14:paraId="3BA41612" w14:textId="79570EB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R1-2202176</w:t>
      </w:r>
      <w:r w:rsidRPr="00F001F8">
        <w:rPr>
          <w:rFonts w:eastAsia="ＭＳ 明朝"/>
          <w:sz w:val="22"/>
        </w:rPr>
        <w:tab/>
        <w:t>UE features for MBS</w:t>
      </w:r>
      <w:r w:rsidRPr="00F001F8">
        <w:rPr>
          <w:rFonts w:eastAsia="ＭＳ 明朝"/>
          <w:sz w:val="22"/>
        </w:rPr>
        <w:tab/>
        <w:t>Qualcomm Incorporated</w:t>
      </w:r>
    </w:p>
    <w:p w14:paraId="34982AEC" w14:textId="1BDC1211" w:rsidR="00772085" w:rsidRPr="00F001F8" w:rsidRDefault="00F001F8" w:rsidP="00772085">
      <w:pPr>
        <w:spacing w:afterLines="50"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R1-2202395</w:t>
      </w:r>
      <w:r w:rsidRPr="00F001F8">
        <w:rPr>
          <w:rFonts w:eastAsia="ＭＳ 明朝"/>
          <w:sz w:val="22"/>
        </w:rPr>
        <w:tab/>
        <w:t>views on NR MBS UE features</w:t>
      </w:r>
      <w:r w:rsidRPr="00F001F8">
        <w:rPr>
          <w:rFonts w:eastAsia="ＭＳ 明朝"/>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1" w:author="QC" w:date="2021-10-02T04:49:00Z" w:initials="QC">
    <w:p w14:paraId="19C4786D" w14:textId="77777777" w:rsidR="00BD570A" w:rsidRDefault="00BD570A" w:rsidP="000F4F39">
      <w:pPr>
        <w:rPr>
          <w:lang w:eastAsia="x-none"/>
        </w:rPr>
      </w:pPr>
      <w:r>
        <w:rPr>
          <w:rStyle w:val="af6"/>
          <w:rFonts w:eastAsia="ＭＳ ゴシック"/>
        </w:rPr>
        <w:annotationRef/>
      </w:r>
      <w:r w:rsidRPr="0095399B">
        <w:rPr>
          <w:highlight w:val="green"/>
          <w:lang w:eastAsia="x-none"/>
        </w:rPr>
        <w:t>Agreement:</w:t>
      </w:r>
    </w:p>
    <w:p w14:paraId="214C9BFB" w14:textId="77777777" w:rsidR="00BD570A" w:rsidRDefault="00BD570A"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BD570A" w:rsidRDefault="00BD570A" w:rsidP="000F4F39">
      <w:pPr>
        <w:rPr>
          <w:lang w:eastAsia="x-none"/>
        </w:rPr>
      </w:pPr>
      <w:r w:rsidRPr="0018700B">
        <w:rPr>
          <w:highlight w:val="green"/>
          <w:lang w:eastAsia="x-none"/>
        </w:rPr>
        <w:t>Agreement:</w:t>
      </w:r>
    </w:p>
    <w:p w14:paraId="4F62EB3A" w14:textId="77777777" w:rsidR="00BD570A" w:rsidRDefault="00BD570A"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BD570A" w:rsidRDefault="00BD570A"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BD570A" w:rsidRDefault="00BD570A"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BD570A" w:rsidRDefault="00BD570A"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BD570A" w:rsidRDefault="00BD570A" w:rsidP="00B764A9">
      <w:pPr>
        <w:pStyle w:val="aff0"/>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BD570A" w:rsidRDefault="00BD570A" w:rsidP="00B764A9">
      <w:pPr>
        <w:pStyle w:val="aff0"/>
        <w:numPr>
          <w:ilvl w:val="1"/>
          <w:numId w:val="41"/>
        </w:numPr>
        <w:overflowPunct w:val="0"/>
        <w:ind w:leftChars="0"/>
        <w:contextualSpacing/>
        <w:textAlignment w:val="baseline"/>
        <w:rPr>
          <w:lang w:eastAsia="zh-CN"/>
        </w:rPr>
      </w:pPr>
      <w:r>
        <w:rPr>
          <w:lang w:eastAsia="zh-CN"/>
        </w:rPr>
        <w:t xml:space="preserve">Note: </w:t>
      </w:r>
    </w:p>
    <w:p w14:paraId="5B120F1F" w14:textId="77777777" w:rsidR="00BD570A" w:rsidRDefault="00BD570A" w:rsidP="00B764A9">
      <w:pPr>
        <w:pStyle w:val="aff0"/>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BD570A" w:rsidRDefault="00BD570A" w:rsidP="000F4F39">
      <w:pPr>
        <w:pStyle w:val="af9"/>
      </w:pPr>
      <w:r>
        <w:rPr>
          <w:lang w:eastAsia="zh-CN"/>
        </w:rPr>
        <w:t>The case of NACK-only based is discussed separately.</w:t>
      </w:r>
    </w:p>
  </w:comment>
  <w:comment w:id="1130" w:author="QC" w:date="2021-10-02T04:49:00Z" w:initials="QC">
    <w:p w14:paraId="109AC037" w14:textId="77777777" w:rsidR="00BD570A" w:rsidRDefault="00BD570A" w:rsidP="000F4F39">
      <w:pPr>
        <w:rPr>
          <w:rFonts w:eastAsia="Times New Roman"/>
        </w:rPr>
      </w:pPr>
      <w:r>
        <w:rPr>
          <w:rStyle w:val="af6"/>
          <w:rFonts w:eastAsia="ＭＳ ゴシック"/>
        </w:rPr>
        <w:annotationRef/>
      </w:r>
      <w:r w:rsidRPr="000340A5">
        <w:rPr>
          <w:rFonts w:eastAsia="Times New Roman"/>
          <w:highlight w:val="green"/>
        </w:rPr>
        <w:t>Agreement:</w:t>
      </w:r>
    </w:p>
    <w:p w14:paraId="1BCCBA86" w14:textId="77777777" w:rsidR="00BD570A" w:rsidRDefault="00BD570A"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BD570A" w:rsidRPr="000340A5" w:rsidRDefault="00BD570A"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BD570A" w:rsidRDefault="00BD570A" w:rsidP="000F4F39">
      <w:pPr>
        <w:pStyle w:val="af9"/>
      </w:pPr>
    </w:p>
  </w:comment>
  <w:comment w:id="1161" w:author="QC" w:date="2021-10-02T04:49:00Z" w:initials="QC">
    <w:p w14:paraId="1A51036C" w14:textId="77777777" w:rsidR="00BD570A" w:rsidRPr="006F6234" w:rsidRDefault="00BD570A" w:rsidP="000F4F39">
      <w:pPr>
        <w:keepNext/>
        <w:autoSpaceDE w:val="0"/>
        <w:autoSpaceDN w:val="0"/>
        <w:snapToGrid w:val="0"/>
        <w:spacing w:before="120" w:after="120"/>
        <w:ind w:left="720" w:hanging="720"/>
        <w:jc w:val="both"/>
        <w:rPr>
          <w:highlight w:val="green"/>
        </w:rPr>
      </w:pPr>
      <w:r>
        <w:rPr>
          <w:rStyle w:val="af6"/>
          <w:rFonts w:eastAsia="ＭＳ ゴシック"/>
        </w:rPr>
        <w:annotationRef/>
      </w:r>
      <w:r w:rsidRPr="006F6234">
        <w:rPr>
          <w:highlight w:val="green"/>
        </w:rPr>
        <w:t>Agreements:</w:t>
      </w:r>
    </w:p>
    <w:p w14:paraId="30FD0DDE" w14:textId="77777777" w:rsidR="00BD570A" w:rsidRPr="006F6234" w:rsidRDefault="00BD570A"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BD570A" w:rsidRDefault="00BD570A" w:rsidP="000F4F39">
      <w:pPr>
        <w:pStyle w:val="af9"/>
      </w:pPr>
    </w:p>
  </w:comment>
  <w:comment w:id="1189" w:author="QC" w:date="2021-10-02T04:50:00Z" w:initials="QC">
    <w:p w14:paraId="4D973F5C" w14:textId="77777777" w:rsidR="00BD570A" w:rsidRDefault="00BD570A" w:rsidP="000F4F39">
      <w:pPr>
        <w:rPr>
          <w:lang w:eastAsia="x-none"/>
        </w:rPr>
      </w:pPr>
      <w:r>
        <w:rPr>
          <w:rStyle w:val="af6"/>
          <w:rFonts w:eastAsia="ＭＳ ゴシック"/>
        </w:rPr>
        <w:annotationRef/>
      </w:r>
      <w:r w:rsidRPr="00D77E17">
        <w:rPr>
          <w:highlight w:val="green"/>
          <w:lang w:eastAsia="x-none"/>
        </w:rPr>
        <w:t>Agreement:</w:t>
      </w:r>
    </w:p>
    <w:p w14:paraId="3E6692D9" w14:textId="77777777" w:rsidR="00BD570A" w:rsidRPr="0048049A" w:rsidRDefault="00BD570A"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BD570A" w:rsidRPr="0048049A" w:rsidRDefault="00BD570A"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BD570A" w:rsidRDefault="00BD570A" w:rsidP="000F4F39">
      <w:pPr>
        <w:pStyle w:val="af9"/>
      </w:pPr>
    </w:p>
  </w:comment>
  <w:comment w:id="1218" w:author="QC" w:date="2021-10-02T04:50:00Z" w:initials="QC">
    <w:p w14:paraId="1E5FD4FA" w14:textId="77777777" w:rsidR="00BD570A" w:rsidRDefault="00BD570A" w:rsidP="000F4F39">
      <w:pPr>
        <w:rPr>
          <w:lang w:eastAsia="x-none"/>
        </w:rPr>
      </w:pPr>
      <w:r>
        <w:rPr>
          <w:rStyle w:val="af6"/>
          <w:rFonts w:eastAsia="ＭＳ ゴシック"/>
        </w:rPr>
        <w:annotationRef/>
      </w:r>
      <w:r w:rsidRPr="00B33164">
        <w:rPr>
          <w:highlight w:val="green"/>
          <w:lang w:eastAsia="x-none"/>
        </w:rPr>
        <w:t>Agreement:</w:t>
      </w:r>
    </w:p>
    <w:p w14:paraId="5D7A44C6" w14:textId="77777777" w:rsidR="00BD570A" w:rsidRDefault="00BD570A"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BD570A" w:rsidRDefault="00BD570A"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BD570A" w:rsidRPr="00671C10" w:rsidRDefault="00BD570A"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BD570A" w:rsidRPr="00671C10" w:rsidRDefault="00BD570A"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BD570A" w:rsidRDefault="00BD570A"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2194" w14:textId="77777777" w:rsidR="002D40EE" w:rsidRDefault="002D40EE">
      <w:r>
        <w:separator/>
      </w:r>
    </w:p>
  </w:endnote>
  <w:endnote w:type="continuationSeparator" w:id="0">
    <w:p w14:paraId="71DAE676" w14:textId="77777777" w:rsidR="002D40EE" w:rsidRDefault="002D40EE">
      <w:r>
        <w:continuationSeparator/>
      </w:r>
    </w:p>
  </w:endnote>
  <w:endnote w:type="continuationNotice" w:id="1">
    <w:p w14:paraId="1B2CAC1F" w14:textId="77777777" w:rsidR="002D40EE" w:rsidRDefault="002D4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7630A471" w:rsidR="00BD570A" w:rsidRPr="00000924" w:rsidRDefault="00BD570A">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8819E1">
      <w:rPr>
        <w:rStyle w:val="af3"/>
        <w:rFonts w:eastAsia="ＭＳ ゴシック"/>
        <w:noProof/>
      </w:rPr>
      <w:t>63</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8819E1">
      <w:rPr>
        <w:rStyle w:val="af3"/>
        <w:rFonts w:eastAsia="ＭＳ ゴシック"/>
        <w:noProof/>
      </w:rPr>
      <w:t>65</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74DC" w14:textId="77777777" w:rsidR="002D40EE" w:rsidRDefault="002D40EE">
      <w:r>
        <w:separator/>
      </w:r>
    </w:p>
  </w:footnote>
  <w:footnote w:type="continuationSeparator" w:id="0">
    <w:p w14:paraId="555C38FA" w14:textId="77777777" w:rsidR="002D40EE" w:rsidRDefault="002D40EE">
      <w:r>
        <w:continuationSeparator/>
      </w:r>
    </w:p>
  </w:footnote>
  <w:footnote w:type="continuationNotice" w:id="1">
    <w:p w14:paraId="58F8B6F3" w14:textId="77777777" w:rsidR="002D40EE" w:rsidRDefault="002D40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80A77B1"/>
    <w:multiLevelType w:val="hybridMultilevel"/>
    <w:tmpl w:val="015808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8"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0"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2"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3"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7"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4"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6"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8"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4"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6"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1"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5"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7"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8"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9"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0"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3"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4"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7"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4"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8"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9"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2"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3"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6"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8"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3"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6"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0"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2"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3"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6"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8"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7"/>
  </w:num>
  <w:num w:numId="2">
    <w:abstractNumId w:val="52"/>
  </w:num>
  <w:num w:numId="3">
    <w:abstractNumId w:val="134"/>
  </w:num>
  <w:num w:numId="4">
    <w:abstractNumId w:val="96"/>
  </w:num>
  <w:num w:numId="5">
    <w:abstractNumId w:val="12"/>
  </w:num>
  <w:num w:numId="6">
    <w:abstractNumId w:val="34"/>
  </w:num>
  <w:num w:numId="7">
    <w:abstractNumId w:val="82"/>
  </w:num>
  <w:num w:numId="8">
    <w:abstractNumId w:val="78"/>
  </w:num>
  <w:num w:numId="9">
    <w:abstractNumId w:val="119"/>
  </w:num>
  <w:num w:numId="10">
    <w:abstractNumId w:val="65"/>
  </w:num>
  <w:num w:numId="11">
    <w:abstractNumId w:val="61"/>
  </w:num>
  <w:num w:numId="12">
    <w:abstractNumId w:val="49"/>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6"/>
  </w:num>
  <w:num w:numId="22">
    <w:abstractNumId w:val="117"/>
  </w:num>
  <w:num w:numId="23">
    <w:abstractNumId w:val="4"/>
  </w:num>
  <w:num w:numId="24">
    <w:abstractNumId w:val="28"/>
  </w:num>
  <w:num w:numId="25">
    <w:abstractNumId w:val="127"/>
  </w:num>
  <w:num w:numId="26">
    <w:abstractNumId w:val="3"/>
  </w:num>
  <w:num w:numId="27">
    <w:abstractNumId w:val="124"/>
  </w:num>
  <w:num w:numId="28">
    <w:abstractNumId w:val="42"/>
  </w:num>
  <w:num w:numId="29">
    <w:abstractNumId w:val="31"/>
  </w:num>
  <w:num w:numId="30">
    <w:abstractNumId w:val="43"/>
  </w:num>
  <w:num w:numId="31">
    <w:abstractNumId w:val="101"/>
  </w:num>
  <w:num w:numId="32">
    <w:abstractNumId w:val="57"/>
  </w:num>
  <w:num w:numId="33">
    <w:abstractNumId w:val="125"/>
  </w:num>
  <w:num w:numId="34">
    <w:abstractNumId w:val="9"/>
  </w:num>
  <w:num w:numId="35">
    <w:abstractNumId w:val="15"/>
  </w:num>
  <w:num w:numId="36">
    <w:abstractNumId w:val="97"/>
  </w:num>
  <w:num w:numId="37">
    <w:abstractNumId w:val="59"/>
  </w:num>
  <w:num w:numId="38">
    <w:abstractNumId w:val="48"/>
  </w:num>
  <w:num w:numId="39">
    <w:abstractNumId w:val="116"/>
  </w:num>
  <w:num w:numId="40">
    <w:abstractNumId w:val="90"/>
  </w:num>
  <w:num w:numId="41">
    <w:abstractNumId w:val="1"/>
  </w:num>
  <w:num w:numId="42">
    <w:abstractNumId w:val="100"/>
  </w:num>
  <w:num w:numId="43">
    <w:abstractNumId w:val="50"/>
  </w:num>
  <w:num w:numId="44">
    <w:abstractNumId w:val="29"/>
  </w:num>
  <w:num w:numId="45">
    <w:abstractNumId w:val="86"/>
  </w:num>
  <w:num w:numId="46">
    <w:abstractNumId w:val="114"/>
  </w:num>
  <w:num w:numId="47">
    <w:abstractNumId w:val="121"/>
  </w:num>
  <w:num w:numId="48">
    <w:abstractNumId w:val="54"/>
  </w:num>
  <w:num w:numId="49">
    <w:abstractNumId w:val="115"/>
  </w:num>
  <w:num w:numId="50">
    <w:abstractNumId w:val="105"/>
  </w:num>
  <w:num w:numId="51">
    <w:abstractNumId w:val="136"/>
  </w:num>
  <w:num w:numId="52">
    <w:abstractNumId w:val="133"/>
  </w:num>
  <w:num w:numId="53">
    <w:abstractNumId w:val="55"/>
  </w:num>
  <w:num w:numId="54">
    <w:abstractNumId w:val="16"/>
  </w:num>
  <w:num w:numId="55">
    <w:abstractNumId w:val="32"/>
  </w:num>
  <w:num w:numId="56">
    <w:abstractNumId w:val="62"/>
  </w:num>
  <w:num w:numId="57">
    <w:abstractNumId w:val="102"/>
  </w:num>
  <w:num w:numId="58">
    <w:abstractNumId w:val="85"/>
  </w:num>
  <w:num w:numId="59">
    <w:abstractNumId w:val="2"/>
  </w:num>
  <w:num w:numId="60">
    <w:abstractNumId w:val="91"/>
  </w:num>
  <w:num w:numId="61">
    <w:abstractNumId w:val="44"/>
  </w:num>
  <w:num w:numId="62">
    <w:abstractNumId w:val="24"/>
  </w:num>
  <w:num w:numId="63">
    <w:abstractNumId w:val="113"/>
  </w:num>
  <w:num w:numId="64">
    <w:abstractNumId w:val="30"/>
  </w:num>
  <w:num w:numId="65">
    <w:abstractNumId w:val="135"/>
  </w:num>
  <w:num w:numId="66">
    <w:abstractNumId w:val="14"/>
  </w:num>
  <w:num w:numId="67">
    <w:abstractNumId w:val="26"/>
  </w:num>
  <w:num w:numId="68">
    <w:abstractNumId w:val="74"/>
  </w:num>
  <w:num w:numId="69">
    <w:abstractNumId w:val="109"/>
  </w:num>
  <w:num w:numId="70">
    <w:abstractNumId w:val="71"/>
  </w:num>
  <w:num w:numId="71">
    <w:abstractNumId w:val="81"/>
  </w:num>
  <w:num w:numId="72">
    <w:abstractNumId w:val="13"/>
  </w:num>
  <w:num w:numId="73">
    <w:abstractNumId w:val="40"/>
  </w:num>
  <w:num w:numId="74">
    <w:abstractNumId w:val="38"/>
  </w:num>
  <w:num w:numId="75">
    <w:abstractNumId w:val="87"/>
  </w:num>
  <w:num w:numId="76">
    <w:abstractNumId w:val="103"/>
  </w:num>
  <w:num w:numId="77">
    <w:abstractNumId w:val="88"/>
  </w:num>
  <w:num w:numId="78">
    <w:abstractNumId w:val="5"/>
  </w:num>
  <w:num w:numId="79">
    <w:abstractNumId w:val="110"/>
  </w:num>
  <w:num w:numId="80">
    <w:abstractNumId w:val="98"/>
  </w:num>
  <w:num w:numId="81">
    <w:abstractNumId w:val="111"/>
  </w:num>
  <w:num w:numId="82">
    <w:abstractNumId w:val="99"/>
  </w:num>
  <w:num w:numId="83">
    <w:abstractNumId w:val="45"/>
  </w:num>
  <w:num w:numId="84">
    <w:abstractNumId w:val="66"/>
  </w:num>
  <w:num w:numId="85">
    <w:abstractNumId w:val="79"/>
  </w:num>
  <w:num w:numId="86">
    <w:abstractNumId w:val="47"/>
  </w:num>
  <w:num w:numId="87">
    <w:abstractNumId w:val="68"/>
  </w:num>
  <w:num w:numId="88">
    <w:abstractNumId w:val="46"/>
  </w:num>
  <w:num w:numId="89">
    <w:abstractNumId w:val="128"/>
  </w:num>
  <w:num w:numId="90">
    <w:abstractNumId w:val="60"/>
  </w:num>
  <w:num w:numId="91">
    <w:abstractNumId w:val="106"/>
  </w:num>
  <w:num w:numId="92">
    <w:abstractNumId w:val="6"/>
  </w:num>
  <w:num w:numId="93">
    <w:abstractNumId w:val="11"/>
  </w:num>
  <w:num w:numId="94">
    <w:abstractNumId w:val="33"/>
  </w:num>
  <w:num w:numId="95">
    <w:abstractNumId w:val="72"/>
  </w:num>
  <w:num w:numId="96">
    <w:abstractNumId w:val="138"/>
  </w:num>
  <w:num w:numId="97">
    <w:abstractNumId w:val="25"/>
  </w:num>
  <w:num w:numId="98">
    <w:abstractNumId w:val="21"/>
  </w:num>
  <w:num w:numId="99">
    <w:abstractNumId w:val="69"/>
  </w:num>
  <w:num w:numId="100">
    <w:abstractNumId w:val="94"/>
  </w:num>
  <w:num w:numId="101">
    <w:abstractNumId w:val="76"/>
  </w:num>
  <w:num w:numId="102">
    <w:abstractNumId w:val="130"/>
  </w:num>
  <w:num w:numId="103">
    <w:abstractNumId w:val="41"/>
  </w:num>
  <w:num w:numId="104">
    <w:abstractNumId w:val="37"/>
  </w:num>
  <w:num w:numId="105">
    <w:abstractNumId w:val="67"/>
  </w:num>
  <w:num w:numId="106">
    <w:abstractNumId w:val="75"/>
  </w:num>
  <w:num w:numId="107">
    <w:abstractNumId w:val="19"/>
  </w:num>
  <w:num w:numId="108">
    <w:abstractNumId w:val="93"/>
  </w:num>
  <w:num w:numId="109">
    <w:abstractNumId w:val="137"/>
  </w:num>
  <w:num w:numId="110">
    <w:abstractNumId w:val="118"/>
  </w:num>
  <w:num w:numId="111">
    <w:abstractNumId w:val="27"/>
  </w:num>
  <w:num w:numId="112">
    <w:abstractNumId w:val="129"/>
  </w:num>
  <w:num w:numId="113">
    <w:abstractNumId w:val="39"/>
  </w:num>
  <w:num w:numId="114">
    <w:abstractNumId w:val="73"/>
  </w:num>
  <w:num w:numId="115">
    <w:abstractNumId w:val="123"/>
  </w:num>
  <w:num w:numId="116">
    <w:abstractNumId w:val="80"/>
  </w:num>
  <w:num w:numId="117">
    <w:abstractNumId w:val="95"/>
  </w:num>
  <w:num w:numId="118">
    <w:abstractNumId w:val="120"/>
  </w:num>
  <w:num w:numId="119">
    <w:abstractNumId w:val="10"/>
  </w:num>
  <w:num w:numId="120">
    <w:abstractNumId w:val="17"/>
  </w:num>
  <w:num w:numId="121">
    <w:abstractNumId w:val="8"/>
  </w:num>
  <w:num w:numId="122">
    <w:abstractNumId w:val="112"/>
  </w:num>
  <w:num w:numId="123">
    <w:abstractNumId w:val="92"/>
  </w:num>
  <w:num w:numId="124">
    <w:abstractNumId w:val="64"/>
  </w:num>
  <w:num w:numId="125">
    <w:abstractNumId w:val="84"/>
  </w:num>
  <w:num w:numId="126">
    <w:abstractNumId w:val="122"/>
  </w:num>
  <w:num w:numId="127">
    <w:abstractNumId w:val="18"/>
  </w:num>
  <w:num w:numId="128">
    <w:abstractNumId w:val="63"/>
  </w:num>
  <w:num w:numId="129">
    <w:abstractNumId w:val="131"/>
  </w:num>
  <w:num w:numId="130">
    <w:abstractNumId w:val="7"/>
  </w:num>
  <w:num w:numId="131">
    <w:abstractNumId w:val="108"/>
  </w:num>
  <w:num w:numId="132">
    <w:abstractNumId w:val="56"/>
  </w:num>
  <w:num w:numId="133">
    <w:abstractNumId w:val="83"/>
  </w:num>
  <w:num w:numId="134">
    <w:abstractNumId w:val="20"/>
  </w:num>
  <w:num w:numId="135">
    <w:abstractNumId w:val="0"/>
  </w:num>
  <w:num w:numId="136">
    <w:abstractNumId w:val="70"/>
  </w:num>
  <w:num w:numId="137">
    <w:abstractNumId w:val="126"/>
  </w:num>
  <w:num w:numId="138">
    <w:abstractNumId w:val="22"/>
  </w:num>
  <w:num w:numId="139">
    <w:abstractNumId w:val="23"/>
  </w:num>
  <w:num w:numId="140">
    <w:abstractNumId w:val="104"/>
  </w:num>
  <w:num w:numId="141">
    <w:abstractNumId w:val="77"/>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3B"/>
    <w:rsid w:val="00033AEC"/>
    <w:rsid w:val="00033B54"/>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C73"/>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4B"/>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D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1E4F"/>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C96"/>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247F"/>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3EA"/>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8F1"/>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AE3"/>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549"/>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224"/>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99A"/>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512"/>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283"/>
    <w:rsid w:val="005D2687"/>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B63"/>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3E"/>
    <w:rsid w:val="00693B8F"/>
    <w:rsid w:val="00693BA5"/>
    <w:rsid w:val="00693BA8"/>
    <w:rsid w:val="00693D63"/>
    <w:rsid w:val="00693E54"/>
    <w:rsid w:val="0069426C"/>
    <w:rsid w:val="0069439D"/>
    <w:rsid w:val="00694486"/>
    <w:rsid w:val="00694738"/>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4B31"/>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5B"/>
    <w:rsid w:val="006F6987"/>
    <w:rsid w:val="006F6D15"/>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5187"/>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17F7D"/>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0DE"/>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41D0"/>
    <w:rsid w:val="00BF465D"/>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CB0"/>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78F"/>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032C"/>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0"/>
    <w:link w:val="aff1"/>
    <w:uiPriority w:val="34"/>
    <w:qFormat/>
    <w:rsid w:val="002D136A"/>
    <w:pPr>
      <w:ind w:leftChars="400" w:left="840"/>
    </w:p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Heading 2 Char (文字),H2 Char (文字),h2 Char (文字)"/>
    <w:basedOn w:val="a1"/>
    <w:link w:val="2"/>
    <w:rsid w:val="00540343"/>
    <w:rPr>
      <w:rFonts w:ascii="Arial" w:eastAsia="ＭＳ ゴシック"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ＭＳ 明朝"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2.xml><?xml version="1.0" encoding="utf-8"?>
<ds:datastoreItem xmlns:ds="http://schemas.openxmlformats.org/officeDocument/2006/customXml" ds:itemID="{29566EA0-1A0F-479B-B901-4FC4001BD9B6}">
  <ds:schemaRefs>
    <ds:schemaRef ds:uri="http://schemas.openxmlformats.org/officeDocument/2006/bibliography"/>
  </ds:schemaRefs>
</ds:datastoreItem>
</file>

<file path=customXml/itemProps3.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6.xml><?xml version="1.0" encoding="utf-8"?>
<ds:datastoreItem xmlns:ds="http://schemas.openxmlformats.org/officeDocument/2006/customXml" ds:itemID="{74659FAA-E9B4-489E-A6B4-6640E46641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71</Pages>
  <Words>29275</Words>
  <Characters>166872</Characters>
  <Application>Microsoft Office Word</Application>
  <DocSecurity>0</DocSecurity>
  <Lines>1390</Lines>
  <Paragraphs>391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51</cp:revision>
  <cp:lastPrinted>2017-08-09T04:40:00Z</cp:lastPrinted>
  <dcterms:created xsi:type="dcterms:W3CDTF">2022-02-23T15:55:00Z</dcterms:created>
  <dcterms:modified xsi:type="dcterms:W3CDTF">2022-02-23T18:22:00Z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y fmtid="{D5CDD505-2E9C-101B-9397-08002B2CF9AE}" pid="20" name="NSCPROP_SA">
    <vt:lpwstr>C:\Users\m.awadin\Downloads\draft_R1-22xxxxx_Summary on UE features for NR MBS_v017_vivo_Nokia.docx</vt:lpwstr>
  </property>
</Properties>
</file>