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ListParagraph"/>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ListParagraph"/>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ListParagraph"/>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ListParagraph"/>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TableGrid"/>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TableGrid"/>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ListParagraph"/>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ListParagraph"/>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BodyText"/>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BodyText"/>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BodyText"/>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12.55pt;mso-width-percent:0;mso-height-percent:0;mso-width-percent:0;mso-height-percent:0" o:ole="">
                  <v:imagedata r:id="rId19" o:title=""/>
                </v:shape>
                <o:OLEObject Type="Embed" ProgID="Equation.DSMT4" ShapeID="_x0000_i1025" DrawAspect="Content" ObjectID="_1707119443" r:id="rId20"/>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BodyText"/>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BodyText"/>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4.55pt;height:12.55pt;mso-width-percent:0;mso-height-percent:0;mso-width-percent:0;mso-height-percent:0" o:ole="">
                  <v:imagedata r:id="rId21" o:title=""/>
                </v:shape>
                <o:OLEObject Type="Embed" ProgID="Equation.DSMT4" ShapeID="_x0000_i1026" DrawAspect="Content" ObjectID="_1707119444" r:id="rId22"/>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ListParagraph"/>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4.55pt;height:12.55pt;mso-width-percent:0;mso-height-percent:0;mso-width-percent:0;mso-height-percent:0" o:ole="">
                          <v:imagedata r:id="rId23" o:title=""/>
                        </v:shape>
                        <o:OLEObject Type="Embed" ProgID="Equation.DSMT4" ShapeID="_x0000_i1027" DrawAspect="Content" ObjectID="_1707119445" r:id="rId24"/>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TableGrid"/>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lastRenderedPageBreak/>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ListParagraph"/>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ListParagraph"/>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ListParagraph"/>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ListParagraph"/>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ListParagraph"/>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ListParagraph"/>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lastRenderedPageBreak/>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ListParagraph"/>
              <w:numPr>
                <w:ilvl w:val="0"/>
                <w:numId w:val="48"/>
              </w:numPr>
              <w:ind w:leftChars="0"/>
              <w:rPr>
                <w:i/>
                <w:iCs/>
              </w:rPr>
            </w:pPr>
            <w:r>
              <w:t>FG 33-1</w:t>
            </w:r>
          </w:p>
          <w:p w14:paraId="613C619B" w14:textId="77777777" w:rsidR="001C7643" w:rsidRDefault="001C7643" w:rsidP="00B764A9">
            <w:pPr>
              <w:pStyle w:val="ListParagraph"/>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ListParagraph"/>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ListParagraph"/>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ListParagraph"/>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TableGrid"/>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ListParagraph"/>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ListParagraph"/>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ListParagraph"/>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lastRenderedPageBreak/>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ListParagraph"/>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ListParagraph"/>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Caption"/>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Caption"/>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Caption"/>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TableGrid"/>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ListParagraph"/>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ListParagraph"/>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ListParagraph"/>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ListParagraph"/>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ListParagraph"/>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ListParagraph"/>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lastRenderedPageBreak/>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Heading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ListParagraph"/>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TableGrid"/>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r>
              <w:rPr>
                <w:rFonts w:eastAsia="SimSun"/>
                <w:szCs w:val="21"/>
                <w:lang w:val="en-US" w:eastAsia="zh-CN"/>
              </w:rPr>
              <w:t>Spreadtrum</w:t>
            </w:r>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867AB1">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C8244AE" w14:textId="19683BA6" w:rsidR="005C4487" w:rsidRDefault="005C4487" w:rsidP="00867AB1">
            <w:pPr>
              <w:rPr>
                <w:rFonts w:eastAsia="SimSun"/>
                <w:szCs w:val="21"/>
                <w:lang w:val="en-US" w:eastAsia="zh-CN"/>
              </w:rPr>
            </w:pPr>
            <w:r>
              <w:rPr>
                <w:rFonts w:eastAsia="SimSun"/>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SimSun"/>
                <w:szCs w:val="21"/>
                <w:lang w:val="en-US" w:eastAsia="zh-CN"/>
              </w:rPr>
            </w:pPr>
            <w:r>
              <w:rPr>
                <w:rFonts w:eastAsia="SimSun"/>
                <w:szCs w:val="21"/>
                <w:lang w:val="en-US" w:eastAsia="zh-CN"/>
              </w:rPr>
              <w:t>vivo</w:t>
            </w:r>
          </w:p>
        </w:tc>
        <w:tc>
          <w:tcPr>
            <w:tcW w:w="4494" w:type="pct"/>
          </w:tcPr>
          <w:p w14:paraId="4F806B06" w14:textId="27D5C98E" w:rsidR="0048366F" w:rsidRDefault="0048366F" w:rsidP="00867AB1">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w:t>
            </w:r>
            <w:r w:rsidR="00644B63">
              <w:rPr>
                <w:rFonts w:eastAsia="SimSun"/>
                <w:szCs w:val="21"/>
                <w:lang w:val="en-US" w:eastAsia="zh-CN"/>
              </w:rPr>
              <w:t>separate the capability.</w:t>
            </w:r>
            <w:r w:rsidR="00C31228">
              <w:rPr>
                <w:rFonts w:eastAsia="SimSun"/>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SimSun"/>
                <w:szCs w:val="21"/>
                <w:lang w:val="en-US" w:eastAsia="zh-CN"/>
              </w:rPr>
            </w:pPr>
            <w:r>
              <w:rPr>
                <w:rFonts w:eastAsia="SimSun"/>
                <w:szCs w:val="21"/>
                <w:lang w:val="en-US" w:eastAsia="zh-CN"/>
              </w:rPr>
              <w:t>Nokia, NSB</w:t>
            </w:r>
          </w:p>
        </w:tc>
        <w:tc>
          <w:tcPr>
            <w:tcW w:w="4494" w:type="pct"/>
          </w:tcPr>
          <w:p w14:paraId="337A403F" w14:textId="1D61B272" w:rsidR="008A343A" w:rsidRDefault="008A343A" w:rsidP="008A343A">
            <w:pPr>
              <w:rPr>
                <w:rFonts w:eastAsia="SimSun" w:hint="eastAsia"/>
                <w:szCs w:val="21"/>
                <w:lang w:val="en-US" w:eastAsia="zh-CN"/>
              </w:rPr>
            </w:pPr>
            <w:r>
              <w:rPr>
                <w:rFonts w:eastAsia="SimSun"/>
                <w:szCs w:val="21"/>
                <w:lang w:val="en-US" w:eastAsia="zh-CN"/>
              </w:rPr>
              <w:t>Prefer to keep it in 33-1 as it is hard to see how it could be effectively used otherwise.</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ListParagraph"/>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ListParagraph"/>
        <w:numPr>
          <w:ilvl w:val="1"/>
          <w:numId w:val="9"/>
        </w:numPr>
        <w:spacing w:afterLines="50" w:after="120"/>
        <w:ind w:leftChars="0"/>
        <w:jc w:val="both"/>
        <w:rPr>
          <w:szCs w:val="21"/>
          <w:lang w:val="en-US"/>
        </w:rPr>
      </w:pPr>
      <w:r w:rsidRPr="003267FA">
        <w:rPr>
          <w:szCs w:val="21"/>
          <w:lang w:val="en-US"/>
        </w:rPr>
        <w:t>Up to 8: Xiaomi</w:t>
      </w:r>
    </w:p>
    <w:tbl>
      <w:tblPr>
        <w:tblStyle w:val="TableGrid"/>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E54D890" w14:textId="6FF09226" w:rsidR="00867AB1" w:rsidRDefault="00867AB1"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can live with the majority view.</w:t>
            </w:r>
          </w:p>
        </w:tc>
      </w:tr>
      <w:tr w:rsidR="00A67568" w:rsidRPr="007F0249" w14:paraId="63E2E1C6" w14:textId="77777777" w:rsidTr="00FD65D5">
        <w:tc>
          <w:tcPr>
            <w:tcW w:w="506" w:type="pct"/>
          </w:tcPr>
          <w:p w14:paraId="64022DC1" w14:textId="610FAF03" w:rsidR="00A67568" w:rsidRDefault="00A67568" w:rsidP="000A3AB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2A23548" w14:textId="5E29E118" w:rsidR="00A67568" w:rsidRDefault="00A67568"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w:t>
            </w:r>
            <w:r w:rsidR="00A61D80">
              <w:rPr>
                <w:rFonts w:eastAsia="SimSun"/>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SimSun" w:hint="eastAsia"/>
                <w:szCs w:val="21"/>
                <w:lang w:val="en-US" w:eastAsia="zh-CN"/>
              </w:rPr>
            </w:pPr>
            <w:r>
              <w:rPr>
                <w:rFonts w:eastAsia="SimSun"/>
                <w:szCs w:val="21"/>
                <w:lang w:val="en-US" w:eastAsia="zh-CN"/>
              </w:rPr>
              <w:t>Nokia, NSB</w:t>
            </w:r>
          </w:p>
        </w:tc>
        <w:tc>
          <w:tcPr>
            <w:tcW w:w="4494" w:type="pct"/>
          </w:tcPr>
          <w:p w14:paraId="3717F5A6" w14:textId="3192A015" w:rsidR="008A343A" w:rsidRDefault="008A343A" w:rsidP="000A3ABB">
            <w:pPr>
              <w:rPr>
                <w:rFonts w:eastAsia="SimSun" w:hint="eastAsia"/>
                <w:szCs w:val="21"/>
                <w:lang w:val="en-US" w:eastAsia="zh-CN"/>
              </w:rPr>
            </w:pPr>
            <w:r>
              <w:rPr>
                <w:rFonts w:eastAsia="SimSun"/>
                <w:szCs w:val="21"/>
                <w:lang w:val="en-US" w:eastAsia="zh-CN"/>
              </w:rPr>
              <w:t>Maximum should be 16.</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ListParagraph"/>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4.55pt;height:13.1pt;mso-width-percent:0;mso-height-percent:0;mso-width-percent:0;mso-height-percent:0" o:ole="">
            <v:imagedata r:id="rId25" o:title=""/>
          </v:shape>
          <o:OLEObject Type="Embed" ProgID="Equation.DSMT4" ShapeID="_x0000_i1028" DrawAspect="Content" ObjectID="_1707119446" r:id="rId26"/>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ListParagraph"/>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TableGrid"/>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494"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lastRenderedPageBreak/>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ListParagraph"/>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C10F92">
        <w:tc>
          <w:tcPr>
            <w:tcW w:w="506"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r w:rsidR="00867AB1" w:rsidRPr="007F0249" w14:paraId="768BE1BC" w14:textId="77777777" w:rsidTr="00C10F92">
        <w:tc>
          <w:tcPr>
            <w:tcW w:w="506" w:type="pct"/>
          </w:tcPr>
          <w:p w14:paraId="35F1EF3C" w14:textId="61C18A7A" w:rsidR="00867AB1" w:rsidRDefault="00867AB1" w:rsidP="000A3AB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D73979B" w14:textId="0FC4F3E4" w:rsidR="00867AB1" w:rsidRDefault="00867AB1" w:rsidP="007333A0">
            <w:pPr>
              <w:rPr>
                <w:rFonts w:eastAsia="SimSun"/>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C10F92">
        <w:tc>
          <w:tcPr>
            <w:tcW w:w="506" w:type="pct"/>
          </w:tcPr>
          <w:p w14:paraId="63BB85B4" w14:textId="7297565B" w:rsidR="00AB6479" w:rsidRDefault="00AB6479" w:rsidP="000A3AB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A661D4" w14:textId="5784E3AB" w:rsidR="00B8748B" w:rsidRDefault="00F40FED" w:rsidP="00B8748B">
            <w:pPr>
              <w:rPr>
                <w:rFonts w:eastAsia="SimSun"/>
                <w:szCs w:val="21"/>
                <w:lang w:val="en-US" w:eastAsia="zh-CN"/>
              </w:rPr>
            </w:pPr>
            <w:r>
              <w:rPr>
                <w:rFonts w:eastAsia="SimSun"/>
                <w:szCs w:val="21"/>
                <w:lang w:val="en-US" w:eastAsia="zh-CN"/>
              </w:rPr>
              <w:t xml:space="preserve">As RAN 1 agreed </w:t>
            </w:r>
            <w:r w:rsidR="00B8748B">
              <w:rPr>
                <w:rFonts w:eastAsia="SimSun"/>
                <w:szCs w:val="21"/>
                <w:lang w:val="en-US" w:eastAsia="zh-CN"/>
              </w:rPr>
              <w:t>w</w:t>
            </w:r>
            <w:r w:rsidR="00B8748B" w:rsidRPr="00B8748B">
              <w:rPr>
                <w:rFonts w:eastAsia="SimSun"/>
                <w:szCs w:val="21"/>
                <w:lang w:val="en-US" w:eastAsia="zh-CN"/>
              </w:rPr>
              <w:t>hether UE can receive the GC-PDSCH with rate matching based on the rateMatchPatternToAddModList is subject to UE capability</w:t>
            </w:r>
            <w:r w:rsidR="00E13FFB">
              <w:rPr>
                <w:rFonts w:eastAsia="SimSun"/>
                <w:szCs w:val="21"/>
                <w:lang w:val="en-US" w:eastAsia="zh-CN"/>
              </w:rPr>
              <w:t>, a</w:t>
            </w:r>
            <w:r w:rsidR="00F278F1">
              <w:rPr>
                <w:rFonts w:eastAsia="SimSun"/>
                <w:szCs w:val="21"/>
                <w:lang w:val="en-US" w:eastAsia="zh-CN"/>
              </w:rPr>
              <w:t xml:space="preserve"> separate FG for rate matching seems more consistent with</w:t>
            </w:r>
            <w:r w:rsidR="000D2CCC">
              <w:rPr>
                <w:rFonts w:eastAsia="SimSun"/>
                <w:szCs w:val="21"/>
                <w:lang w:val="en-US" w:eastAsia="zh-CN"/>
              </w:rPr>
              <w:t xml:space="preserve"> the achieved agreement. </w:t>
            </w:r>
            <w:r w:rsidR="00F278F1">
              <w:rPr>
                <w:rFonts w:eastAsia="SimSun"/>
                <w:szCs w:val="21"/>
                <w:lang w:val="en-US" w:eastAsia="zh-CN"/>
              </w:rPr>
              <w:t xml:space="preserve"> </w:t>
            </w:r>
            <w:r w:rsidR="00B8748B" w:rsidRPr="00B8748B">
              <w:rPr>
                <w:rFonts w:eastAsia="SimSun"/>
                <w:szCs w:val="21"/>
                <w:lang w:val="en-US" w:eastAsia="zh-CN"/>
              </w:rPr>
              <w:t xml:space="preserve"> </w:t>
            </w:r>
          </w:p>
          <w:p w14:paraId="04D917D2" w14:textId="24EFE245" w:rsidR="0054699A" w:rsidRDefault="0054699A" w:rsidP="00B8748B">
            <w:pPr>
              <w:rPr>
                <w:rFonts w:eastAsia="SimSun"/>
                <w:szCs w:val="21"/>
                <w:lang w:val="en-US" w:eastAsia="zh-CN"/>
              </w:rPr>
            </w:pPr>
            <w:r>
              <w:rPr>
                <w:rFonts w:eastAsia="SimSun"/>
                <w:szCs w:val="21"/>
                <w:lang w:val="en-US" w:eastAsia="zh-CN"/>
              </w:rPr>
              <w:t>Multiple G-RNTIs: support</w:t>
            </w:r>
            <w:r w:rsidR="000270CC">
              <w:rPr>
                <w:rFonts w:eastAsia="SimSun"/>
                <w:szCs w:val="21"/>
                <w:lang w:val="en-US" w:eastAsia="zh-CN"/>
              </w:rPr>
              <w:t>, since it provides flexibility for UE</w:t>
            </w:r>
            <w:r w:rsidR="00435BC2">
              <w:rPr>
                <w:rFonts w:eastAsia="SimSun"/>
                <w:szCs w:val="21"/>
                <w:lang w:val="en-US" w:eastAsia="zh-CN"/>
              </w:rPr>
              <w:t>s having interest in different services</w:t>
            </w:r>
            <w:r w:rsidR="000A36D2">
              <w:rPr>
                <w:rFonts w:eastAsia="SimSun"/>
                <w:szCs w:val="21"/>
                <w:lang w:val="en-US" w:eastAsia="zh-CN"/>
              </w:rPr>
              <w:t xml:space="preserve">. Please also notes that </w:t>
            </w:r>
            <w:r w:rsidR="003C0549">
              <w:rPr>
                <w:rFonts w:eastAsia="SimSun"/>
                <w:szCs w:val="21"/>
                <w:lang w:val="en-US" w:eastAsia="zh-CN"/>
              </w:rPr>
              <w:t xml:space="preserve">besides </w:t>
            </w:r>
            <w:r w:rsidR="00894F4F">
              <w:rPr>
                <w:rFonts w:eastAsia="SimSun"/>
                <w:szCs w:val="21"/>
                <w:lang w:val="en-US" w:eastAsia="zh-CN"/>
              </w:rPr>
              <w:t>“</w:t>
            </w:r>
            <w:r w:rsidR="00894F4F" w:rsidRPr="00B75765">
              <w:rPr>
                <w:b/>
                <w:bCs/>
                <w:sz w:val="22"/>
                <w:szCs w:val="22"/>
                <w:lang w:eastAsia="zh-CN"/>
              </w:rPr>
              <w:t>one-to-many mapping between G-RNTI and MBS sessions is supported</w:t>
            </w:r>
            <w:r w:rsidR="00894F4F">
              <w:rPr>
                <w:rFonts w:eastAsia="SimSun"/>
                <w:szCs w:val="21"/>
                <w:lang w:val="en-US" w:eastAsia="zh-CN"/>
              </w:rPr>
              <w:t xml:space="preserve">”, RAN2 has also agreed that </w:t>
            </w:r>
            <w:r w:rsidR="00E13FFB">
              <w:rPr>
                <w:rFonts w:eastAsia="SimSun"/>
                <w:szCs w:val="21"/>
                <w:lang w:val="en-US" w:eastAsia="zh-CN"/>
              </w:rPr>
              <w:t>“</w:t>
            </w:r>
            <w:r w:rsidR="00E13FFB" w:rsidRPr="00E13FFB">
              <w:rPr>
                <w:rFonts w:eastAsia="SimSun"/>
                <w:b/>
                <w:szCs w:val="21"/>
                <w:lang w:val="en-US" w:eastAsia="zh-CN"/>
              </w:rPr>
              <w:t>One-to-one mapping between G-RNTI and MBS session is supported</w:t>
            </w:r>
            <w:r w:rsidR="00E13FFB">
              <w:rPr>
                <w:rFonts w:eastAsia="SimSun"/>
                <w:szCs w:val="21"/>
                <w:lang w:val="en-US" w:eastAsia="zh-CN"/>
              </w:rPr>
              <w:t>”</w:t>
            </w:r>
            <w:r w:rsidR="00B12A98">
              <w:rPr>
                <w:rFonts w:eastAsia="SimSun"/>
                <w:szCs w:val="21"/>
                <w:lang w:val="en-US" w:eastAsia="zh-CN"/>
              </w:rPr>
              <w:t xml:space="preserve">. Furthermore, MBS-SessionInfoList IE is contstructed </w:t>
            </w:r>
            <w:r w:rsidR="00057E56">
              <w:rPr>
                <w:rFonts w:eastAsia="SimSun"/>
                <w:szCs w:val="21"/>
                <w:lang w:val="en-US" w:eastAsia="zh-CN"/>
              </w:rPr>
              <w:t xml:space="preserve">reflecting this </w:t>
            </w:r>
            <w:r w:rsidR="009F5283">
              <w:rPr>
                <w:rFonts w:eastAsia="SimSun"/>
                <w:szCs w:val="21"/>
                <w:lang w:val="en-US" w:eastAsia="zh-CN"/>
              </w:rPr>
              <w:t xml:space="preserve">as </w:t>
            </w:r>
            <w:r w:rsidR="00E13FFB">
              <w:rPr>
                <w:rFonts w:eastAsia="SimSun"/>
                <w:szCs w:val="21"/>
                <w:lang w:val="en-US" w:eastAsia="zh-CN"/>
              </w:rPr>
              <w:t xml:space="preserve">shown </w:t>
            </w:r>
            <w:r w:rsidR="009F5283">
              <w:rPr>
                <w:rFonts w:eastAsia="SimSun"/>
                <w:szCs w:val="21"/>
                <w:lang w:val="en-US" w:eastAsia="zh-CN"/>
              </w:rPr>
              <w:t>below:</w:t>
            </w:r>
          </w:p>
          <w:p w14:paraId="2C052940" w14:textId="4B541433" w:rsidR="009F5283" w:rsidRPr="00237CF0" w:rsidRDefault="00057E56" w:rsidP="00B8748B">
            <w:pPr>
              <w:rPr>
                <w:rFonts w:eastAsia="SimSun"/>
                <w:szCs w:val="21"/>
                <w:lang w:val="en-US" w:eastAsia="zh-CN"/>
              </w:rPr>
            </w:pPr>
            <w:r w:rsidRPr="00057E56">
              <w:rPr>
                <w:rFonts w:eastAsia="SimSun" w:hint="eastAsia"/>
                <w:noProof/>
                <w:szCs w:val="21"/>
                <w:lang w:val="en-US" w:eastAsia="zh-CN"/>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C10F92">
        <w:tc>
          <w:tcPr>
            <w:tcW w:w="506" w:type="pct"/>
          </w:tcPr>
          <w:p w14:paraId="055133B4" w14:textId="30E9A92B" w:rsidR="008A343A" w:rsidRDefault="008A343A" w:rsidP="000A3ABB">
            <w:pPr>
              <w:jc w:val="both"/>
              <w:rPr>
                <w:rFonts w:eastAsia="SimSun" w:hint="eastAsia"/>
                <w:szCs w:val="21"/>
                <w:lang w:val="en-US" w:eastAsia="zh-CN"/>
              </w:rPr>
            </w:pPr>
            <w:r>
              <w:rPr>
                <w:rFonts w:eastAsia="SimSun"/>
                <w:szCs w:val="21"/>
                <w:lang w:val="en-US" w:eastAsia="zh-CN"/>
              </w:rPr>
              <w:lastRenderedPageBreak/>
              <w:t>Nokia, NSB</w:t>
            </w:r>
          </w:p>
        </w:tc>
        <w:tc>
          <w:tcPr>
            <w:tcW w:w="4494" w:type="pct"/>
          </w:tcPr>
          <w:p w14:paraId="17394241" w14:textId="7927A94A" w:rsidR="008A343A" w:rsidRDefault="008A343A" w:rsidP="00B8748B">
            <w:pPr>
              <w:rPr>
                <w:rFonts w:eastAsia="SimSun"/>
                <w:szCs w:val="21"/>
                <w:lang w:val="en-US" w:eastAsia="zh-CN"/>
              </w:rPr>
            </w:pPr>
            <w:r>
              <w:rPr>
                <w:rFonts w:eastAsia="SimSun"/>
                <w:szCs w:val="21"/>
                <w:lang w:val="en-US" w:eastAsia="zh-CN"/>
              </w:rPr>
              <w:t>We tend to agree with Huawei that this should be a component of 33-1.</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ListParagraph"/>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ListParagraph"/>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Huawei, HiSilicon</w:t>
        </w:r>
      </w:ins>
    </w:p>
    <w:tbl>
      <w:tblPr>
        <w:tblStyle w:val="TableGrid"/>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SimSun"/>
                <w:szCs w:val="21"/>
                <w:lang w:val="en-US" w:eastAsia="zh-CN"/>
              </w:rPr>
            </w:pPr>
            <w:r>
              <w:rPr>
                <w:rFonts w:eastAsia="SimSun" w:hint="eastAsia"/>
                <w:szCs w:val="21"/>
                <w:lang w:val="en-US" w:eastAsia="zh-CN"/>
              </w:rPr>
              <w:lastRenderedPageBreak/>
              <w:t>X</w:t>
            </w:r>
            <w:r>
              <w:rPr>
                <w:rFonts w:eastAsia="SimSun"/>
                <w:szCs w:val="21"/>
                <w:lang w:val="en-US" w:eastAsia="zh-CN"/>
              </w:rPr>
              <w:t>iaomi</w:t>
            </w:r>
          </w:p>
        </w:tc>
        <w:tc>
          <w:tcPr>
            <w:tcW w:w="4494" w:type="pct"/>
          </w:tcPr>
          <w:p w14:paraId="4C33CDBF" w14:textId="7A6CAE9D" w:rsidR="00E4341E" w:rsidRDefault="00E4341E"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3C0549" w:rsidRPr="007F0249" w14:paraId="58E73E4A" w14:textId="77777777" w:rsidTr="001C5C12">
        <w:tc>
          <w:tcPr>
            <w:tcW w:w="506" w:type="pct"/>
          </w:tcPr>
          <w:p w14:paraId="42D0B56C" w14:textId="2B892E6A" w:rsidR="003C0549" w:rsidRDefault="003C0549" w:rsidP="002D444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BCCBFCF" w14:textId="03939BA5" w:rsidR="003C0549" w:rsidRDefault="008A343A" w:rsidP="002D4440">
            <w:pPr>
              <w:rPr>
                <w:rFonts w:eastAsia="SimSun"/>
                <w:szCs w:val="21"/>
                <w:lang w:val="en-US" w:eastAsia="zh-CN"/>
              </w:rPr>
            </w:pPr>
            <w:r>
              <w:rPr>
                <w:rFonts w:eastAsia="SimSun"/>
                <w:szCs w:val="21"/>
                <w:lang w:val="en-US" w:eastAsia="zh-CN"/>
              </w:rPr>
              <w:t>S</w:t>
            </w:r>
            <w:r w:rsidR="003C0549">
              <w:rPr>
                <w:rFonts w:eastAsia="SimSun"/>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SimSun" w:hint="eastAsia"/>
                <w:szCs w:val="21"/>
                <w:lang w:val="en-US" w:eastAsia="zh-CN"/>
              </w:rPr>
            </w:pPr>
            <w:r>
              <w:rPr>
                <w:rFonts w:eastAsia="SimSun"/>
                <w:szCs w:val="21"/>
                <w:lang w:val="en-US" w:eastAsia="zh-CN"/>
              </w:rPr>
              <w:t>Nokia, NSB</w:t>
            </w:r>
          </w:p>
        </w:tc>
        <w:tc>
          <w:tcPr>
            <w:tcW w:w="4494" w:type="pct"/>
          </w:tcPr>
          <w:p w14:paraId="0E8FA717" w14:textId="4DDF2691" w:rsidR="008A343A" w:rsidRDefault="008A343A" w:rsidP="002D4440">
            <w:pPr>
              <w:rPr>
                <w:rFonts w:eastAsia="SimSun"/>
                <w:szCs w:val="21"/>
                <w:lang w:val="en-US" w:eastAsia="zh-CN"/>
              </w:rPr>
            </w:pPr>
            <w:r>
              <w:rPr>
                <w:rFonts w:eastAsia="SimSun"/>
                <w:szCs w:val="21"/>
                <w:lang w:val="en-US" w:eastAsia="zh-CN"/>
              </w:rPr>
              <w:t>Support</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6"/>
    </w:p>
    <w:p w14:paraId="01900793" w14:textId="462B31C7" w:rsidR="006F5D2F" w:rsidRPr="002C4401" w:rsidRDefault="006F5D2F" w:rsidP="006F5D2F">
      <w:pPr>
        <w:pStyle w:val="ListParagraph"/>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ListParagraph"/>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ListParagraph"/>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TableGrid"/>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3FE41300"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signaling. This can gives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867AB1">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9B5E3D3" w14:textId="27286E05" w:rsidR="00E4341E" w:rsidRDefault="00E4341E" w:rsidP="00E4341E">
            <w:pPr>
              <w:rPr>
                <w:rFonts w:eastAsia="SimSun"/>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SimSun" w:hint="eastAsia"/>
                <w:szCs w:val="21"/>
                <w:lang w:val="en-US" w:eastAsia="zh-CN"/>
              </w:rPr>
            </w:pPr>
            <w:r>
              <w:rPr>
                <w:rFonts w:eastAsia="SimSun"/>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bl>
    <w:p w14:paraId="11DAB562" w14:textId="3DD44AEE" w:rsidR="00EC4B2F" w:rsidRPr="003603EA"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ListParagraph"/>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ListParagraph"/>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TableGrid"/>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r w:rsidR="008A343A" w:rsidRPr="007F0249" w14:paraId="4A6FD6F5" w14:textId="77777777" w:rsidTr="001C5C12">
        <w:tc>
          <w:tcPr>
            <w:tcW w:w="506" w:type="pct"/>
          </w:tcPr>
          <w:p w14:paraId="30FE1600" w14:textId="23F4A74F" w:rsidR="008A343A" w:rsidRDefault="008A343A" w:rsidP="008A343A">
            <w:pPr>
              <w:jc w:val="both"/>
              <w:rPr>
                <w:rFonts w:eastAsia="SimSun" w:hint="eastAsia"/>
                <w:szCs w:val="21"/>
                <w:lang w:val="en-US" w:eastAsia="zh-CN"/>
              </w:rPr>
            </w:pPr>
            <w:r>
              <w:rPr>
                <w:rFonts w:eastAsia="SimSun"/>
                <w:szCs w:val="21"/>
                <w:lang w:val="en-US" w:eastAsia="zh-CN"/>
              </w:rPr>
              <w:t>Nokia, NSB</w:t>
            </w:r>
          </w:p>
        </w:tc>
        <w:tc>
          <w:tcPr>
            <w:tcW w:w="4494" w:type="pct"/>
          </w:tcPr>
          <w:p w14:paraId="1E9EBAC5" w14:textId="0D1BA2DC" w:rsidR="008A343A" w:rsidRDefault="008A343A" w:rsidP="008A343A">
            <w:pPr>
              <w:rPr>
                <w:rFonts w:eastAsia="SimSun" w:hint="eastAsia"/>
                <w:color w:val="000000"/>
                <w:szCs w:val="21"/>
                <w:lang w:val="en-US" w:eastAsia="zh-CN"/>
              </w:rPr>
            </w:pPr>
            <w:r>
              <w:rPr>
                <w:rFonts w:ascii="Times" w:eastAsia="SimSun" w:hAnsi="Times"/>
                <w:iCs/>
                <w:szCs w:val="21"/>
                <w:lang w:eastAsia="zh-CN"/>
              </w:rPr>
              <w:t>It is hard to understand how gNB would be able to take into account any capability indication with strong restrictions here, such as FSPC. Even if there is capability signaling (not decided yet), each particular gNB will not know exactly which restrictions to satisfy as those might vary for each UE. Even a per band indication would be difficult to manage, as in practice the gNB would need to transmit in all bands supported by UEs that have indicated support to the feature, as it cannot know under which gNB each UE happens to be. This is not an efficient way to operate the system.</w:t>
            </w: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ListParagraph"/>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ListParagraph"/>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ListParagraph"/>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ListParagraph"/>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SimSun"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Heading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ListParagraph"/>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ListParagraph"/>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ListParagraph"/>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ListParagraph"/>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ListParagraph"/>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ListParagraph"/>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BodyText"/>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ListParagraph"/>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ListParagraph"/>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7175B" w:rsidRPr="00B34D23" w:rsidDel="00F77BF5" w14:paraId="63FD57A5" w14:textId="77777777" w:rsidTr="00C10F92">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SimSun" w:hAnsi="Arial" w:cs="Arial"/>
                      <w:sz w:val="18"/>
                      <w:szCs w:val="18"/>
                      <w:lang w:eastAsia="zh-CN"/>
                    </w:rPr>
                  </w:pPr>
                  <w:del w:id="96"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BodyText"/>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BodyText"/>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2" w:name="_Hlk91186342"/>
                  <w:bookmarkEnd w:id="101"/>
                  <w:r w:rsidRPr="008F25FB">
                    <w:rPr>
                      <w:rFonts w:ascii="Arial" w:eastAsia="SimSun"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2"/>
          </w:tbl>
          <w:p w14:paraId="54BE5DEF" w14:textId="77777777" w:rsidR="001433C0" w:rsidRDefault="001433C0" w:rsidP="001433C0">
            <w:pPr>
              <w:pStyle w:val="BodyText"/>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BodyText"/>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ListParagraph"/>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ListParagraph"/>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ListParagraph"/>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ListParagraph"/>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ListParagraph"/>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lastRenderedPageBreak/>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SimSun"/>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ListParagraph"/>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ListParagraph"/>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ListParagraph"/>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ListParagraph"/>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ListParagraph"/>
              <w:numPr>
                <w:ilvl w:val="1"/>
                <w:numId w:val="55"/>
              </w:numPr>
              <w:ind w:leftChars="0"/>
              <w:contextualSpacing/>
              <w:rPr>
                <w:sz w:val="20"/>
              </w:rPr>
            </w:pPr>
            <w:r>
              <w:rPr>
                <w:sz w:val="20"/>
              </w:rPr>
              <w:t>Per UE</w:t>
            </w:r>
          </w:p>
          <w:p w14:paraId="739BDD38" w14:textId="77777777" w:rsidR="002602FE" w:rsidRPr="00153030" w:rsidRDefault="002602FE" w:rsidP="00B764A9">
            <w:pPr>
              <w:pStyle w:val="ListParagraph"/>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ListParagraph"/>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ListParagraph"/>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ListParagraph"/>
              <w:numPr>
                <w:ilvl w:val="0"/>
                <w:numId w:val="48"/>
              </w:numPr>
              <w:ind w:leftChars="0"/>
              <w:rPr>
                <w:i/>
                <w:iCs/>
              </w:rPr>
            </w:pPr>
            <w:r w:rsidRPr="00C35C09">
              <w:t>FG 33-2</w:t>
            </w:r>
          </w:p>
          <w:p w14:paraId="0E46E9B2" w14:textId="77777777" w:rsidR="00C37C96" w:rsidRPr="00C35C09" w:rsidRDefault="00C37C96" w:rsidP="00B764A9">
            <w:pPr>
              <w:pStyle w:val="ListParagraph"/>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ListParagraph"/>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ListParagraph"/>
              <w:numPr>
                <w:ilvl w:val="0"/>
                <w:numId w:val="48"/>
              </w:numPr>
              <w:ind w:leftChars="0"/>
              <w:rPr>
                <w:i/>
                <w:iCs/>
              </w:rPr>
            </w:pPr>
            <w:r>
              <w:t>FG 33-2a</w:t>
            </w:r>
          </w:p>
          <w:p w14:paraId="49349084" w14:textId="77777777" w:rsidR="00C37C96" w:rsidRDefault="00C37C96" w:rsidP="00B764A9">
            <w:pPr>
              <w:pStyle w:val="ListParagraph"/>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ListParagraph"/>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ListParagraph"/>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ListParagraph"/>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ListParagraph"/>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ListParagraph"/>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ListParagraph"/>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ListParagraph"/>
              <w:numPr>
                <w:ilvl w:val="0"/>
                <w:numId w:val="34"/>
              </w:numPr>
              <w:ind w:leftChars="0"/>
              <w:contextualSpacing/>
              <w:rPr>
                <w:lang w:eastAsia="zh-CN"/>
              </w:rPr>
            </w:pPr>
            <w:r>
              <w:rPr>
                <w:rFonts w:hint="eastAsia"/>
                <w:lang w:eastAsia="zh-CN"/>
              </w:rPr>
              <w:lastRenderedPageBreak/>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ListParagraph"/>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ListParagraph"/>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ListParagraph"/>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ListParagraph"/>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ListParagraph"/>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TableGrid"/>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ListParagraph"/>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ListParagraph"/>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ListParagraph"/>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Caption"/>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Caption"/>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Caption"/>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Caption"/>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ListParagraph"/>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ListParagraph"/>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ListParagraph"/>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ListParagraph"/>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lastRenderedPageBreak/>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TableGrid"/>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Caption"/>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Caption"/>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Caption"/>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ListParagraph"/>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ListParagraph"/>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7"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w:t>
                  </w:r>
                  <w:r w:rsidRPr="00B34D23">
                    <w:rPr>
                      <w:rFonts w:ascii="Arial" w:eastAsia="MS Mincho" w:hAnsi="Arial" w:cs="Arial"/>
                      <w:sz w:val="18"/>
                      <w:szCs w:val="18"/>
                      <w:lang w:eastAsia="zh-CN"/>
                    </w:rPr>
                    <w:lastRenderedPageBreak/>
                    <w:t>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lastRenderedPageBreak/>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3"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Dynamic multicast with 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SimSun"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SimSun" w:hAnsi="Arial" w:cs="Arial"/>
                      <w:sz w:val="18"/>
                      <w:szCs w:val="18"/>
                      <w:lang w:eastAsia="zh-CN"/>
                    </w:rPr>
                    <w:t xml:space="preserve">Per </w:t>
                  </w:r>
                  <w:del w:id="236" w:author="Le Liu" w:date="2022-02-10T09:29:00Z">
                    <w:r w:rsidRPr="00B34D23" w:rsidDel="00372B37">
                      <w:rPr>
                        <w:rFonts w:ascii="Arial" w:eastAsia="SimSun" w:hAnsi="Arial" w:cs="Arial"/>
                        <w:sz w:val="18"/>
                        <w:szCs w:val="18"/>
                        <w:lang w:eastAsia="zh-CN"/>
                      </w:rPr>
                      <w:delText>UE</w:delText>
                    </w:r>
                  </w:del>
                  <w:ins w:id="237" w:author="Le Liu" w:date="2022-02-10T09:29:00Z">
                    <w:r>
                      <w:rPr>
                        <w:rFonts w:ascii="Arial" w:eastAsia="SimSun"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D004B4" w:rsidRPr="00FB3A0D" w14:paraId="47509B72" w14:textId="77777777" w:rsidTr="00DB1AB4">
              <w:trPr>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Max value of DCI-indicated slot-level repeition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ListParagraph"/>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ListParagraph"/>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ListParagraph"/>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ListParagraph"/>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ListParagraph"/>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ListParagraph"/>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lastRenderedPageBreak/>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ListParagraph"/>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ListParagraph"/>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SimSun"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SimSun" w:hAnsiTheme="majorHAnsi" w:cstheme="majorHAnsi"/>
                      <w:szCs w:val="18"/>
                      <w:lang w:eastAsia="zh-CN"/>
                    </w:rPr>
                  </w:pPr>
                  <w:ins w:id="359" w:author="RAN1#107bis-e" w:date="2022-01-24T16:51:00Z">
                    <w:r w:rsidRPr="001E3B8D">
                      <w:rPr>
                        <w:rFonts w:asciiTheme="majorHAnsi" w:eastAsia="SimSun"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Heading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Spreadtrum</w:t>
        </w:r>
      </w:ins>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ListParagraph"/>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TableGrid"/>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As proposed in our tdoc,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r>
              <w:rPr>
                <w:rFonts w:eastAsia="SimSun" w:hint="eastAsia"/>
                <w:szCs w:val="21"/>
                <w:lang w:val="en-US" w:eastAsia="zh-CN"/>
              </w:rPr>
              <w:t>Sp</w:t>
            </w:r>
            <w:r>
              <w:rPr>
                <w:rFonts w:eastAsia="SimSun"/>
                <w:szCs w:val="21"/>
                <w:lang w:val="en-US" w:eastAsia="zh-CN"/>
              </w:rPr>
              <w:t>readtrum</w:t>
            </w:r>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5F39AD7C" w14:textId="4B572736" w:rsidR="00E4341E" w:rsidRDefault="00E4341E" w:rsidP="00E4341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 xml:space="preserve">refer both. We share similar views with CMCC. Besides, </w:t>
            </w:r>
            <w:r w:rsidRPr="00E4341E">
              <w:rPr>
                <w:rFonts w:eastAsia="SimSun"/>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E438E7F" w:rsidR="002C2607" w:rsidRDefault="002C2607" w:rsidP="006D005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4FE8C7" w14:textId="49B6719C" w:rsidR="002C2607" w:rsidRDefault="002C2607" w:rsidP="00E4341E">
            <w:pPr>
              <w:rPr>
                <w:rFonts w:eastAsia="SimSun"/>
                <w:color w:val="000000"/>
                <w:szCs w:val="21"/>
                <w:lang w:val="en-US" w:eastAsia="zh-CN"/>
              </w:rPr>
            </w:pPr>
            <w:r>
              <w:rPr>
                <w:rFonts w:eastAsia="SimSun"/>
                <w:color w:val="000000"/>
                <w:szCs w:val="21"/>
                <w:lang w:val="en-US" w:eastAsia="zh-CN"/>
              </w:rPr>
              <w:t>Prefer to merge FG 33-2c into FG 33-2a and leave FG 33-2d as a separate FG</w:t>
            </w:r>
            <w:r w:rsidR="007D2E88">
              <w:rPr>
                <w:rFonts w:eastAsia="SimSun"/>
                <w:color w:val="000000"/>
                <w:szCs w:val="21"/>
                <w:lang w:val="en-US" w:eastAsia="zh-CN"/>
              </w:rPr>
              <w:t>, as it is multicast, UE can report the capability of 33-2d</w:t>
            </w:r>
            <w:r w:rsidR="005D2687">
              <w:rPr>
                <w:rFonts w:eastAsia="SimSun"/>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SimSun" w:hint="eastAsia"/>
                <w:szCs w:val="21"/>
                <w:lang w:val="en-US" w:eastAsia="zh-CN"/>
              </w:rPr>
            </w:pPr>
            <w:r>
              <w:rPr>
                <w:rFonts w:eastAsia="SimSun"/>
                <w:szCs w:val="21"/>
                <w:lang w:val="en-US" w:eastAsia="zh-CN"/>
              </w:rPr>
              <w:t>Nokia, NSB</w:t>
            </w:r>
          </w:p>
        </w:tc>
        <w:tc>
          <w:tcPr>
            <w:tcW w:w="4494" w:type="pct"/>
          </w:tcPr>
          <w:p w14:paraId="4D78BEE7" w14:textId="5C0A5E57" w:rsidR="008A343A" w:rsidRDefault="008A343A" w:rsidP="00E4341E">
            <w:pPr>
              <w:rPr>
                <w:rFonts w:eastAsia="SimSun"/>
                <w:color w:val="000000"/>
                <w:szCs w:val="21"/>
                <w:lang w:val="en-US" w:eastAsia="zh-CN"/>
              </w:rPr>
            </w:pPr>
            <w:r>
              <w:rPr>
                <w:rFonts w:eastAsia="SimSun"/>
                <w:color w:val="000000"/>
                <w:szCs w:val="21"/>
                <w:lang w:val="en-US" w:eastAsia="zh-CN"/>
              </w:rPr>
              <w:t>We share views of vivo here, i.e. prefer to merge only FG 33-2c into 33-2a.</w:t>
            </w: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ListParagraph"/>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ListParagraph"/>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ListParagraph"/>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3" w:author="Hualei Wang" w:date="2022-02-22T11:16:00Z">
        <w:r w:rsidR="00C10F92">
          <w:rPr>
            <w:rFonts w:eastAsia="MS Mincho"/>
            <w:sz w:val="22"/>
            <w:lang w:val="en-US"/>
          </w:rPr>
          <w:t>, Spreadtrum</w:t>
        </w:r>
      </w:ins>
    </w:p>
    <w:tbl>
      <w:tblPr>
        <w:tblStyle w:val="TableGrid"/>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E1F16B4" w14:textId="5D4E815E" w:rsidR="000D4B22" w:rsidRDefault="000D4B22" w:rsidP="00867AB1">
            <w:pPr>
              <w:rPr>
                <w:rFonts w:eastAsia="SimSun"/>
                <w:color w:val="000000"/>
                <w:szCs w:val="21"/>
                <w:lang w:val="en-US" w:eastAsia="zh-CN"/>
              </w:rPr>
            </w:pPr>
            <w:r>
              <w:rPr>
                <w:rFonts w:eastAsia="SimSun"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SimSun" w:hint="eastAsia"/>
                <w:szCs w:val="21"/>
                <w:lang w:val="en-US" w:eastAsia="zh-CN"/>
              </w:rPr>
            </w:pPr>
            <w:r>
              <w:rPr>
                <w:rFonts w:eastAsia="SimSun"/>
                <w:szCs w:val="21"/>
                <w:lang w:val="en-US" w:eastAsia="zh-CN"/>
              </w:rPr>
              <w:t>Nokia, NSB</w:t>
            </w:r>
          </w:p>
        </w:tc>
        <w:tc>
          <w:tcPr>
            <w:tcW w:w="4494" w:type="pct"/>
          </w:tcPr>
          <w:p w14:paraId="233CFBA9" w14:textId="7476E19F" w:rsidR="008A343A" w:rsidRDefault="008A343A" w:rsidP="00867AB1">
            <w:pPr>
              <w:rPr>
                <w:rFonts w:eastAsia="SimSun" w:hint="eastAsia"/>
                <w:color w:val="000000"/>
                <w:szCs w:val="21"/>
                <w:lang w:val="en-US" w:eastAsia="zh-CN"/>
              </w:rPr>
            </w:pPr>
            <w:r>
              <w:rPr>
                <w:rFonts w:eastAsia="SimSun"/>
                <w:color w:val="000000"/>
                <w:szCs w:val="21"/>
                <w:lang w:val="en-US" w:eastAsia="zh-CN"/>
              </w:rPr>
              <w:t>Similar to others here, we prefer to keep it in FG 33-2.</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ListParagraph"/>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ListParagraph"/>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ListParagraph"/>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TableGrid"/>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r>
              <w:rPr>
                <w:rFonts w:eastAsia="SimSun" w:hint="eastAsia"/>
                <w:szCs w:val="21"/>
                <w:lang w:val="en-US" w:eastAsia="zh-CN"/>
              </w:rPr>
              <w:lastRenderedPageBreak/>
              <w:t>S</w:t>
            </w:r>
            <w:r>
              <w:rPr>
                <w:rFonts w:eastAsia="SimSun"/>
                <w:szCs w:val="21"/>
                <w:lang w:val="en-US" w:eastAsia="zh-CN"/>
              </w:rPr>
              <w:t>preadtrum</w:t>
            </w:r>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7F1C1625" w14:textId="77777777" w:rsidR="00B700DE" w:rsidRDefault="00B700DE" w:rsidP="00B700DE">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74C4D3F0" w14:textId="58C182F7" w:rsidR="00B700DE" w:rsidRPr="00B700DE" w:rsidRDefault="00B700DE" w:rsidP="00B700DE">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B882620" w14:textId="6552EF8E" w:rsidR="00940479" w:rsidRDefault="00940479" w:rsidP="00940479">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support</w:t>
            </w:r>
          </w:p>
          <w:p w14:paraId="7D6EA8A9" w14:textId="77777777" w:rsidR="00940479" w:rsidRDefault="00940479" w:rsidP="00940479">
            <w:pPr>
              <w:rPr>
                <w:rFonts w:eastAsia="SimSun"/>
                <w:color w:val="000000"/>
                <w:szCs w:val="21"/>
                <w:lang w:val="en-US" w:eastAsia="zh-CN"/>
              </w:rPr>
            </w:pPr>
            <w:r>
              <w:rPr>
                <w:rFonts w:eastAsia="SimSun" w:hint="eastAsia"/>
                <w:color w:val="000000"/>
                <w:szCs w:val="21"/>
                <w:lang w:val="en-US" w:eastAsia="zh-CN"/>
              </w:rPr>
              <w:lastRenderedPageBreak/>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wait for progress in AI 8.12.1</w:t>
            </w:r>
          </w:p>
          <w:p w14:paraId="4FF637DD" w14:textId="627A4816" w:rsidR="00940479" w:rsidRDefault="00940479" w:rsidP="00940479">
            <w:pPr>
              <w:rPr>
                <w:rFonts w:eastAsia="SimSun"/>
                <w:color w:val="000000"/>
                <w:szCs w:val="21"/>
                <w:lang w:val="en-US" w:eastAsia="zh-CN"/>
              </w:rPr>
            </w:pPr>
            <w:r>
              <w:rPr>
                <w:rFonts w:eastAsia="SimSun"/>
                <w:color w:val="000000"/>
                <w:szCs w:val="21"/>
                <w:vertAlign w:val="superscript"/>
                <w:lang w:val="en-US" w:eastAsia="zh-CN"/>
              </w:rPr>
              <w:t>3</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We prefer to </w:t>
            </w:r>
            <w:r w:rsidR="00D0730B">
              <w:rPr>
                <w:rFonts w:eastAsia="SimSun"/>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SimSun" w:hint="eastAsia"/>
                <w:szCs w:val="21"/>
                <w:lang w:val="en-US" w:eastAsia="zh-CN"/>
              </w:rPr>
            </w:pPr>
            <w:r>
              <w:rPr>
                <w:rFonts w:eastAsia="SimSun"/>
                <w:szCs w:val="21"/>
                <w:lang w:val="en-US" w:eastAsia="zh-CN"/>
              </w:rPr>
              <w:lastRenderedPageBreak/>
              <w:t>Nokia, NSB</w:t>
            </w:r>
          </w:p>
        </w:tc>
        <w:tc>
          <w:tcPr>
            <w:tcW w:w="4494" w:type="pct"/>
          </w:tcPr>
          <w:p w14:paraId="054005AC" w14:textId="6ED44097" w:rsidR="008A343A" w:rsidRDefault="008A343A" w:rsidP="00940479">
            <w:pPr>
              <w:rPr>
                <w:rFonts w:eastAsia="SimSun" w:hint="eastAsia"/>
                <w:color w:val="000000"/>
                <w:szCs w:val="21"/>
                <w:lang w:val="en-US" w:eastAsia="zh-CN"/>
              </w:rPr>
            </w:pPr>
            <w:r>
              <w:rPr>
                <w:rFonts w:eastAsia="SimSun"/>
                <w:color w:val="000000"/>
                <w:szCs w:val="21"/>
                <w:lang w:val="en-US" w:eastAsia="zh-CN"/>
              </w:rPr>
              <w:t>For the second bullet we need to wait for progress in AI 8.12.1.</w:t>
            </w: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ListParagraph"/>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TableGrid"/>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SimSun"/>
                <w:szCs w:val="21"/>
                <w:lang w:val="en-US" w:eastAsia="zh-CN"/>
              </w:rPr>
            </w:pPr>
            <w:r>
              <w:rPr>
                <w:rFonts w:eastAsia="SimSun"/>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D8721B" w:rsidRPr="007F0249" w14:paraId="679643F2" w14:textId="77777777" w:rsidTr="004B6B49">
        <w:tc>
          <w:tcPr>
            <w:tcW w:w="506" w:type="pct"/>
          </w:tcPr>
          <w:p w14:paraId="441855E8" w14:textId="77777777" w:rsidR="00D8721B" w:rsidRDefault="00D8721B" w:rsidP="00D8721B">
            <w:pPr>
              <w:jc w:val="both"/>
              <w:rPr>
                <w:rFonts w:eastAsia="Malgun Gothic"/>
                <w:szCs w:val="21"/>
                <w:lang w:val="en-US" w:eastAsia="ko-KR"/>
              </w:rPr>
            </w:pPr>
          </w:p>
        </w:tc>
        <w:tc>
          <w:tcPr>
            <w:tcW w:w="4494" w:type="pct"/>
          </w:tcPr>
          <w:p w14:paraId="74A48BDB" w14:textId="77777777" w:rsidR="00D8721B" w:rsidRPr="001C5C12" w:rsidRDefault="00D8721B" w:rsidP="00D8721B">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ListParagraph"/>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076884" w:rsidRDefault="00D76ED1" w:rsidP="00F822FC">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r w:rsidR="00286B63" w:rsidRPr="00600318">
        <w:rPr>
          <w:rFonts w:eastAsia="MS Mincho"/>
          <w:sz w:val="22"/>
          <w:lang w:val="en-US"/>
        </w:rPr>
        <w:t>Spreadtrum Communications</w:t>
      </w:r>
    </w:p>
    <w:p w14:paraId="6D66C650" w14:textId="3D75B381" w:rsidR="00440C60" w:rsidRPr="002C44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p>
    <w:p w14:paraId="26013124" w14:textId="36A3628A" w:rsidR="00440C60" w:rsidRDefault="00440C60" w:rsidP="00440C60">
      <w:pPr>
        <w:pStyle w:val="ListParagraph"/>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ListParagraph"/>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75EA5E43" w:rsidR="00440C60" w:rsidRPr="006B4501" w:rsidRDefault="00440C60" w:rsidP="00440C60">
      <w:pPr>
        <w:pStyle w:val="ListParagraph"/>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74"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4981DEE7" w14:textId="0D36DA99" w:rsidR="006B4501" w:rsidRPr="00513A5A" w:rsidRDefault="006B4501"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1B9B286C" w:rsidR="00513A5A" w:rsidRPr="006B4501" w:rsidRDefault="00513A5A" w:rsidP="00513A5A">
      <w:pPr>
        <w:pStyle w:val="ListParagraph"/>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75"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0A987ABE" w14:textId="39878B4A" w:rsidR="00897A19" w:rsidRPr="00897A19" w:rsidRDefault="00897A19" w:rsidP="006B4501">
      <w:pPr>
        <w:pStyle w:val="ListParagraph"/>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ListParagraph"/>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ListParagraph"/>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76"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p>
    <w:tbl>
      <w:tblPr>
        <w:tblStyle w:val="TableGrid"/>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E55E6E1" w14:textId="466688B3" w:rsidR="00B700DE" w:rsidRDefault="00B700DE" w:rsidP="00DD4877">
            <w:pPr>
              <w:tabs>
                <w:tab w:val="num" w:pos="1800"/>
              </w:tabs>
              <w:rPr>
                <w:rFonts w:ascii="Times" w:eastAsia="SimSun" w:hAnsi="Times"/>
                <w:iCs/>
                <w:szCs w:val="21"/>
                <w:lang w:eastAsia="zh-CN"/>
              </w:rPr>
            </w:pPr>
            <w:r>
              <w:rPr>
                <w:rFonts w:ascii="Times" w:eastAsia="SimSun"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rFonts w:hint="eastAsia"/>
                <w:szCs w:val="21"/>
                <w:lang w:val="en-US"/>
              </w:rPr>
            </w:pPr>
            <w:r>
              <w:rPr>
                <w:rFonts w:eastAsia="SimSun"/>
                <w:szCs w:val="21"/>
                <w:lang w:val="en-US" w:eastAsia="zh-CN"/>
              </w:rPr>
              <w:lastRenderedPageBreak/>
              <w:t>Nokia, NSB</w:t>
            </w:r>
          </w:p>
        </w:tc>
        <w:tc>
          <w:tcPr>
            <w:tcW w:w="4494" w:type="pct"/>
          </w:tcPr>
          <w:p w14:paraId="53F6B332" w14:textId="31AC6C10" w:rsidR="008A343A" w:rsidRPr="007F0249" w:rsidRDefault="008A343A" w:rsidP="008A343A">
            <w:pPr>
              <w:tabs>
                <w:tab w:val="num" w:pos="1800"/>
              </w:tabs>
              <w:rPr>
                <w:rFonts w:hint="eastAsia"/>
                <w:szCs w:val="21"/>
                <w:lang w:val="en-US"/>
              </w:rPr>
            </w:pPr>
            <w:r>
              <w:rPr>
                <w:rFonts w:ascii="Times" w:eastAsia="SimSun" w:hAnsi="Times"/>
                <w:iCs/>
                <w:szCs w:val="21"/>
                <w:lang w:eastAsia="zh-CN"/>
              </w:rPr>
              <w:t>Per UE, it is very hard to imagine how the system can operate efficiently if UEs indicate support to only a few bands, and even worse if more restricted signaling is adopted such as FSPC. This might make the deployment of the feature impracticable in real life.</w:t>
            </w: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ListParagraph"/>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ListParagraph"/>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ListParagraph"/>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ListParagraph"/>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ListParagraph"/>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ListParagraph"/>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TableGrid"/>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1068DB2D" w14:textId="77777777" w:rsidR="00D90CDA" w:rsidRDefault="006B31A8" w:rsidP="004B6B49">
            <w:pPr>
              <w:tabs>
                <w:tab w:val="left" w:pos="1800"/>
              </w:tabs>
              <w:rPr>
                <w:rFonts w:eastAsia="SimSun"/>
                <w:iCs/>
                <w:szCs w:val="21"/>
                <w:lang w:eastAsia="zh-CN"/>
              </w:rPr>
            </w:pPr>
            <w:r>
              <w:rPr>
                <w:rFonts w:eastAsia="SimSun"/>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SimSun"/>
                <w:iCs/>
                <w:szCs w:val="21"/>
                <w:lang w:eastAsia="zh-CN"/>
              </w:rPr>
              <w:t>’ as a component instead of a note.</w:t>
            </w:r>
          </w:p>
          <w:p w14:paraId="7011B91B" w14:textId="43798AF5" w:rsidR="006B31A8" w:rsidRPr="006B31A8" w:rsidRDefault="006B31A8" w:rsidP="004B6B49">
            <w:pPr>
              <w:tabs>
                <w:tab w:val="left" w:pos="1800"/>
              </w:tabs>
              <w:rPr>
                <w:rFonts w:eastAsia="SimSun"/>
                <w:iCs/>
                <w:szCs w:val="21"/>
                <w:lang w:eastAsia="zh-CN"/>
              </w:rPr>
            </w:pPr>
            <w:r>
              <w:rPr>
                <w:rFonts w:eastAsia="SimSun"/>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TableGrid"/>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Heading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ListParagraph"/>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ListParagraph"/>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Heading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ListParagraph"/>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SimSun" w:hAnsi="Times"/>
                <w:iCs/>
                <w:szCs w:val="21"/>
                <w:lang w:eastAsia="zh-CN"/>
              </w:rPr>
            </w:pPr>
            <w:r>
              <w:rPr>
                <w:rFonts w:ascii="Times" w:eastAsia="SimSun" w:hAnsi="Times" w:hint="eastAsia"/>
                <w:iCs/>
                <w:szCs w:val="21"/>
                <w:lang w:eastAsia="zh-CN"/>
              </w:rPr>
              <w:t>C</w:t>
            </w:r>
            <w:r>
              <w:rPr>
                <w:rFonts w:ascii="Times" w:eastAsia="SimSun"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SimSun"/>
                <w:szCs w:val="21"/>
                <w:lang w:val="en-US" w:eastAsia="zh-CN"/>
              </w:rPr>
            </w:pPr>
            <w:r>
              <w:rPr>
                <w:rFonts w:eastAsia="SimSun"/>
                <w:szCs w:val="21"/>
                <w:lang w:val="en-US" w:eastAsia="zh-CN"/>
              </w:rPr>
              <w:lastRenderedPageBreak/>
              <w:t>Nokia, NSB</w:t>
            </w:r>
          </w:p>
        </w:tc>
        <w:tc>
          <w:tcPr>
            <w:tcW w:w="4494" w:type="pct"/>
          </w:tcPr>
          <w:p w14:paraId="1D421618" w14:textId="20EAA259" w:rsidR="008A343A" w:rsidRPr="007F0249" w:rsidRDefault="008A343A" w:rsidP="008A343A">
            <w:pPr>
              <w:tabs>
                <w:tab w:val="num" w:pos="1800"/>
              </w:tabs>
              <w:rPr>
                <w:rFonts w:ascii="Times" w:eastAsia="SimSun" w:hAnsi="Times"/>
                <w:iCs/>
                <w:szCs w:val="21"/>
                <w:lang w:eastAsia="zh-CN"/>
              </w:rPr>
            </w:pPr>
            <w:r>
              <w:rPr>
                <w:rFonts w:ascii="Times" w:eastAsia="SimSun" w:hAnsi="Times"/>
                <w:iCs/>
                <w:szCs w:val="21"/>
                <w:lang w:eastAsia="zh-CN"/>
              </w:rPr>
              <w:t>Per UE, see earlier comments on 33-2. Pre-requisites are not an issue to define granularity in any case.</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ListParagraph"/>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TableGrid"/>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ListParagraph"/>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TableGrid"/>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TableGrid"/>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Heading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ListParagraph"/>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ListParagraph"/>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ListParagraph"/>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ListParagraph"/>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ListParagraph"/>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ListParagraph"/>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ListParagraph"/>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BodyText"/>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BodyText"/>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BodyText"/>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77" w:author="vivo" w:date="2022-02-07T19:44:00Z"/>
                      <w:rFonts w:ascii="Arial" w:hAnsi="Arial" w:cs="Arial"/>
                      <w:sz w:val="18"/>
                      <w:szCs w:val="18"/>
                    </w:rPr>
                  </w:pPr>
                  <w:del w:id="378"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79" w:author="vivo" w:date="2022-02-07T19:44:00Z"/>
                      <w:rFonts w:ascii="Arial" w:hAnsi="Arial" w:cs="Arial"/>
                      <w:sz w:val="18"/>
                      <w:szCs w:val="18"/>
                    </w:rPr>
                  </w:pPr>
                  <w:del w:id="380"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1"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382"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383"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384"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85"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86" w:author="vivo" w:date="2022-02-07T19:44:00Z"/>
                      <w:rFonts w:ascii="Arial" w:eastAsia="SimSun" w:hAnsi="Arial" w:cs="Arial"/>
                      <w:sz w:val="18"/>
                      <w:szCs w:val="18"/>
                      <w:lang w:eastAsia="zh-CN"/>
                    </w:rPr>
                  </w:pPr>
                  <w:ins w:id="387"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388"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389"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390"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BodyText"/>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1" w:author="vivo" w:date="2022-02-07T19:45:00Z"/>
                      <w:rFonts w:ascii="Arial" w:hAnsi="Arial" w:cs="Arial"/>
                      <w:sz w:val="18"/>
                      <w:szCs w:val="18"/>
                    </w:rPr>
                  </w:pPr>
                  <w:del w:id="392"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3" w:author="vivo" w:date="2022-02-07T19:45:00Z"/>
                      <w:rFonts w:ascii="Arial" w:hAnsi="Arial" w:cs="Arial"/>
                      <w:sz w:val="18"/>
                      <w:szCs w:val="18"/>
                    </w:rPr>
                  </w:pPr>
                  <w:del w:id="394"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95"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396"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397"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398"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399" w:author="vivo" w:date="2022-02-07T19:45:00Z"/>
                      <w:rFonts w:ascii="Arial" w:hAnsi="Arial" w:cs="Arial"/>
                      <w:sz w:val="18"/>
                      <w:szCs w:val="18"/>
                    </w:rPr>
                  </w:pPr>
                  <w:ins w:id="400"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1" w:author="vivo" w:date="2022-02-07T19:45:00Z"/>
                      <w:rFonts w:ascii="Arial" w:eastAsia="SimSun" w:hAnsi="Arial" w:cs="Arial"/>
                      <w:sz w:val="18"/>
                      <w:szCs w:val="18"/>
                      <w:lang w:eastAsia="zh-CN"/>
                    </w:rPr>
                  </w:pPr>
                  <w:ins w:id="402"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03" w:author="vivo" w:date="2022-02-07T19:45:00Z"/>
                      <w:rFonts w:ascii="Arial" w:eastAsia="SimSun" w:hAnsi="Arial" w:cs="Arial"/>
                      <w:sz w:val="18"/>
                      <w:szCs w:val="18"/>
                      <w:lang w:eastAsia="zh-CN"/>
                    </w:rPr>
                  </w:pPr>
                  <w:ins w:id="404"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05"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06"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07"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08"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09"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0"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11"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12"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13"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ListParagraph"/>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ListParagraph"/>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ListParagraph"/>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ListParagraph"/>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ListParagraph"/>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ListParagraph"/>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ListParagraph"/>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ListParagraph"/>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ListParagraph"/>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ListParagraph"/>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ListParagraph"/>
              <w:numPr>
                <w:ilvl w:val="1"/>
                <w:numId w:val="55"/>
              </w:numPr>
              <w:ind w:leftChars="0"/>
              <w:contextualSpacing/>
              <w:rPr>
                <w:sz w:val="20"/>
              </w:rPr>
            </w:pPr>
            <w:r>
              <w:rPr>
                <w:sz w:val="20"/>
              </w:rPr>
              <w:t>Per UE</w:t>
            </w:r>
          </w:p>
          <w:p w14:paraId="71DF7FB7" w14:textId="77777777" w:rsidR="00CC4DC6" w:rsidRPr="00664FBC" w:rsidRDefault="00CC4DC6" w:rsidP="00B764A9">
            <w:pPr>
              <w:pStyle w:val="ListParagraph"/>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ListParagraph"/>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ListParagraph"/>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ListParagraph"/>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ListParagraph"/>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ListParagraph"/>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ListParagraph"/>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ListParagraph"/>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ListParagraph"/>
                    <w:numPr>
                      <w:ilvl w:val="0"/>
                      <w:numId w:val="9"/>
                    </w:numPr>
                    <w:snapToGrid w:val="0"/>
                    <w:ind w:left="1380"/>
                    <w:jc w:val="both"/>
                    <w:rPr>
                      <w:del w:id="414" w:author="Hualei Wang" w:date="2022-02-10T13:37:00Z"/>
                      <w:rFonts w:asciiTheme="majorHAnsi" w:hAnsiTheme="majorHAnsi" w:cstheme="majorHAnsi"/>
                      <w:sz w:val="18"/>
                      <w:szCs w:val="18"/>
                    </w:rPr>
                  </w:pPr>
                  <w:del w:id="415"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ListParagraph"/>
                    <w:numPr>
                      <w:ilvl w:val="0"/>
                      <w:numId w:val="9"/>
                    </w:numPr>
                    <w:snapToGrid w:val="0"/>
                    <w:ind w:left="1380"/>
                    <w:jc w:val="both"/>
                    <w:rPr>
                      <w:del w:id="416" w:author="Hualei Wang" w:date="2022-02-10T13:37:00Z"/>
                      <w:rFonts w:asciiTheme="majorHAnsi" w:hAnsiTheme="majorHAnsi" w:cstheme="majorHAnsi"/>
                      <w:sz w:val="18"/>
                      <w:szCs w:val="18"/>
                    </w:rPr>
                  </w:pPr>
                  <w:del w:id="417"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ListParagraph"/>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ListParagraph"/>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ListParagraph"/>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ListParagraph"/>
                    <w:numPr>
                      <w:ilvl w:val="0"/>
                      <w:numId w:val="10"/>
                    </w:numPr>
                    <w:snapToGrid w:val="0"/>
                    <w:ind w:left="1320"/>
                    <w:jc w:val="both"/>
                    <w:rPr>
                      <w:del w:id="418" w:author="Hualei Wang" w:date="2022-02-10T13:37:00Z"/>
                      <w:rFonts w:asciiTheme="majorHAnsi" w:hAnsiTheme="majorHAnsi" w:cstheme="majorHAnsi"/>
                      <w:sz w:val="18"/>
                      <w:szCs w:val="18"/>
                    </w:rPr>
                  </w:pPr>
                  <w:del w:id="419"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ListParagraph"/>
                    <w:numPr>
                      <w:ilvl w:val="0"/>
                      <w:numId w:val="10"/>
                    </w:numPr>
                    <w:snapToGrid w:val="0"/>
                    <w:ind w:left="132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2" w:name="_Hlk92719190"/>
            <w:r w:rsidRPr="007B2594">
              <w:rPr>
                <w:rFonts w:eastAsiaTheme="minorEastAsia"/>
                <w:b/>
                <w:bCs/>
                <w:szCs w:val="21"/>
                <w:lang w:val="en-US" w:eastAsia="zh-CN"/>
              </w:rPr>
              <w:t>separate the capability for HARQ-ACK codebook from FGs 33-3-2 and 33-3-3.</w:t>
            </w:r>
            <w:bookmarkEnd w:id="422"/>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ListParagraph"/>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lastRenderedPageBreak/>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ListParagraph"/>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ListParagraph"/>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ListParagraph"/>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ListParagraph"/>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ListParagraph"/>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Caption"/>
              <w:rPr>
                <w:i/>
                <w:sz w:val="22"/>
                <w:szCs w:val="22"/>
              </w:rPr>
            </w:pPr>
            <w:bookmarkStart w:id="423"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3"/>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Caption"/>
              <w:rPr>
                <w:i/>
                <w:sz w:val="22"/>
                <w:szCs w:val="22"/>
              </w:rPr>
            </w:pPr>
            <w:bookmarkStart w:id="424"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lastRenderedPageBreak/>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ListParagraph"/>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ListParagraph"/>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ListParagraph"/>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ListParagraph"/>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Caption"/>
              <w:rPr>
                <w:i/>
                <w:sz w:val="22"/>
                <w:szCs w:val="22"/>
              </w:rPr>
            </w:pPr>
            <w:bookmarkStart w:id="425"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5"/>
          </w:p>
          <w:p w14:paraId="3D0CEDA8" w14:textId="77777777" w:rsidR="0066231E" w:rsidRPr="00190CA2" w:rsidRDefault="0066231E" w:rsidP="0066231E">
            <w:pPr>
              <w:pStyle w:val="Caption"/>
              <w:rPr>
                <w:i/>
                <w:sz w:val="22"/>
                <w:szCs w:val="22"/>
              </w:rPr>
            </w:pPr>
            <w:bookmarkStart w:id="426"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2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ListParagraph"/>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ListParagraph"/>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ListParagraph"/>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ListParagraph"/>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ListParagraph"/>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27"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28" w:author="Le Liu" w:date="2021-11-02T19:50:00Z"/>
                      <w:rFonts w:ascii="Arial" w:hAnsi="Arial" w:cs="Arial"/>
                      <w:sz w:val="18"/>
                      <w:szCs w:val="18"/>
                    </w:rPr>
                  </w:pPr>
                  <w:del w:id="429"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0" w:author="Le Liu" w:date="2021-11-02T19:50:00Z"/>
                      <w:rFonts w:ascii="Arial" w:hAnsi="Arial" w:cs="Arial"/>
                      <w:sz w:val="18"/>
                      <w:szCs w:val="18"/>
                    </w:rPr>
                  </w:pPr>
                  <w:del w:id="431"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2"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3" w:author="Le Liu" w:date="2021-11-02T19:49:00Z">
                    <w:r w:rsidRPr="008E5355">
                      <w:rPr>
                        <w:rFonts w:ascii="Arial" w:hAnsi="Arial" w:cs="Arial"/>
                        <w:color w:val="000000"/>
                        <w:sz w:val="18"/>
                        <w:szCs w:val="18"/>
                        <w:lang w:eastAsia="zh-CN"/>
                      </w:rPr>
                      <w:t>FSPC</w:t>
                    </w:r>
                  </w:ins>
                  <w:del w:id="434"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35" w:author="Le Liu" w:date="2021-11-02T19:50:00Z">
                    <w:r w:rsidRPr="008E5355">
                      <w:rPr>
                        <w:rFonts w:ascii="Arial" w:hAnsi="Arial" w:cs="Arial"/>
                        <w:color w:val="000000"/>
                        <w:sz w:val="18"/>
                        <w:szCs w:val="18"/>
                        <w:lang w:eastAsia="zh-CN"/>
                      </w:rPr>
                      <w:t>N/A</w:t>
                    </w:r>
                  </w:ins>
                  <w:del w:id="436"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37" w:author="Le Liu" w:date="2021-11-02T19:50:00Z">
                    <w:r w:rsidRPr="008E5355">
                      <w:rPr>
                        <w:rFonts w:ascii="Arial" w:hAnsi="Arial" w:cs="Arial"/>
                        <w:color w:val="000000"/>
                        <w:sz w:val="18"/>
                        <w:szCs w:val="18"/>
                        <w:lang w:eastAsia="zh-CN"/>
                      </w:rPr>
                      <w:t>N/A</w:t>
                    </w:r>
                  </w:ins>
                  <w:del w:id="438"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C10F92">
              <w:trPr>
                <w:trHeight w:val="20"/>
                <w:ins w:id="439"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0" w:author="Le Liu" w:date="2021-11-02T19:50:00Z"/>
                      <w:rFonts w:ascii="Arial" w:hAnsi="Arial" w:cs="Arial"/>
                      <w:sz w:val="18"/>
                      <w:szCs w:val="18"/>
                    </w:rPr>
                  </w:pPr>
                  <w:ins w:id="441"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2" w:author="Le Liu" w:date="2021-11-02T19:50:00Z"/>
                      <w:rFonts w:ascii="Arial" w:hAnsi="Arial" w:cs="Arial"/>
                      <w:sz w:val="18"/>
                      <w:szCs w:val="18"/>
                    </w:rPr>
                  </w:pPr>
                  <w:ins w:id="443"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44" w:author="Le Liu" w:date="2021-11-02T19:50:00Z"/>
                      <w:rFonts w:ascii="Arial" w:hAnsi="Arial" w:cs="Arial"/>
                      <w:sz w:val="18"/>
                      <w:szCs w:val="18"/>
                      <w:lang w:eastAsia="zh-CN"/>
                    </w:rPr>
                  </w:pPr>
                  <w:ins w:id="445"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46" w:author="Le Liu" w:date="2022-01-10T11:26:00Z">
                    <w:r w:rsidRPr="00A45E9A">
                      <w:rPr>
                        <w:rFonts w:ascii="Arial" w:hAnsi="Arial" w:cs="Arial"/>
                        <w:color w:val="000000"/>
                        <w:sz w:val="18"/>
                        <w:szCs w:val="18"/>
                      </w:rPr>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47"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48" w:author="Le Liu" w:date="2021-11-02T19:50:00Z"/>
                      <w:rFonts w:ascii="Arial" w:hAnsi="Arial" w:cs="Arial"/>
                      <w:color w:val="000000"/>
                      <w:sz w:val="18"/>
                      <w:szCs w:val="18"/>
                    </w:rPr>
                  </w:pPr>
                  <w:ins w:id="449" w:author="Le Liu" w:date="2022-02-13T09:51:00Z">
                    <w:r w:rsidRPr="00A45E9A">
                      <w:rPr>
                        <w:rFonts w:ascii="Arial" w:hAnsi="Arial" w:cs="Arial"/>
                        <w:color w:val="000000"/>
                        <w:sz w:val="18"/>
                        <w:szCs w:val="18"/>
                      </w:rPr>
                      <w:t>Max number of</w:t>
                    </w:r>
                  </w:ins>
                  <w:ins w:id="450"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1" w:author="Le Liu" w:date="2021-11-02T19:50:00Z"/>
                      <w:rFonts w:ascii="Arial" w:hAnsi="Arial" w:cs="Arial"/>
                      <w:color w:val="000000"/>
                      <w:sz w:val="18"/>
                      <w:szCs w:val="18"/>
                    </w:rPr>
                  </w:pPr>
                  <w:ins w:id="452" w:author="Le Liu" w:date="2022-01-10T11:26:00Z">
                    <w:r w:rsidRPr="00217773">
                      <w:rPr>
                        <w:rFonts w:ascii="Arial" w:hAnsi="Arial" w:cs="Arial"/>
                        <w:color w:val="000000"/>
                        <w:sz w:val="18"/>
                        <w:szCs w:val="18"/>
                      </w:rPr>
                      <w:t>33-2</w:t>
                    </w:r>
                  </w:ins>
                  <w:ins w:id="453" w:author="Le Liu" w:date="2022-02-13T09:52:00Z">
                    <w:r>
                      <w:rPr>
                        <w:rFonts w:ascii="Arial" w:hAnsi="Arial" w:cs="Arial"/>
                        <w:color w:val="000000"/>
                        <w:sz w:val="18"/>
                        <w:szCs w:val="18"/>
                      </w:rPr>
                      <w:t>a</w:t>
                    </w:r>
                  </w:ins>
                  <w:ins w:id="454"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55" w:author="Le Liu" w:date="2021-11-02T19:50:00Z"/>
                      <w:rFonts w:ascii="Arial" w:hAnsi="Arial" w:cs="Arial"/>
                      <w:sz w:val="18"/>
                      <w:szCs w:val="18"/>
                      <w:lang w:eastAsia="zh-CN"/>
                    </w:rPr>
                  </w:pPr>
                  <w:ins w:id="45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57"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58"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59" w:author="Le Liu" w:date="2021-11-02T19:50:00Z"/>
                      <w:rFonts w:ascii="Arial" w:hAnsi="Arial" w:cs="Arial"/>
                      <w:color w:val="000000"/>
                      <w:sz w:val="18"/>
                      <w:szCs w:val="18"/>
                      <w:lang w:eastAsia="zh-CN"/>
                    </w:rPr>
                  </w:pPr>
                  <w:ins w:id="46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1" w:author="Le Liu" w:date="2021-11-02T19:50:00Z"/>
                      <w:rFonts w:ascii="Arial" w:hAnsi="Arial" w:cs="Arial"/>
                      <w:color w:val="000000"/>
                      <w:sz w:val="18"/>
                      <w:szCs w:val="18"/>
                      <w:lang w:eastAsia="zh-CN"/>
                    </w:rPr>
                  </w:pPr>
                  <w:ins w:id="46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3" w:author="Le Liu" w:date="2021-11-02T19:50:00Z"/>
                      <w:rFonts w:ascii="Arial" w:hAnsi="Arial" w:cs="Arial"/>
                      <w:color w:val="000000"/>
                      <w:sz w:val="18"/>
                      <w:szCs w:val="18"/>
                      <w:lang w:eastAsia="zh-CN"/>
                    </w:rPr>
                  </w:pPr>
                  <w:ins w:id="46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65"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66" w:author="Le Liu" w:date="2021-11-02T19:50:00Z"/>
                      <w:rFonts w:ascii="Arial" w:hAnsi="Arial" w:cs="Arial"/>
                      <w:sz w:val="18"/>
                      <w:szCs w:val="18"/>
                    </w:rPr>
                  </w:pPr>
                  <w:ins w:id="46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68" w:author="Le Liu" w:date="2021-11-02T19:50:00Z"/>
                      <w:rFonts w:ascii="Arial" w:hAnsi="Arial" w:cs="Arial"/>
                      <w:sz w:val="18"/>
                      <w:szCs w:val="18"/>
                    </w:rPr>
                  </w:pPr>
                  <w:ins w:id="469"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0"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1" w:author="Le Liu" w:date="2022-01-10T11:25:00Z"/>
                      <w:rFonts w:ascii="Arial" w:hAnsi="Arial" w:cs="Arial"/>
                      <w:sz w:val="18"/>
                      <w:szCs w:val="18"/>
                    </w:rPr>
                  </w:pPr>
                  <w:ins w:id="472"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3" w:author="Le Liu" w:date="2022-01-10T11:25:00Z"/>
                      <w:rFonts w:ascii="Arial" w:hAnsi="Arial" w:cs="Arial"/>
                      <w:sz w:val="18"/>
                      <w:szCs w:val="18"/>
                      <w:lang w:eastAsia="zh-CN"/>
                    </w:rPr>
                  </w:pPr>
                  <w:ins w:id="474"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75" w:author="Le Liu" w:date="2022-01-10T11:25:00Z"/>
                      <w:rFonts w:ascii="Arial" w:hAnsi="Arial" w:cs="Arial"/>
                      <w:sz w:val="18"/>
                      <w:szCs w:val="18"/>
                      <w:lang w:eastAsia="zh-CN"/>
                    </w:rPr>
                  </w:pPr>
                  <w:ins w:id="476"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lastRenderedPageBreak/>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77" w:author="Le Liu" w:date="2022-02-10T12:52:00Z"/>
                      <w:rFonts w:ascii="Arial" w:hAnsi="Arial" w:cs="Arial"/>
                      <w:sz w:val="18"/>
                      <w:szCs w:val="18"/>
                    </w:rPr>
                  </w:pPr>
                  <w:ins w:id="478" w:author="Le Liu" w:date="2022-02-13T09:50:00Z">
                    <w:r w:rsidRPr="00A45E9A">
                      <w:rPr>
                        <w:rFonts w:ascii="Arial" w:hAnsi="Arial" w:cs="Arial"/>
                        <w:color w:val="000000"/>
                        <w:sz w:val="18"/>
                        <w:szCs w:val="18"/>
                      </w:rPr>
                      <w:lastRenderedPageBreak/>
                      <w:t>Max</w:t>
                    </w:r>
                  </w:ins>
                  <w:ins w:id="479"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80" w:author="Le Liu" w:date="2022-01-10T11:26:00Z">
                    <w:r w:rsidRPr="00A45E9A">
                      <w:rPr>
                        <w:rFonts w:ascii="Arial" w:hAnsi="Arial" w:cs="Arial"/>
                        <w:sz w:val="18"/>
                        <w:szCs w:val="18"/>
                      </w:rPr>
                      <w:t>of FDMed unicast PDSCH and group-common PDSCH</w:t>
                    </w:r>
                  </w:ins>
                  <w:ins w:id="481" w:author="Le Liu" w:date="2022-02-11T10:12:00Z">
                    <w:r w:rsidRPr="00A45E9A">
                      <w:rPr>
                        <w:rFonts w:ascii="Arial" w:hAnsi="Arial" w:cs="Arial"/>
                        <w:sz w:val="18"/>
                        <w:szCs w:val="18"/>
                      </w:rPr>
                      <w:t xml:space="preserve"> </w:t>
                    </w:r>
                  </w:ins>
                  <w:ins w:id="482" w:author="Le Liu" w:date="2022-01-10T11:26:00Z">
                    <w:r w:rsidRPr="00A45E9A">
                      <w:rPr>
                        <w:rFonts w:ascii="Arial" w:hAnsi="Arial" w:cs="Arial"/>
                        <w:sz w:val="18"/>
                        <w:szCs w:val="18"/>
                      </w:rPr>
                      <w:t xml:space="preserve">for multicast </w:t>
                    </w:r>
                  </w:ins>
                  <w:ins w:id="483" w:author="Le Liu" w:date="2022-02-11T10:52:00Z">
                    <w:r w:rsidRPr="00A45E9A">
                      <w:rPr>
                        <w:rFonts w:ascii="Arial" w:hAnsi="Arial" w:cs="Arial"/>
                        <w:sz w:val="18"/>
                        <w:szCs w:val="18"/>
                      </w:rPr>
                      <w:t xml:space="preserve">respectively </w:t>
                    </w:r>
                  </w:ins>
                  <w:ins w:id="484"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85"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86" w:author="Le Liu" w:date="2022-01-10T11:25:00Z"/>
                      <w:rFonts w:ascii="Arial" w:hAnsi="Arial" w:cs="Arial"/>
                      <w:color w:val="000000"/>
                      <w:sz w:val="18"/>
                      <w:szCs w:val="18"/>
                    </w:rPr>
                  </w:pPr>
                  <w:ins w:id="487"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88" w:author="Le Liu" w:date="2022-01-10T11:25:00Z"/>
                      <w:rFonts w:ascii="Arial" w:hAnsi="Arial" w:cs="Arial"/>
                      <w:sz w:val="18"/>
                      <w:szCs w:val="18"/>
                      <w:lang w:eastAsia="zh-CN"/>
                    </w:rPr>
                  </w:pPr>
                  <w:ins w:id="489"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0"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1"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2" w:author="Le Liu" w:date="2022-01-10T11:25:00Z"/>
                      <w:rFonts w:ascii="Arial" w:hAnsi="Arial" w:cs="Arial"/>
                      <w:color w:val="000000"/>
                      <w:sz w:val="18"/>
                      <w:szCs w:val="18"/>
                      <w:lang w:eastAsia="zh-CN"/>
                    </w:rPr>
                  </w:pPr>
                  <w:ins w:id="493"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94" w:author="Le Liu" w:date="2022-01-10T11:25:00Z"/>
                      <w:rFonts w:ascii="Arial" w:hAnsi="Arial" w:cs="Arial"/>
                      <w:color w:val="000000"/>
                      <w:sz w:val="18"/>
                      <w:szCs w:val="18"/>
                      <w:lang w:eastAsia="zh-CN"/>
                    </w:rPr>
                  </w:pPr>
                  <w:ins w:id="495"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496" w:author="Le Liu" w:date="2022-01-10T11:25: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498"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499" w:author="Le Liu" w:date="2022-01-10T11:25:00Z"/>
                      <w:rFonts w:ascii="Arial" w:hAnsi="Arial" w:cs="Arial"/>
                      <w:sz w:val="18"/>
                      <w:szCs w:val="18"/>
                    </w:rPr>
                  </w:pPr>
                  <w:ins w:id="500"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1" w:author="Le Liu" w:date="2022-01-10T11:25:00Z"/>
                      <w:rFonts w:ascii="Arial" w:hAnsi="Arial" w:cs="Arial"/>
                      <w:sz w:val="18"/>
                      <w:szCs w:val="18"/>
                    </w:rPr>
                  </w:pPr>
                  <w:ins w:id="502" w:author="Le Liu" w:date="2022-01-10T11:26:00Z">
                    <w:r w:rsidRPr="00217773">
                      <w:rPr>
                        <w:rFonts w:ascii="Arial" w:hAnsi="Arial" w:cs="Arial"/>
                        <w:sz w:val="18"/>
                        <w:szCs w:val="18"/>
                      </w:rPr>
                      <w:t>Optional with capability signalling</w:t>
                    </w:r>
                  </w:ins>
                </w:p>
              </w:tc>
            </w:tr>
            <w:tr w:rsidR="006B11C3" w:rsidRPr="008E5355" w14:paraId="25521E1F"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03"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04"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05"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06" w:author="Le Liu" w:date="2021-11-02T19:57:00Z"/>
                      <w:rFonts w:ascii="Arial" w:hAnsi="Arial" w:cs="Arial"/>
                      <w:sz w:val="18"/>
                      <w:szCs w:val="18"/>
                    </w:rPr>
                  </w:pPr>
                  <w:del w:id="507"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08" w:author="Le Liu" w:date="2022-02-10T12:55:00Z"/>
                      <w:rFonts w:ascii="Arial" w:hAnsi="Arial" w:cs="Arial"/>
                      <w:color w:val="FF0000"/>
                      <w:sz w:val="18"/>
                      <w:szCs w:val="18"/>
                    </w:rPr>
                  </w:pPr>
                  <w:del w:id="509"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0" w:author="Le Liu" w:date="2021-11-02T19:53:00Z">
                    <w:r w:rsidRPr="008E5355">
                      <w:rPr>
                        <w:rFonts w:ascii="Arial" w:hAnsi="Arial" w:cs="Arial"/>
                        <w:color w:val="000000"/>
                        <w:sz w:val="18"/>
                        <w:szCs w:val="18"/>
                        <w:lang w:eastAsia="zh-CN"/>
                      </w:rPr>
                      <w:t>Per FSPC</w:t>
                    </w:r>
                  </w:ins>
                  <w:del w:id="511"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2" w:author="Le Liu" w:date="2021-11-02T19:53:00Z">
                    <w:r w:rsidRPr="008E5355">
                      <w:rPr>
                        <w:rFonts w:ascii="Arial" w:hAnsi="Arial" w:cs="Arial"/>
                        <w:color w:val="000000"/>
                        <w:sz w:val="18"/>
                        <w:szCs w:val="18"/>
                        <w:lang w:eastAsia="zh-CN"/>
                      </w:rPr>
                      <w:t>N/A</w:t>
                    </w:r>
                  </w:ins>
                  <w:del w:id="513"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14" w:author="Le Liu" w:date="2021-11-02T19:53:00Z">
                    <w:r w:rsidRPr="008E5355">
                      <w:rPr>
                        <w:rFonts w:ascii="Arial" w:hAnsi="Arial" w:cs="Arial"/>
                        <w:color w:val="000000"/>
                        <w:sz w:val="18"/>
                        <w:szCs w:val="18"/>
                        <w:lang w:eastAsia="zh-CN"/>
                      </w:rPr>
                      <w:t>N/A</w:t>
                    </w:r>
                  </w:ins>
                  <w:del w:id="515"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C10F92">
              <w:trPr>
                <w:trHeight w:val="20"/>
                <w:ins w:id="51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17" w:author="Le Liu" w:date="2022-01-10T11:26:00Z"/>
                      <w:rFonts w:ascii="Arial" w:hAnsi="Arial" w:cs="Arial"/>
                      <w:sz w:val="18"/>
                      <w:szCs w:val="18"/>
                    </w:rPr>
                  </w:pPr>
                  <w:ins w:id="518"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19" w:author="Le Liu" w:date="2022-01-10T11:26:00Z"/>
                      <w:rFonts w:ascii="Arial" w:hAnsi="Arial" w:cs="Arial"/>
                      <w:sz w:val="18"/>
                      <w:szCs w:val="18"/>
                      <w:lang w:eastAsia="zh-CN"/>
                    </w:rPr>
                  </w:pPr>
                  <w:ins w:id="520"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1" w:author="Le Liu" w:date="2022-01-10T11:26:00Z"/>
                      <w:rFonts w:ascii="Arial" w:hAnsi="Arial" w:cs="Arial"/>
                      <w:sz w:val="18"/>
                      <w:szCs w:val="18"/>
                      <w:lang w:eastAsia="zh-CN"/>
                    </w:rPr>
                  </w:pPr>
                  <w:ins w:id="522"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3" w:author="Le Liu" w:date="2022-01-10T11:26:00Z"/>
                      <w:rFonts w:ascii="Arial" w:hAnsi="Arial" w:cs="Arial"/>
                      <w:color w:val="000000"/>
                      <w:sz w:val="18"/>
                      <w:szCs w:val="18"/>
                    </w:rPr>
                  </w:pPr>
                  <w:ins w:id="524"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25" w:author="Le Liu" w:date="2022-01-10T11:26:00Z"/>
                      <w:rFonts w:ascii="Arial" w:hAnsi="Arial" w:cs="Arial"/>
                      <w:color w:val="000000"/>
                      <w:sz w:val="18"/>
                      <w:szCs w:val="18"/>
                    </w:rPr>
                  </w:pPr>
                  <w:ins w:id="526"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27" w:author="Le Liu" w:date="2022-01-10T11:26:00Z"/>
                      <w:rFonts w:ascii="Arial" w:hAnsi="Arial" w:cs="Arial"/>
                      <w:sz w:val="18"/>
                      <w:szCs w:val="18"/>
                      <w:lang w:eastAsia="zh-CN"/>
                    </w:rPr>
                  </w:pPr>
                  <w:ins w:id="528"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29"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0"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1" w:author="Le Liu" w:date="2022-01-10T11:26:00Z"/>
                      <w:rFonts w:ascii="Arial" w:hAnsi="Arial" w:cs="Arial"/>
                      <w:color w:val="000000"/>
                      <w:sz w:val="18"/>
                      <w:szCs w:val="18"/>
                      <w:lang w:eastAsia="zh-CN"/>
                    </w:rPr>
                  </w:pPr>
                  <w:ins w:id="532"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3" w:author="Le Liu" w:date="2022-01-10T11:26:00Z"/>
                      <w:rFonts w:ascii="Arial" w:hAnsi="Arial" w:cs="Arial"/>
                      <w:color w:val="000000"/>
                      <w:sz w:val="18"/>
                      <w:szCs w:val="18"/>
                      <w:lang w:eastAsia="zh-CN"/>
                    </w:rPr>
                  </w:pPr>
                  <w:ins w:id="53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35" w:author="Le Liu" w:date="2022-01-10T11:26:00Z"/>
                      <w:rFonts w:ascii="Arial" w:hAnsi="Arial" w:cs="Arial"/>
                      <w:color w:val="000000"/>
                      <w:sz w:val="18"/>
                      <w:szCs w:val="18"/>
                      <w:lang w:eastAsia="zh-CN"/>
                    </w:rPr>
                  </w:pPr>
                  <w:ins w:id="536"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37"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38" w:author="Le Liu" w:date="2022-01-10T11:26:00Z"/>
                      <w:rFonts w:ascii="Arial" w:hAnsi="Arial" w:cs="Arial"/>
                      <w:sz w:val="18"/>
                      <w:szCs w:val="18"/>
                    </w:rPr>
                  </w:pPr>
                  <w:ins w:id="539"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0" w:author="Le Liu" w:date="2022-01-10T11:26:00Z"/>
                      <w:rFonts w:ascii="Arial" w:hAnsi="Arial" w:cs="Arial"/>
                      <w:sz w:val="18"/>
                      <w:szCs w:val="18"/>
                    </w:rPr>
                  </w:pPr>
                  <w:ins w:id="541" w:author="Le Liu" w:date="2022-01-10T11:27:00Z">
                    <w:r w:rsidRPr="00217773">
                      <w:rPr>
                        <w:rFonts w:ascii="Arial" w:hAnsi="Arial" w:cs="Arial"/>
                        <w:sz w:val="18"/>
                        <w:szCs w:val="18"/>
                      </w:rPr>
                      <w:t>Optional with capability signalling</w:t>
                    </w:r>
                  </w:ins>
                </w:p>
              </w:tc>
            </w:tr>
            <w:tr w:rsidR="006B11C3" w:rsidRPr="008E5355" w14:paraId="2AF38505" w14:textId="77777777" w:rsidTr="00C10F92">
              <w:trPr>
                <w:trHeight w:val="20"/>
                <w:ins w:id="54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3" w:author="Le Liu" w:date="2022-01-10T11:26:00Z"/>
                      <w:rFonts w:ascii="Arial" w:hAnsi="Arial" w:cs="Arial"/>
                      <w:sz w:val="18"/>
                      <w:szCs w:val="18"/>
                    </w:rPr>
                  </w:pPr>
                  <w:ins w:id="544"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45" w:author="Le Liu" w:date="2022-01-10T11:26:00Z"/>
                      <w:rFonts w:ascii="Arial" w:hAnsi="Arial" w:cs="Arial"/>
                      <w:sz w:val="18"/>
                      <w:szCs w:val="18"/>
                      <w:lang w:eastAsia="zh-CN"/>
                    </w:rPr>
                  </w:pPr>
                  <w:ins w:id="546"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47" w:author="Le Liu" w:date="2022-01-10T11:26:00Z"/>
                      <w:rFonts w:ascii="Arial" w:hAnsi="Arial" w:cs="Arial"/>
                      <w:sz w:val="18"/>
                      <w:szCs w:val="18"/>
                      <w:lang w:eastAsia="zh-CN"/>
                    </w:rPr>
                  </w:pPr>
                  <w:ins w:id="548"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49" w:author="Le Liu" w:date="2022-01-10T11:26:00Z"/>
                      <w:rFonts w:ascii="Arial" w:hAnsi="Arial" w:cs="Arial"/>
                      <w:color w:val="000000"/>
                      <w:sz w:val="18"/>
                      <w:szCs w:val="18"/>
                    </w:rPr>
                  </w:pPr>
                  <w:ins w:id="550" w:author="Le Liu" w:date="2022-02-13T09:51:00Z">
                    <w:r w:rsidRPr="00A45E9A">
                      <w:rPr>
                        <w:rFonts w:ascii="Arial" w:hAnsi="Arial" w:cs="Arial"/>
                        <w:color w:val="000000"/>
                        <w:sz w:val="18"/>
                        <w:szCs w:val="18"/>
                      </w:rPr>
                      <w:t>Max</w:t>
                    </w:r>
                  </w:ins>
                  <w:ins w:id="551"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2" w:author="Le Liu" w:date="2022-02-11T10:51:00Z">
                    <w:r w:rsidRPr="00A45E9A">
                      <w:rPr>
                        <w:rFonts w:ascii="Arial" w:hAnsi="Arial" w:cs="Arial"/>
                        <w:sz w:val="18"/>
                        <w:szCs w:val="18"/>
                      </w:rPr>
                      <w:t>for</w:t>
                    </w:r>
                  </w:ins>
                  <w:ins w:id="553" w:author="Le Liu" w:date="2022-01-10T11:27:00Z">
                    <w:r w:rsidRPr="00A45E9A">
                      <w:rPr>
                        <w:rFonts w:ascii="Arial" w:hAnsi="Arial" w:cs="Arial"/>
                        <w:sz w:val="18"/>
                        <w:szCs w:val="18"/>
                      </w:rPr>
                      <w:t xml:space="preserve"> TDMed unicast PDSCH(s) and group-common PDSCH(s) for multicast </w:t>
                    </w:r>
                  </w:ins>
                  <w:ins w:id="554" w:author="Le Liu" w:date="2022-02-11T10:51:00Z">
                    <w:r w:rsidRPr="00A45E9A">
                      <w:rPr>
                        <w:rFonts w:ascii="Arial" w:hAnsi="Arial" w:cs="Arial"/>
                        <w:sz w:val="18"/>
                        <w:szCs w:val="18"/>
                      </w:rPr>
                      <w:t xml:space="preserve">respectively </w:t>
                    </w:r>
                  </w:ins>
                  <w:ins w:id="555"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56" w:author="Le Liu" w:date="2022-01-10T11:26:00Z"/>
                      <w:rFonts w:ascii="Arial" w:hAnsi="Arial" w:cs="Arial"/>
                      <w:color w:val="000000"/>
                      <w:sz w:val="18"/>
                      <w:szCs w:val="18"/>
                    </w:rPr>
                  </w:pPr>
                  <w:ins w:id="557"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0"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1"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2" w:author="Le Liu" w:date="2022-01-10T11:26:00Z"/>
                      <w:rFonts w:ascii="Arial" w:hAnsi="Arial" w:cs="Arial"/>
                      <w:color w:val="000000"/>
                      <w:sz w:val="18"/>
                      <w:szCs w:val="18"/>
                      <w:lang w:eastAsia="zh-CN"/>
                    </w:rPr>
                  </w:pPr>
                  <w:ins w:id="563"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64" w:author="Le Liu" w:date="2022-01-10T11:26:00Z"/>
                      <w:rFonts w:ascii="Arial" w:hAnsi="Arial" w:cs="Arial"/>
                      <w:color w:val="000000"/>
                      <w:sz w:val="18"/>
                      <w:szCs w:val="18"/>
                      <w:lang w:eastAsia="zh-CN"/>
                    </w:rPr>
                  </w:pPr>
                  <w:ins w:id="565"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68"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69" w:author="Le Liu" w:date="2022-01-10T11:26:00Z"/>
                      <w:rFonts w:ascii="Arial" w:hAnsi="Arial" w:cs="Arial"/>
                      <w:sz w:val="18"/>
                      <w:szCs w:val="18"/>
                    </w:rPr>
                  </w:pPr>
                  <w:ins w:id="570"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1" w:author="Le Liu" w:date="2022-01-10T11:26:00Z"/>
                      <w:rFonts w:ascii="Arial" w:hAnsi="Arial" w:cs="Arial"/>
                      <w:sz w:val="18"/>
                      <w:szCs w:val="18"/>
                    </w:rPr>
                  </w:pPr>
                  <w:ins w:id="572"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3"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74"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75"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576" w:author="Le Liu" w:date="2021-11-03T10:49:00Z">
                    <w:r w:rsidRPr="000578B2">
                      <w:rPr>
                        <w:rFonts w:ascii="Arial" w:hAnsi="Arial" w:cs="Arial"/>
                        <w:color w:val="000000"/>
                        <w:sz w:val="18"/>
                        <w:szCs w:val="18"/>
                        <w:lang w:eastAsia="zh-CN"/>
                      </w:rPr>
                      <w:t>FSPC</w:t>
                    </w:r>
                  </w:ins>
                  <w:del w:id="57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78" w:author="Le Liu" w:date="2021-11-03T10:49:00Z">
                    <w:r w:rsidRPr="000578B2">
                      <w:rPr>
                        <w:rFonts w:ascii="Arial" w:hAnsi="Arial" w:cs="Arial"/>
                        <w:color w:val="000000"/>
                        <w:sz w:val="18"/>
                        <w:szCs w:val="18"/>
                        <w:lang w:eastAsia="zh-CN"/>
                      </w:rPr>
                      <w:t>N/A</w:t>
                    </w:r>
                  </w:ins>
                  <w:del w:id="57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80" w:author="Le Liu" w:date="2021-11-03T10:49:00Z">
                    <w:r w:rsidRPr="000578B2">
                      <w:rPr>
                        <w:rFonts w:ascii="Arial" w:hAnsi="Arial" w:cs="Arial"/>
                        <w:color w:val="000000"/>
                        <w:sz w:val="18"/>
                        <w:szCs w:val="18"/>
                        <w:lang w:eastAsia="zh-CN"/>
                      </w:rPr>
                      <w:t>N/A</w:t>
                    </w:r>
                  </w:ins>
                  <w:del w:id="58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2" w:author="Le Liu" w:date="2022-02-10T09:37:00Z">
                    <w:r w:rsidRPr="00B34D23" w:rsidDel="004A16D2">
                      <w:rPr>
                        <w:rFonts w:ascii="Arial" w:hAnsi="Arial" w:cs="Arial"/>
                        <w:color w:val="000000"/>
                        <w:sz w:val="18"/>
                        <w:szCs w:val="18"/>
                      </w:rPr>
                      <w:delText>2b</w:delText>
                    </w:r>
                  </w:del>
                  <w:ins w:id="583"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ListParagraph"/>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8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ListParagraph"/>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8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86"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ListParagraph"/>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ListParagraph"/>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87"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ListParagraph"/>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88"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89"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Heading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ListParagraph"/>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ListParagraph"/>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TableGrid"/>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ListParagraph"/>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ListParagraph"/>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590"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r>
              <w:rPr>
                <w:rFonts w:eastAsia="SimSun" w:hint="eastAsia"/>
                <w:szCs w:val="21"/>
                <w:lang w:val="en-US" w:eastAsia="zh-CN"/>
              </w:rPr>
              <w:t>Spre</w:t>
            </w:r>
            <w:r>
              <w:rPr>
                <w:rFonts w:eastAsia="SimSun"/>
                <w:szCs w:val="21"/>
                <w:lang w:val="en-US" w:eastAsia="zh-CN"/>
              </w:rPr>
              <w:t>adtrum</w:t>
            </w:r>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867AB1">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SimSun"/>
                <w:szCs w:val="21"/>
                <w:lang w:val="en-US" w:eastAsia="zh-CN"/>
              </w:rPr>
            </w:pPr>
            <w:r>
              <w:rPr>
                <w:rFonts w:eastAsia="SimSun"/>
                <w:szCs w:val="21"/>
                <w:lang w:val="en-US" w:eastAsia="zh-CN"/>
              </w:rPr>
              <w:t>Xiaomi</w:t>
            </w:r>
          </w:p>
        </w:tc>
        <w:tc>
          <w:tcPr>
            <w:tcW w:w="4494" w:type="pct"/>
          </w:tcPr>
          <w:p w14:paraId="570366BE" w14:textId="77777777" w:rsidR="009633E3" w:rsidRDefault="009633E3" w:rsidP="00867AB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SimSun"/>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FG for FDM-ed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SimSun"/>
                <w:color w:val="000000"/>
                <w:szCs w:val="21"/>
                <w:lang w:val="en-US" w:eastAsia="zh-CN"/>
              </w:rPr>
            </w:pPr>
            <w:r>
              <w:rPr>
                <w:rFonts w:eastAsia="SimSun"/>
                <w:color w:val="000000"/>
                <w:szCs w:val="21"/>
                <w:lang w:val="en-US" w:eastAsia="zh-CN"/>
              </w:rPr>
              <w:t>Note for ‘</w:t>
            </w:r>
            <w:r w:rsidRPr="009633E3">
              <w:rPr>
                <w:rFonts w:eastAsia="SimSun"/>
                <w:color w:val="000000"/>
                <w:szCs w:val="21"/>
                <w:lang w:val="en-US" w:eastAsia="zh-CN"/>
              </w:rPr>
              <w:t xml:space="preserve">FG for </w:t>
            </w:r>
            <w:r>
              <w:rPr>
                <w:rFonts w:eastAsia="SimSun"/>
                <w:color w:val="000000"/>
                <w:szCs w:val="21"/>
                <w:lang w:val="en-US" w:eastAsia="zh-CN"/>
              </w:rPr>
              <w:t>T</w:t>
            </w:r>
            <w:r w:rsidRPr="009633E3">
              <w:rPr>
                <w:rFonts w:eastAsia="SimSun"/>
                <w:color w:val="000000"/>
                <w:szCs w:val="21"/>
                <w:lang w:val="en-US" w:eastAsia="zh-CN"/>
              </w:rPr>
              <w:t>DM-ed Type-1/2 HARQ-ACK codebooks for multicast</w:t>
            </w:r>
            <w:r>
              <w:rPr>
                <w:rFonts w:eastAsia="SimSun"/>
                <w:color w:val="000000"/>
                <w:szCs w:val="21"/>
                <w:lang w:val="en-US" w:eastAsia="zh-CN"/>
              </w:rPr>
              <w:t xml:space="preserve">’: </w:t>
            </w:r>
            <w:r w:rsidRPr="00221E4F">
              <w:rPr>
                <w:rFonts w:eastAsia="SimSun"/>
                <w:color w:val="FF0000"/>
                <w:szCs w:val="21"/>
                <w:u w:val="single"/>
                <w:lang w:val="en-US" w:eastAsia="zh-CN"/>
              </w:rPr>
              <w:t xml:space="preserve">TDM-ed Type-1/2 HARQ-ACK codebook means </w:t>
            </w:r>
            <w:r w:rsidR="00221E4F" w:rsidRPr="00221E4F">
              <w:rPr>
                <w:rFonts w:eastAsia="SimSun"/>
                <w:color w:val="FF0000"/>
                <w:szCs w:val="21"/>
                <w:u w:val="single"/>
                <w:lang w:val="en-US" w:eastAsia="zh-CN"/>
              </w:rPr>
              <w:t>T</w:t>
            </w:r>
            <w:r w:rsidRPr="00221E4F">
              <w:rPr>
                <w:rFonts w:eastAsia="SimSun"/>
                <w:color w:val="FF0000"/>
                <w:szCs w:val="21"/>
                <w:u w:val="single"/>
                <w:lang w:val="en-US" w:eastAsia="zh-CN"/>
              </w:rPr>
              <w:t>DM between one unicast PDSCH and one group-common PDSCH</w:t>
            </w:r>
            <w:r w:rsidR="00221E4F" w:rsidRPr="00221E4F">
              <w:rPr>
                <w:rFonts w:eastAsia="SimSun"/>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SimSun"/>
                <w:szCs w:val="21"/>
                <w:lang w:val="en-US" w:eastAsia="zh-CN"/>
              </w:rPr>
            </w:pPr>
            <w:r>
              <w:rPr>
                <w:rFonts w:eastAsia="SimSun"/>
                <w:szCs w:val="21"/>
                <w:lang w:val="en-US" w:eastAsia="zh-CN"/>
              </w:rPr>
              <w:t>vivo</w:t>
            </w:r>
          </w:p>
        </w:tc>
        <w:tc>
          <w:tcPr>
            <w:tcW w:w="4494" w:type="pct"/>
          </w:tcPr>
          <w:p w14:paraId="4DD91055" w14:textId="315DFB29" w:rsidR="00531ACF" w:rsidRDefault="00531ACF" w:rsidP="00531ACF">
            <w:pPr>
              <w:pStyle w:val="ListParagraph"/>
              <w:numPr>
                <w:ilvl w:val="0"/>
                <w:numId w:val="139"/>
              </w:numPr>
              <w:ind w:leftChars="0"/>
              <w:rPr>
                <w:rFonts w:eastAsia="SimSun"/>
                <w:color w:val="000000"/>
                <w:szCs w:val="21"/>
                <w:lang w:val="en-US" w:eastAsia="zh-CN"/>
              </w:rPr>
            </w:pPr>
            <w:r>
              <w:rPr>
                <w:rFonts w:eastAsia="SimSun" w:hint="eastAsia"/>
                <w:color w:val="000000"/>
                <w:szCs w:val="21"/>
                <w:lang w:val="en-US" w:eastAsia="zh-CN"/>
              </w:rPr>
              <w:t>A</w:t>
            </w:r>
            <w:r>
              <w:rPr>
                <w:rFonts w:eastAsia="SimSun"/>
                <w:color w:val="000000"/>
                <w:szCs w:val="21"/>
                <w:lang w:val="en-US" w:eastAsia="zh-CN"/>
              </w:rPr>
              <w:t>s supporting type-1 codebook and type</w:t>
            </w:r>
            <w:r w:rsidR="008203A6">
              <w:rPr>
                <w:rFonts w:eastAsia="SimSun"/>
                <w:color w:val="000000"/>
                <w:szCs w:val="21"/>
                <w:lang w:val="en-US" w:eastAsia="zh-CN"/>
              </w:rPr>
              <w:t>-2 codebook are separated FGs for legacy UEs, we prefer to follow the legacy rule for MBS UEs</w:t>
            </w:r>
          </w:p>
          <w:p w14:paraId="706FB5F0" w14:textId="52CE9EEC" w:rsidR="00885187" w:rsidRPr="00942436" w:rsidRDefault="00DE1DD5" w:rsidP="00942436">
            <w:pPr>
              <w:pStyle w:val="ListParagraph"/>
              <w:numPr>
                <w:ilvl w:val="0"/>
                <w:numId w:val="139"/>
              </w:numPr>
              <w:ind w:leftChars="0"/>
              <w:rPr>
                <w:rFonts w:eastAsia="SimSun"/>
                <w:color w:val="000000"/>
                <w:szCs w:val="21"/>
                <w:lang w:val="en-US" w:eastAsia="zh-CN"/>
              </w:rPr>
            </w:pPr>
            <w:r>
              <w:rPr>
                <w:rFonts w:eastAsia="SimSun"/>
                <w:color w:val="000000"/>
                <w:szCs w:val="21"/>
                <w:lang w:val="en-US" w:eastAsia="zh-CN"/>
              </w:rPr>
              <w:lastRenderedPageBreak/>
              <w:t>From our understanding,</w:t>
            </w:r>
            <w:r w:rsidR="00695147" w:rsidRPr="00942436">
              <w:rPr>
                <w:rFonts w:eastAsia="SimSun"/>
                <w:color w:val="000000"/>
                <w:szCs w:val="21"/>
                <w:lang w:val="en-US" w:eastAsia="zh-CN"/>
              </w:rPr>
              <w:t xml:space="preserve"> </w:t>
            </w:r>
            <w:r w:rsidR="009610FB" w:rsidRPr="00942436">
              <w:rPr>
                <w:rFonts w:eastAsia="SimSun"/>
                <w:color w:val="000000"/>
                <w:szCs w:val="21"/>
                <w:lang w:val="en-US" w:eastAsia="zh-CN"/>
              </w:rPr>
              <w:t xml:space="preserve">when </w:t>
            </w:r>
            <w:r w:rsidR="00C710A2" w:rsidRPr="00942436">
              <w:rPr>
                <w:rFonts w:eastAsia="SimSun"/>
                <w:color w:val="000000"/>
                <w:szCs w:val="21"/>
                <w:lang w:val="en-US" w:eastAsia="zh-CN"/>
              </w:rPr>
              <w:t xml:space="preserve">FDM of one unicast PDSCH and one group-common PDSCH </w:t>
            </w:r>
            <w:r w:rsidR="00DA178F" w:rsidRPr="00942436">
              <w:rPr>
                <w:rFonts w:eastAsia="SimSun"/>
                <w:color w:val="000000"/>
                <w:szCs w:val="21"/>
                <w:lang w:val="en-US" w:eastAsia="zh-CN"/>
              </w:rPr>
              <w:t xml:space="preserve">happens, the codebook option could be </w:t>
            </w:r>
            <w:r w:rsidR="00DA178F" w:rsidRPr="00DE1DD5">
              <w:rPr>
                <w:rFonts w:eastAsia="SimSun"/>
                <w:color w:val="000000"/>
                <w:szCs w:val="21"/>
                <w:lang w:val="en-US" w:eastAsia="zh-CN"/>
              </w:rPr>
              <w:t xml:space="preserve">FDM-ed Type-1, TDM-ed Type-1 and Type-2 if UE has such capabilities. </w:t>
            </w:r>
            <w:r w:rsidR="009610FB" w:rsidRPr="00DE1DD5">
              <w:rPr>
                <w:rFonts w:eastAsia="SimSun"/>
                <w:color w:val="000000"/>
                <w:szCs w:val="21"/>
                <w:lang w:val="en-US" w:eastAsia="zh-CN"/>
              </w:rPr>
              <w:t xml:space="preserve"> </w:t>
            </w:r>
            <w:r w:rsidR="00942436" w:rsidRPr="00DE1DD5">
              <w:rPr>
                <w:rFonts w:eastAsia="SimSun"/>
                <w:color w:val="000000"/>
                <w:szCs w:val="21"/>
                <w:lang w:val="en-US" w:eastAsia="zh-CN"/>
              </w:rPr>
              <w:t>We are not sure why to separate type-2 into FDM-ed and TDM-ed</w:t>
            </w:r>
            <w:r w:rsidR="00552628">
              <w:rPr>
                <w:rFonts w:eastAsia="SimSun"/>
                <w:color w:val="000000"/>
                <w:szCs w:val="21"/>
                <w:lang w:val="en-US" w:eastAsia="zh-CN"/>
              </w:rPr>
              <w:t xml:space="preserve">, </w:t>
            </w:r>
            <w:r>
              <w:rPr>
                <w:rFonts w:eastAsia="SimSun"/>
                <w:color w:val="000000"/>
                <w:szCs w:val="21"/>
                <w:lang w:val="en-US" w:eastAsia="zh-CN"/>
              </w:rPr>
              <w:t>and t</w:t>
            </w:r>
            <w:r w:rsidR="00942436" w:rsidRPr="00DE1DD5">
              <w:rPr>
                <w:rFonts w:eastAsia="SimSun"/>
                <w:color w:val="000000"/>
                <w:szCs w:val="21"/>
                <w:lang w:val="en-US" w:eastAsia="zh-CN"/>
              </w:rPr>
              <w:t xml:space="preserve">he difference between them is not clear to us. </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ListParagraph"/>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ListParagraph"/>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ListParagraph"/>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TableGrid"/>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SimSun"/>
                <w:szCs w:val="21"/>
                <w:lang w:val="en-US" w:eastAsia="zh-CN"/>
              </w:rPr>
            </w:pPr>
            <w:r>
              <w:rPr>
                <w:rFonts w:eastAsia="SimSun"/>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SimSun"/>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2EC32CC2" w14:textId="3B453A5C" w:rsidR="004131E8" w:rsidRDefault="004131E8" w:rsidP="00DD4877">
            <w:pPr>
              <w:rPr>
                <w:rFonts w:eastAsia="SimSun"/>
                <w:lang w:eastAsia="zh-CN"/>
              </w:rPr>
            </w:pPr>
            <w:r>
              <w:rPr>
                <w:rFonts w:eastAsia="SimSun" w:hint="eastAsia"/>
                <w:lang w:eastAsia="zh-CN"/>
              </w:rPr>
              <w:t>W</w:t>
            </w:r>
            <w:r>
              <w:rPr>
                <w:rFonts w:eastAsia="SimSun"/>
                <w:lang w:eastAsia="zh-CN"/>
              </w:rPr>
              <w:t>e have one question</w:t>
            </w:r>
            <w:r w:rsidR="00235870">
              <w:rPr>
                <w:rFonts w:eastAsia="SimSun"/>
                <w:lang w:eastAsia="zh-CN"/>
              </w:rPr>
              <w:t xml:space="preserve"> for clarification</w:t>
            </w:r>
            <w:r>
              <w:rPr>
                <w:rFonts w:eastAsia="SimSun"/>
                <w:lang w:eastAsia="zh-CN"/>
              </w:rPr>
              <w:t xml:space="preserve"> based on the elaboration from Q</w:t>
            </w:r>
            <w:r w:rsidR="0010578C">
              <w:rPr>
                <w:rFonts w:eastAsia="SimSun"/>
                <w:lang w:eastAsia="zh-CN"/>
              </w:rPr>
              <w:t xml:space="preserve">ualcomm. </w:t>
            </w:r>
          </w:p>
          <w:p w14:paraId="3C41EE9D" w14:textId="1D8391AA" w:rsidR="00235870" w:rsidRPr="00235870" w:rsidRDefault="0010578C" w:rsidP="00DD4877">
            <w:pPr>
              <w:rPr>
                <w:b/>
                <w:bCs/>
                <w:szCs w:val="21"/>
                <w:lang w:val="en-US"/>
              </w:rPr>
            </w:pPr>
            <w:r>
              <w:rPr>
                <w:rFonts w:eastAsia="SimSun" w:hint="eastAsia"/>
                <w:lang w:eastAsia="zh-CN"/>
              </w:rPr>
              <w:t>I</w:t>
            </w:r>
            <w:r>
              <w:rPr>
                <w:rFonts w:eastAsia="SimSun"/>
                <w:lang w:eastAsia="zh-CN"/>
              </w:rPr>
              <w:t>f a max data rat</w:t>
            </w:r>
            <w:r w:rsidRPr="00235870">
              <w:rPr>
                <w:rFonts w:eastAsia="SimSun"/>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ListParagraph"/>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ListParagraph"/>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7A960C38" w:rsidR="00D56DA3" w:rsidRPr="00BE49C2" w:rsidRDefault="00D56DA3" w:rsidP="00BE49C2">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p>
    <w:p w14:paraId="2BCCE352" w14:textId="0DAAC0E7" w:rsidR="00BE49C2" w:rsidRPr="00BE49C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39D9E113" w:rsidR="00BE49C2" w:rsidRPr="00BE49C2" w:rsidRDefault="00BE49C2" w:rsidP="00BE49C2">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p>
    <w:p w14:paraId="45307717" w14:textId="6F26022B" w:rsidR="00BE49C2" w:rsidRPr="00F632CC"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ListParagraph"/>
        <w:numPr>
          <w:ilvl w:val="2"/>
          <w:numId w:val="9"/>
        </w:numPr>
        <w:spacing w:afterLines="50" w:after="120"/>
        <w:ind w:leftChars="0"/>
        <w:jc w:val="both"/>
        <w:rPr>
          <w:szCs w:val="24"/>
          <w:lang w:val="en-US"/>
        </w:rPr>
      </w:pPr>
      <w:r>
        <w:rPr>
          <w:rFonts w:hint="eastAsia"/>
          <w:szCs w:val="24"/>
        </w:rPr>
        <w:lastRenderedPageBreak/>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769C6D31" w:rsidR="00F632CC" w:rsidRPr="00BE49C2" w:rsidRDefault="00F632CC" w:rsidP="00F632CC">
      <w:pPr>
        <w:pStyle w:val="ListParagraph"/>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p>
    <w:p w14:paraId="2F397959" w14:textId="27AD915D" w:rsidR="00BE49C2" w:rsidRPr="00C250D2" w:rsidRDefault="00BE49C2" w:rsidP="00BE49C2">
      <w:pPr>
        <w:pStyle w:val="ListParagraph"/>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ListParagraph"/>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p>
    <w:tbl>
      <w:tblPr>
        <w:tblStyle w:val="TableGrid"/>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SimSun" w:hAnsi="Times"/>
                <w:iCs/>
                <w:szCs w:val="21"/>
                <w:lang w:eastAsia="zh-CN"/>
              </w:rPr>
            </w:pPr>
            <w:r>
              <w:rPr>
                <w:rFonts w:ascii="Times" w:eastAsia="SimSun" w:hAnsi="Times"/>
                <w:iCs/>
                <w:szCs w:val="21"/>
                <w:lang w:eastAsia="zh-CN"/>
              </w:rPr>
              <w:t>Per UE, see earlier related comments.</w:t>
            </w: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TableGrid"/>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Heading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ListParagraph"/>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ListParagraph"/>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ListParagraph"/>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ListParagraph"/>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ListParagraph"/>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ListParagraph"/>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ListParagraph"/>
              <w:numPr>
                <w:ilvl w:val="0"/>
                <w:numId w:val="48"/>
              </w:numPr>
              <w:ind w:leftChars="0"/>
              <w:rPr>
                <w:i/>
                <w:iCs/>
              </w:rPr>
            </w:pPr>
            <w:r w:rsidRPr="00C35C09">
              <w:t>FG 33-4</w:t>
            </w:r>
          </w:p>
          <w:p w14:paraId="3D75F71E" w14:textId="77777777" w:rsidR="00691463" w:rsidRDefault="00691463" w:rsidP="00B764A9">
            <w:pPr>
              <w:pStyle w:val="ListParagraph"/>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ListParagraph"/>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91"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92"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93"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94"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595"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596"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597" w:author="Le Liu" w:date="2021-11-03T10:48:00Z">
                    <w:r w:rsidRPr="000578B2">
                      <w:rPr>
                        <w:rFonts w:ascii="Arial" w:hAnsi="Arial" w:cs="Arial"/>
                        <w:sz w:val="18"/>
                        <w:szCs w:val="18"/>
                        <w:lang w:eastAsia="zh-CN"/>
                      </w:rPr>
                      <w:t xml:space="preserve">Support PTM retransmission for dynamically scheduled multicast </w:t>
                    </w:r>
                  </w:ins>
                  <w:ins w:id="598" w:author="Le Liu" w:date="2022-02-13T10:02:00Z">
                    <w:r>
                      <w:rPr>
                        <w:rFonts w:ascii="Arial" w:hAnsi="Arial" w:cs="Arial"/>
                        <w:sz w:val="18"/>
                        <w:szCs w:val="18"/>
                        <w:lang w:eastAsia="zh-CN"/>
                      </w:rPr>
                      <w:t>associated with</w:t>
                    </w:r>
                  </w:ins>
                  <w:ins w:id="599"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600" w:author="Le Liu" w:date="2021-11-03T10:49:00Z">
                    <w:r w:rsidRPr="000578B2">
                      <w:rPr>
                        <w:rFonts w:ascii="Arial" w:hAnsi="Arial" w:cs="Arial"/>
                        <w:color w:val="000000"/>
                        <w:sz w:val="18"/>
                        <w:szCs w:val="18"/>
                        <w:lang w:eastAsia="zh-CN"/>
                      </w:rPr>
                      <w:t>FSPC</w:t>
                    </w:r>
                  </w:ins>
                  <w:del w:id="60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602" w:author="Le Liu" w:date="2021-11-03T10:49:00Z">
                    <w:r w:rsidRPr="000578B2">
                      <w:rPr>
                        <w:rFonts w:ascii="Arial" w:hAnsi="Arial" w:cs="Arial"/>
                        <w:color w:val="000000"/>
                        <w:sz w:val="18"/>
                        <w:szCs w:val="18"/>
                        <w:lang w:eastAsia="zh-CN"/>
                      </w:rPr>
                      <w:t>N/A</w:t>
                    </w:r>
                  </w:ins>
                  <w:del w:id="60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604" w:author="Le Liu" w:date="2021-11-03T10:49:00Z">
                    <w:r w:rsidRPr="000578B2">
                      <w:rPr>
                        <w:rFonts w:ascii="Arial" w:hAnsi="Arial" w:cs="Arial"/>
                        <w:color w:val="000000"/>
                        <w:sz w:val="18"/>
                        <w:szCs w:val="18"/>
                        <w:lang w:eastAsia="zh-CN"/>
                      </w:rPr>
                      <w:t>N/A</w:t>
                    </w:r>
                  </w:ins>
                  <w:del w:id="60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C10F92">
              <w:trPr>
                <w:trHeight w:val="20"/>
                <w:ins w:id="606"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607" w:author="Le Liu" w:date="2021-11-03T10:49:00Z"/>
                      <w:rFonts w:ascii="Arial" w:hAnsi="Arial" w:cs="Arial"/>
                      <w:sz w:val="18"/>
                      <w:szCs w:val="18"/>
                    </w:rPr>
                  </w:pPr>
                  <w:ins w:id="608"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609" w:author="Le Liu" w:date="2021-11-03T10:49:00Z"/>
                      <w:rFonts w:ascii="Arial" w:hAnsi="Arial" w:cs="Arial"/>
                      <w:sz w:val="18"/>
                      <w:szCs w:val="18"/>
                      <w:lang w:eastAsia="zh-CN"/>
                    </w:rPr>
                  </w:pPr>
                  <w:ins w:id="610"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11" w:author="Le Liu" w:date="2021-11-03T10:49:00Z"/>
                      <w:rFonts w:ascii="Arial" w:hAnsi="Arial" w:cs="Arial"/>
                      <w:sz w:val="18"/>
                      <w:szCs w:val="18"/>
                    </w:rPr>
                  </w:pPr>
                  <w:ins w:id="612" w:author="Le Liu" w:date="2021-11-03T10:49:00Z">
                    <w:r w:rsidRPr="000578B2">
                      <w:rPr>
                        <w:rFonts w:ascii="Arial" w:hAnsi="Arial" w:cs="Arial"/>
                        <w:sz w:val="18"/>
                        <w:szCs w:val="18"/>
                      </w:rPr>
                      <w:t>More than one NACK-only based HARQ-ACK feedback for 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13" w:author="Le Liu" w:date="2021-11-03T10:49:00Z"/>
                      <w:rFonts w:ascii="Arial" w:hAnsi="Arial" w:cs="Arial"/>
                      <w:color w:val="000000"/>
                      <w:sz w:val="18"/>
                      <w:szCs w:val="18"/>
                    </w:rPr>
                  </w:pPr>
                  <w:ins w:id="614"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15" w:author="Le Liu" w:date="2021-11-03T10:49:00Z"/>
                      <w:rFonts w:ascii="Arial" w:hAnsi="Arial" w:cs="Arial"/>
                      <w:color w:val="000000"/>
                      <w:sz w:val="18"/>
                      <w:szCs w:val="18"/>
                    </w:rPr>
                  </w:pPr>
                  <w:ins w:id="616"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17" w:author="Le Liu" w:date="2021-11-03T10:49:00Z"/>
                      <w:rFonts w:ascii="Arial" w:hAnsi="Arial" w:cs="Arial"/>
                      <w:sz w:val="18"/>
                      <w:szCs w:val="18"/>
                      <w:lang w:eastAsia="zh-CN"/>
                    </w:rPr>
                  </w:pPr>
                  <w:ins w:id="618"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19"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20"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21" w:author="Le Liu" w:date="2021-11-03T10:49:00Z"/>
                      <w:rFonts w:ascii="Arial" w:hAnsi="Arial" w:cs="Arial"/>
                      <w:color w:val="000000"/>
                      <w:sz w:val="18"/>
                      <w:szCs w:val="18"/>
                      <w:lang w:eastAsia="zh-CN"/>
                    </w:rPr>
                  </w:pPr>
                  <w:ins w:id="622"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23" w:author="Le Liu" w:date="2021-11-03T10:49:00Z"/>
                      <w:rFonts w:ascii="Arial" w:hAnsi="Arial" w:cs="Arial"/>
                      <w:color w:val="000000"/>
                      <w:sz w:val="18"/>
                      <w:szCs w:val="18"/>
                      <w:lang w:eastAsia="zh-CN"/>
                    </w:rPr>
                  </w:pPr>
                  <w:ins w:id="624"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25" w:author="Le Liu" w:date="2021-11-03T10:49:00Z"/>
                      <w:rFonts w:ascii="Arial" w:hAnsi="Arial" w:cs="Arial"/>
                      <w:color w:val="000000"/>
                      <w:sz w:val="18"/>
                      <w:szCs w:val="18"/>
                      <w:lang w:eastAsia="zh-CN"/>
                    </w:rPr>
                  </w:pPr>
                  <w:ins w:id="626"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27"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28"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29" w:author="Le Liu" w:date="2021-11-03T10:49:00Z"/>
                      <w:rFonts w:ascii="Arial" w:hAnsi="Arial" w:cs="Arial"/>
                      <w:color w:val="000000"/>
                      <w:sz w:val="18"/>
                      <w:szCs w:val="18"/>
                    </w:rPr>
                  </w:pPr>
                  <w:ins w:id="630"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631"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632"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633"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634" w:author="Le Liu" w:date="2022-02-10T09:40:00Z">
                    <w:r w:rsidRPr="00580D34" w:rsidDel="00F917AE">
                      <w:rPr>
                        <w:rFonts w:ascii="Arial" w:eastAsia="MS Mincho" w:hAnsi="Arial" w:cs="Arial"/>
                        <w:sz w:val="18"/>
                        <w:szCs w:val="18"/>
                        <w:lang w:eastAsia="zh-CN"/>
                      </w:rPr>
                      <w:delText>UE</w:delText>
                    </w:r>
                  </w:del>
                  <w:ins w:id="635"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636"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637"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SimSun"/>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Heading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ListParagraph"/>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ListParagraph"/>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TableGrid"/>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ListParagraph"/>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ListParagraph"/>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2DD133C" w:rsidR="00705275" w:rsidRPr="00346B97" w:rsidRDefault="00705275" w:rsidP="00346B97">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ListParagraph"/>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ListParagraph"/>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TableGrid"/>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MS PGothic" w:eastAsia="MS PGothic" w:hAnsi="MS PGothic" w:cs="MS PGothic"/>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638" w:author="Huawei" w:date="2022-02-22T11:49:00Z">
        <w:r w:rsidR="00DA3453" w:rsidDel="00E466D9">
          <w:rPr>
            <w:b/>
            <w:bCs/>
            <w:szCs w:val="21"/>
            <w:lang w:val="en-US"/>
          </w:rPr>
          <w:delText>3</w:delText>
        </w:r>
      </w:del>
      <w:ins w:id="639"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ListParagraph"/>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TableGrid"/>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TableGrid"/>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Heading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TableGrid"/>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lastRenderedPageBreak/>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ListParagraph"/>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ListParagraph"/>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ListParagraph"/>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ListParagraph"/>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ListParagraph"/>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ListParagraph"/>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ListParagraph"/>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ListParagraph"/>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lastRenderedPageBreak/>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ListParagraph"/>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ListParagraph"/>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ListParagraph"/>
              <w:numPr>
                <w:ilvl w:val="1"/>
                <w:numId w:val="55"/>
              </w:numPr>
              <w:ind w:leftChars="0"/>
              <w:contextualSpacing/>
              <w:rPr>
                <w:sz w:val="20"/>
              </w:rPr>
            </w:pPr>
            <w:r>
              <w:rPr>
                <w:sz w:val="20"/>
              </w:rPr>
              <w:t>Per UE</w:t>
            </w:r>
          </w:p>
          <w:p w14:paraId="6E2C60EB" w14:textId="77777777" w:rsidR="008652F1" w:rsidRDefault="008652F1" w:rsidP="00B764A9">
            <w:pPr>
              <w:pStyle w:val="ListParagraph"/>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ListParagraph"/>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ListParagraph"/>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ListParagraph"/>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ListParagraph"/>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ListParagraph"/>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ListParagraph"/>
              <w:numPr>
                <w:ilvl w:val="0"/>
                <w:numId w:val="48"/>
              </w:numPr>
              <w:ind w:leftChars="0"/>
              <w:rPr>
                <w:i/>
                <w:iCs/>
              </w:rPr>
            </w:pPr>
            <w:r>
              <w:t>FG 33-5-1</w:t>
            </w:r>
          </w:p>
          <w:p w14:paraId="61D7E2EB" w14:textId="77777777" w:rsidR="007D3DEF" w:rsidRPr="00C35C09" w:rsidRDefault="007D3DEF" w:rsidP="00B764A9">
            <w:pPr>
              <w:pStyle w:val="ListParagraph"/>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ListParagraph"/>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ListParagraph"/>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ListParagraph"/>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ListParagraph"/>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ListParagraph"/>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ListParagraph"/>
              <w:numPr>
                <w:ilvl w:val="1"/>
                <w:numId w:val="24"/>
              </w:numPr>
              <w:autoSpaceDE/>
              <w:autoSpaceDN/>
              <w:adjustRightInd/>
              <w:spacing w:after="0" w:line="259" w:lineRule="auto"/>
              <w:ind w:leftChars="0"/>
              <w:contextualSpacing/>
              <w:rPr>
                <w:rFonts w:eastAsia="Times New Roman"/>
                <w:lang w:eastAsia="zh-CN"/>
              </w:rPr>
            </w:pPr>
            <w:r>
              <w:lastRenderedPageBreak/>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ListParagraph"/>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ListParagraph"/>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40"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641"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642" w:author="Hualei Wang" w:date="2022-02-10T13:44:00Z">
                    <w:r>
                      <w:rPr>
                        <w:rFonts w:asciiTheme="majorHAnsi" w:hAnsiTheme="majorHAnsi" w:cstheme="majorHAnsi"/>
                        <w:sz w:val="18"/>
                        <w:szCs w:val="18"/>
                      </w:rPr>
                      <w:t xml:space="preserve">, </w:t>
                    </w:r>
                  </w:ins>
                  <w:ins w:id="643"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ListParagraph"/>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ListParagraph"/>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ListParagraph"/>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ListParagraph"/>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7F034FD0" w14:textId="77777777" w:rsidR="0028650C" w:rsidRPr="00657640" w:rsidRDefault="0028650C" w:rsidP="0028650C">
            <w:pPr>
              <w:pStyle w:val="Caption"/>
              <w:rPr>
                <w:b w:val="0"/>
                <w:bCs/>
                <w:iCs/>
                <w:sz w:val="22"/>
                <w:szCs w:val="22"/>
                <w:lang w:eastAsia="zh-CN"/>
              </w:rPr>
            </w:pPr>
            <w:bookmarkStart w:id="644"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Caption"/>
              <w:rPr>
                <w:i/>
                <w:sz w:val="22"/>
                <w:szCs w:val="22"/>
              </w:rPr>
            </w:pPr>
            <w:bookmarkStart w:id="645"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644"/>
            <w:bookmarkEnd w:id="645"/>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lastRenderedPageBreak/>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ListParagraph"/>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ListParagraph"/>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ListParagraph"/>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ListParagraph"/>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ListParagraph"/>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ListParagraph"/>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ListParagraph"/>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ListParagraph"/>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C10F92">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46"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47"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48" w:author="Le Liu" w:date="2022-01-10T11:33:00Z"/>
                      <w:rFonts w:ascii="Arial" w:hAnsi="Arial" w:cs="Arial"/>
                      <w:color w:val="000000"/>
                      <w:sz w:val="18"/>
                      <w:szCs w:val="18"/>
                    </w:rPr>
                  </w:pPr>
                  <w:ins w:id="649"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50" w:author="Le Liu" w:date="2021-11-03T10:55:00Z">
                    <w:r w:rsidRPr="00A61759">
                      <w:rPr>
                        <w:rFonts w:ascii="Arial" w:hAnsi="Arial" w:cs="Arial"/>
                        <w:color w:val="000000"/>
                        <w:sz w:val="18"/>
                        <w:szCs w:val="18"/>
                      </w:rPr>
                      <w:t xml:space="preserve">Support of DCI format </w:t>
                    </w:r>
                  </w:ins>
                  <w:ins w:id="651" w:author="Le Liu" w:date="2021-12-29T10:57:00Z">
                    <w:r w:rsidRPr="00A61759">
                      <w:rPr>
                        <w:rFonts w:ascii="Arial" w:hAnsi="Arial" w:cs="Arial"/>
                        <w:color w:val="000000"/>
                        <w:sz w:val="18"/>
                        <w:szCs w:val="18"/>
                      </w:rPr>
                      <w:t>4</w:t>
                    </w:r>
                  </w:ins>
                  <w:ins w:id="652" w:author="Le Liu" w:date="2021-11-03T10:55:00Z">
                    <w:r w:rsidRPr="00A61759">
                      <w:rPr>
                        <w:rFonts w:ascii="Arial" w:hAnsi="Arial" w:cs="Arial"/>
                        <w:color w:val="000000"/>
                        <w:sz w:val="18"/>
                        <w:szCs w:val="18"/>
                      </w:rPr>
                      <w:t>_</w:t>
                    </w:r>
                  </w:ins>
                  <w:ins w:id="653" w:author="Le Liu" w:date="2021-12-29T10:57:00Z">
                    <w:r w:rsidRPr="00A61759">
                      <w:rPr>
                        <w:rFonts w:ascii="Arial" w:hAnsi="Arial" w:cs="Arial"/>
                        <w:color w:val="000000"/>
                        <w:sz w:val="18"/>
                        <w:szCs w:val="18"/>
                      </w:rPr>
                      <w:t>1</w:t>
                    </w:r>
                  </w:ins>
                  <w:ins w:id="654"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55" w:author="Le Liu" w:date="2022-01-10T11:33:00Z"/>
                      <w:rFonts w:ascii="Arial" w:hAnsi="Arial" w:cs="Arial"/>
                      <w:color w:val="000000"/>
                      <w:sz w:val="18"/>
                      <w:szCs w:val="18"/>
                    </w:rPr>
                  </w:pPr>
                  <w:ins w:id="656" w:author="Le Liu" w:date="2021-11-05T19:39:00Z">
                    <w:r w:rsidRPr="007376DE">
                      <w:rPr>
                        <w:rFonts w:ascii="Arial" w:hAnsi="Arial" w:cs="Arial"/>
                        <w:color w:val="000000"/>
                        <w:sz w:val="18"/>
                        <w:szCs w:val="18"/>
                        <w:lang w:eastAsia="zh-CN"/>
                      </w:rPr>
                      <w:t xml:space="preserve">Support of </w:t>
                    </w:r>
                  </w:ins>
                  <w:ins w:id="657" w:author="Le Liu" w:date="2022-02-10T09:45:00Z">
                    <w:r>
                      <w:rPr>
                        <w:rFonts w:ascii="Arial" w:hAnsi="Arial" w:cs="Arial"/>
                        <w:color w:val="000000"/>
                        <w:sz w:val="18"/>
                        <w:szCs w:val="18"/>
                        <w:lang w:eastAsia="zh-CN"/>
                      </w:rPr>
                      <w:t xml:space="preserve">higher-layer configured </w:t>
                    </w:r>
                  </w:ins>
                  <w:ins w:id="658" w:author="Le Liu" w:date="2021-11-05T19:39:00Z">
                    <w:r w:rsidRPr="007376DE">
                      <w:rPr>
                        <w:rFonts w:ascii="Arial" w:hAnsi="Arial" w:cs="Arial"/>
                        <w:color w:val="000000"/>
                        <w:sz w:val="18"/>
                        <w:szCs w:val="18"/>
                        <w:lang w:eastAsia="zh-CN"/>
                      </w:rPr>
                      <w:t xml:space="preserve">slot-level repetition for group-common PDSCH scheduled </w:t>
                    </w:r>
                  </w:ins>
                  <w:ins w:id="659" w:author="Le Liu" w:date="2022-02-10T09:45:00Z">
                    <w:r>
                      <w:rPr>
                        <w:rFonts w:ascii="Arial" w:hAnsi="Arial" w:cs="Arial"/>
                        <w:color w:val="000000"/>
                        <w:sz w:val="18"/>
                        <w:szCs w:val="18"/>
                        <w:lang w:eastAsia="zh-CN"/>
                      </w:rPr>
                      <w:t>associated</w:t>
                    </w:r>
                  </w:ins>
                  <w:ins w:id="660"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61" w:author="Le Liu" w:date="2021-11-03T10:55:00Z"/>
                      <w:rFonts w:ascii="Arial" w:hAnsi="Arial" w:cs="Arial"/>
                      <w:sz w:val="18"/>
                      <w:szCs w:val="18"/>
                    </w:rPr>
                  </w:pPr>
                  <w:del w:id="662"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63" w:author="Le Liu" w:date="2021-11-03T10:55:00Z"/>
                      <w:rFonts w:ascii="Arial" w:hAnsi="Arial" w:cs="Arial"/>
                      <w:sz w:val="18"/>
                      <w:szCs w:val="18"/>
                    </w:rPr>
                  </w:pPr>
                  <w:del w:id="664"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65" w:author="Le Liu" w:date="2022-02-13T09:34:00Z">
                    <w:r w:rsidRPr="00A15078" w:rsidDel="003D198F">
                      <w:rPr>
                        <w:rFonts w:ascii="Arial" w:hAnsi="Arial" w:cs="Arial"/>
                        <w:color w:val="000000"/>
                        <w:sz w:val="18"/>
                        <w:szCs w:val="18"/>
                        <w:lang w:eastAsia="zh-CN"/>
                      </w:rPr>
                      <w:delText xml:space="preserve">FFS: </w:delText>
                    </w:r>
                  </w:del>
                  <w:ins w:id="666"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67"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68" w:author="Le Liu" w:date="2021-11-03T10:56:00Z">
                    <w:r w:rsidRPr="00A15078" w:rsidDel="00C44585">
                      <w:rPr>
                        <w:rFonts w:ascii="Arial" w:hAnsi="Arial" w:cs="Arial"/>
                        <w:color w:val="000000"/>
                        <w:sz w:val="18"/>
                        <w:szCs w:val="18"/>
                        <w:lang w:eastAsia="zh-CN"/>
                      </w:rPr>
                      <w:delText xml:space="preserve">scheduling </w:delText>
                    </w:r>
                  </w:del>
                  <w:ins w:id="669"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70" w:author="Le Liu" w:date="2022-02-13T09:36:00Z">
                    <w:r w:rsidRPr="00A15078" w:rsidDel="00EF7F04">
                      <w:rPr>
                        <w:rFonts w:ascii="Arial" w:hAnsi="Arial" w:cs="Arial"/>
                        <w:color w:val="000000"/>
                        <w:sz w:val="18"/>
                        <w:szCs w:val="18"/>
                        <w:lang w:eastAsia="zh-CN"/>
                      </w:rPr>
                      <w:delText>PDCCH</w:delText>
                    </w:r>
                  </w:del>
                  <w:ins w:id="671"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72" w:author="Le Liu" w:date="2021-11-03T10:56:00Z"/>
                      <w:rFonts w:ascii="Arial" w:hAnsi="Arial" w:cs="Arial"/>
                      <w:sz w:val="18"/>
                      <w:szCs w:val="18"/>
                    </w:rPr>
                  </w:pPr>
                  <w:del w:id="673"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74"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75" w:author="Le Liu" w:date="2021-11-03T10:56:00Z">
                    <w:r w:rsidRPr="00A15078">
                      <w:rPr>
                        <w:rFonts w:ascii="Arial" w:hAnsi="Arial" w:cs="Arial"/>
                        <w:color w:val="000000"/>
                        <w:sz w:val="18"/>
                        <w:szCs w:val="18"/>
                        <w:lang w:eastAsia="zh-CN"/>
                      </w:rPr>
                      <w:t>FSPC</w:t>
                    </w:r>
                  </w:ins>
                  <w:del w:id="676"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77" w:author="Le Liu" w:date="2021-11-03T10:56:00Z">
                    <w:r w:rsidRPr="00A15078">
                      <w:rPr>
                        <w:rFonts w:ascii="Arial" w:hAnsi="Arial" w:cs="Arial"/>
                        <w:color w:val="000000"/>
                        <w:sz w:val="18"/>
                        <w:szCs w:val="18"/>
                        <w:lang w:eastAsia="zh-CN"/>
                      </w:rPr>
                      <w:t>N/A</w:t>
                    </w:r>
                  </w:ins>
                  <w:del w:id="678"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79" w:author="Le Liu" w:date="2021-11-03T10:56:00Z">
                    <w:r w:rsidRPr="00A15078">
                      <w:rPr>
                        <w:rFonts w:ascii="Arial" w:hAnsi="Arial" w:cs="Arial"/>
                        <w:color w:val="000000"/>
                        <w:sz w:val="18"/>
                        <w:szCs w:val="18"/>
                        <w:lang w:eastAsia="zh-CN"/>
                      </w:rPr>
                      <w:t>N/A</w:t>
                    </w:r>
                  </w:ins>
                  <w:del w:id="680"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81" w:author="Le Liu" w:date="2022-02-10T09:45:00Z">
                    <w:r>
                      <w:rPr>
                        <w:rFonts w:ascii="Arial" w:hAnsi="Arial" w:cs="Arial"/>
                        <w:sz w:val="18"/>
                        <w:szCs w:val="18"/>
                      </w:rPr>
                      <w:t xml:space="preserve">Max value of </w:t>
                    </w:r>
                  </w:ins>
                  <w:ins w:id="682" w:author="Le Liu" w:date="2022-02-13T09:33:00Z">
                    <w:r>
                      <w:rPr>
                        <w:rFonts w:ascii="Arial" w:hAnsi="Arial" w:cs="Arial"/>
                        <w:sz w:val="18"/>
                        <w:szCs w:val="18"/>
                      </w:rPr>
                      <w:t xml:space="preserve">higher layer configured </w:t>
                    </w:r>
                  </w:ins>
                  <w:ins w:id="683"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C10F92">
              <w:trPr>
                <w:trHeight w:val="20"/>
                <w:ins w:id="684"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85" w:author="Le Liu" w:date="2022-02-10T09:47:00Z"/>
                      <w:rFonts w:ascii="Arial" w:hAnsi="Arial" w:cs="Arial"/>
                      <w:sz w:val="18"/>
                      <w:szCs w:val="18"/>
                    </w:rPr>
                  </w:pPr>
                  <w:ins w:id="686" w:author="Le Liu" w:date="2022-02-10T09:47: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87" w:author="Le Liu" w:date="2022-02-10T09:47:00Z"/>
                      <w:rFonts w:ascii="Arial" w:hAnsi="Arial" w:cs="Arial"/>
                      <w:sz w:val="18"/>
                      <w:szCs w:val="18"/>
                    </w:rPr>
                  </w:pPr>
                  <w:ins w:id="688"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89" w:author="Le Liu" w:date="2022-02-10T09:47:00Z"/>
                      <w:rFonts w:ascii="Arial" w:hAnsi="Arial" w:cs="Arial"/>
                      <w:sz w:val="18"/>
                      <w:szCs w:val="18"/>
                      <w:lang w:eastAsia="zh-CN"/>
                    </w:rPr>
                  </w:pPr>
                  <w:ins w:id="690"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91" w:author="Le Liu" w:date="2022-02-10T09:48:00Z"/>
                      <w:rFonts w:ascii="Arial" w:hAnsi="Arial" w:cs="Arial"/>
                      <w:color w:val="000000"/>
                      <w:sz w:val="18"/>
                      <w:szCs w:val="18"/>
                    </w:rPr>
                  </w:pPr>
                  <w:ins w:id="692" w:author="Le Liu" w:date="2022-02-10T09:48:00Z">
                    <w:r w:rsidRPr="00A765EC">
                      <w:rPr>
                        <w:rFonts w:ascii="Arial" w:hAnsi="Arial" w:cs="Arial"/>
                        <w:sz w:val="18"/>
                        <w:szCs w:val="18"/>
                      </w:rPr>
                      <w:t xml:space="preserve">Support of ACK/NACK based HARQ-ACK feedback, and support of enabling/disabling ACK/NACK based HARQ-ACK feedback </w:t>
                    </w:r>
                  </w:ins>
                  <w:ins w:id="693"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94"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695"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696" w:author="Le Liu" w:date="2022-02-10T09:47:00Z"/>
                      <w:rFonts w:ascii="Arial" w:hAnsi="Arial" w:cs="Arial"/>
                      <w:color w:val="000000"/>
                      <w:sz w:val="18"/>
                      <w:szCs w:val="18"/>
                    </w:rPr>
                  </w:pPr>
                  <w:ins w:id="697" w:author="Le Liu" w:date="2022-02-10T09:48:00Z">
                    <w:r w:rsidRPr="00A765EC">
                      <w:rPr>
                        <w:rFonts w:ascii="Arial" w:hAnsi="Arial" w:cs="Arial"/>
                        <w:color w:val="000000"/>
                        <w:sz w:val="18"/>
                        <w:szCs w:val="18"/>
                      </w:rPr>
                      <w:t xml:space="preserve">Support of PTM retransmission for </w:t>
                    </w:r>
                  </w:ins>
                  <w:ins w:id="698" w:author="Le Liu" w:date="2022-02-10T09:49:00Z">
                    <w:r>
                      <w:rPr>
                        <w:rFonts w:ascii="Arial" w:hAnsi="Arial" w:cs="Arial"/>
                        <w:color w:val="000000"/>
                        <w:sz w:val="18"/>
                        <w:szCs w:val="18"/>
                      </w:rPr>
                      <w:t xml:space="preserve">SPS </w:t>
                    </w:r>
                  </w:ins>
                  <w:ins w:id="699" w:author="Le Liu" w:date="2022-02-10T09:48:00Z">
                    <w:r w:rsidRPr="00A765EC">
                      <w:rPr>
                        <w:rFonts w:ascii="Arial" w:hAnsi="Arial" w:cs="Arial"/>
                        <w:color w:val="000000"/>
                        <w:sz w:val="18"/>
                        <w:szCs w:val="18"/>
                      </w:rPr>
                      <w:t xml:space="preserve">multicast </w:t>
                    </w:r>
                  </w:ins>
                  <w:ins w:id="700" w:author="Le Liu" w:date="2022-02-13T09:37:00Z">
                    <w:r>
                      <w:rPr>
                        <w:rFonts w:ascii="Arial" w:hAnsi="Arial" w:cs="Arial"/>
                        <w:color w:val="000000"/>
                        <w:sz w:val="18"/>
                        <w:szCs w:val="18"/>
                      </w:rPr>
                      <w:t xml:space="preserve">associated with </w:t>
                    </w:r>
                  </w:ins>
                  <w:ins w:id="701" w:author="Le Liu" w:date="2022-02-10T09:48:00Z">
                    <w:r w:rsidRPr="00A765EC">
                      <w:rPr>
                        <w:rFonts w:ascii="Arial" w:hAnsi="Arial" w:cs="Arial"/>
                        <w:color w:val="000000"/>
                        <w:sz w:val="18"/>
                        <w:szCs w:val="18"/>
                      </w:rPr>
                      <w:t>G-</w:t>
                    </w:r>
                  </w:ins>
                  <w:ins w:id="702" w:author="Le Liu" w:date="2022-02-10T09:49:00Z">
                    <w:r>
                      <w:rPr>
                        <w:rFonts w:ascii="Arial" w:hAnsi="Arial" w:cs="Arial"/>
                        <w:color w:val="000000"/>
                        <w:sz w:val="18"/>
                        <w:szCs w:val="18"/>
                      </w:rPr>
                      <w:t>CS-</w:t>
                    </w:r>
                  </w:ins>
                  <w:ins w:id="703"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704" w:author="Le Liu" w:date="2022-02-10T09:47:00Z"/>
                      <w:rFonts w:ascii="Arial" w:hAnsi="Arial" w:cs="Arial"/>
                      <w:sz w:val="18"/>
                      <w:szCs w:val="18"/>
                      <w:lang w:eastAsia="zh-CN"/>
                    </w:rPr>
                  </w:pPr>
                  <w:ins w:id="705"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706" w:author="Le Liu" w:date="2022-02-10T09:47:00Z"/>
                      <w:rFonts w:ascii="Arial" w:hAnsi="Arial" w:cs="Arial"/>
                      <w:sz w:val="18"/>
                      <w:szCs w:val="18"/>
                      <w:lang w:eastAsia="zh-CN"/>
                    </w:rPr>
                  </w:pPr>
                  <w:ins w:id="707"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708"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709"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710" w:author="Le Liu" w:date="2022-02-10T09:47:00Z"/>
                      <w:rFonts w:ascii="Arial" w:hAnsi="Arial" w:cs="Arial"/>
                      <w:color w:val="000000"/>
                      <w:sz w:val="18"/>
                      <w:szCs w:val="18"/>
                      <w:lang w:eastAsia="zh-CN"/>
                    </w:rPr>
                  </w:pPr>
                  <w:ins w:id="711"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712" w:author="Le Liu" w:date="2022-02-10T09:47:00Z"/>
                      <w:rFonts w:ascii="Arial" w:hAnsi="Arial" w:cs="Arial"/>
                      <w:color w:val="000000"/>
                      <w:sz w:val="18"/>
                      <w:szCs w:val="18"/>
                      <w:lang w:eastAsia="zh-CN"/>
                    </w:rPr>
                  </w:pPr>
                  <w:ins w:id="713"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14" w:author="Le Liu" w:date="2022-02-10T09:47:00Z"/>
                      <w:rFonts w:ascii="Arial" w:hAnsi="Arial" w:cs="Arial"/>
                      <w:color w:val="000000"/>
                      <w:sz w:val="18"/>
                      <w:szCs w:val="18"/>
                      <w:lang w:eastAsia="zh-CN"/>
                    </w:rPr>
                  </w:pPr>
                  <w:ins w:id="715"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16"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17"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18" w:author="Le Liu" w:date="2022-02-10T09:47:00Z"/>
                      <w:rFonts w:ascii="Arial" w:hAnsi="Arial" w:cs="Arial"/>
                      <w:sz w:val="18"/>
                      <w:szCs w:val="18"/>
                    </w:rPr>
                  </w:pPr>
                  <w:ins w:id="719"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trHeight w:val="20"/>
                <w:ins w:id="720"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21" w:author="Le Liu" w:date="2021-11-03T10:53:00Z"/>
                      <w:rFonts w:ascii="Arial" w:hAnsi="Arial" w:cs="Arial"/>
                      <w:sz w:val="18"/>
                      <w:szCs w:val="18"/>
                    </w:rPr>
                  </w:pPr>
                  <w:ins w:id="722" w:author="Le Liu" w:date="2021-11-03T10:53:00Z">
                    <w:r w:rsidRPr="00A15078">
                      <w:rPr>
                        <w:rFonts w:ascii="Arial" w:hAnsi="Arial" w:cs="Arial"/>
                        <w:sz w:val="18"/>
                        <w:szCs w:val="18"/>
                      </w:rPr>
                      <w:lastRenderedPageBreak/>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23" w:author="Le Liu" w:date="2021-11-03T10:53:00Z"/>
                      <w:rFonts w:ascii="Arial" w:hAnsi="Arial" w:cs="Arial"/>
                      <w:sz w:val="18"/>
                      <w:szCs w:val="18"/>
                    </w:rPr>
                  </w:pPr>
                  <w:ins w:id="724" w:author="Le Liu" w:date="2021-11-03T10:53:00Z">
                    <w:r w:rsidRPr="00A15078">
                      <w:rPr>
                        <w:rFonts w:ascii="Arial" w:hAnsi="Arial" w:cs="Arial"/>
                        <w:sz w:val="18"/>
                        <w:szCs w:val="18"/>
                      </w:rPr>
                      <w:t>33-5-1</w:t>
                    </w:r>
                  </w:ins>
                  <w:ins w:id="725"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26" w:author="Le Liu" w:date="2021-11-03T10:53:00Z"/>
                      <w:rFonts w:ascii="Arial" w:hAnsi="Arial" w:cs="Arial"/>
                      <w:sz w:val="18"/>
                      <w:szCs w:val="18"/>
                      <w:lang w:eastAsia="zh-CN"/>
                    </w:rPr>
                  </w:pPr>
                  <w:ins w:id="727" w:author="Le Liu" w:date="2021-11-05T08:36:00Z">
                    <w:r w:rsidRPr="00A15078">
                      <w:rPr>
                        <w:rFonts w:ascii="Arial" w:hAnsi="Arial" w:cs="Arial"/>
                        <w:sz w:val="18"/>
                        <w:szCs w:val="18"/>
                        <w:lang w:eastAsia="zh-CN"/>
                      </w:rPr>
                      <w:t xml:space="preserve">SPS multicast using DCI format </w:t>
                    </w:r>
                  </w:ins>
                  <w:ins w:id="728" w:author="Le Liu" w:date="2021-12-29T10:57:00Z">
                    <w:r w:rsidRPr="00A15078">
                      <w:rPr>
                        <w:rFonts w:ascii="Arial" w:hAnsi="Arial" w:cs="Arial"/>
                        <w:sz w:val="18"/>
                        <w:szCs w:val="18"/>
                        <w:lang w:eastAsia="zh-CN"/>
                      </w:rPr>
                      <w:t>4</w:t>
                    </w:r>
                  </w:ins>
                  <w:ins w:id="729" w:author="Le Liu" w:date="2021-11-05T08:36:00Z">
                    <w:r w:rsidRPr="00A15078">
                      <w:rPr>
                        <w:rFonts w:ascii="Arial" w:hAnsi="Arial" w:cs="Arial"/>
                        <w:sz w:val="18"/>
                        <w:szCs w:val="18"/>
                        <w:lang w:eastAsia="zh-CN"/>
                      </w:rPr>
                      <w:t>_</w:t>
                    </w:r>
                  </w:ins>
                  <w:ins w:id="730"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31" w:author="Le Liu" w:date="2021-11-03T10:53:00Z"/>
                      <w:rFonts w:ascii="Arial" w:hAnsi="Arial" w:cs="Arial"/>
                      <w:color w:val="000000"/>
                      <w:sz w:val="18"/>
                      <w:szCs w:val="18"/>
                    </w:rPr>
                  </w:pPr>
                  <w:ins w:id="732" w:author="Le Liu" w:date="2021-11-03T10:53:00Z">
                    <w:r w:rsidRPr="009C5564">
                      <w:rPr>
                        <w:rFonts w:ascii="Arial" w:hAnsi="Arial" w:cs="Arial"/>
                        <w:color w:val="000000"/>
                        <w:sz w:val="18"/>
                        <w:szCs w:val="18"/>
                      </w:rPr>
                      <w:t xml:space="preserve">Support of DCI format </w:t>
                    </w:r>
                  </w:ins>
                  <w:ins w:id="733" w:author="Le Liu" w:date="2021-12-29T10:57:00Z">
                    <w:r w:rsidRPr="009C5564">
                      <w:rPr>
                        <w:rFonts w:ascii="Arial" w:hAnsi="Arial" w:cs="Arial"/>
                        <w:color w:val="000000"/>
                        <w:sz w:val="18"/>
                        <w:szCs w:val="18"/>
                      </w:rPr>
                      <w:t>4</w:t>
                    </w:r>
                  </w:ins>
                  <w:ins w:id="734" w:author="Le Liu" w:date="2021-11-03T10:53:00Z">
                    <w:r w:rsidRPr="009C5564">
                      <w:rPr>
                        <w:rFonts w:ascii="Arial" w:hAnsi="Arial" w:cs="Arial"/>
                        <w:color w:val="000000"/>
                        <w:sz w:val="18"/>
                        <w:szCs w:val="18"/>
                      </w:rPr>
                      <w:t>_</w:t>
                    </w:r>
                  </w:ins>
                  <w:ins w:id="735" w:author="Le Liu" w:date="2021-12-29T10:57:00Z">
                    <w:r w:rsidRPr="009C5564">
                      <w:rPr>
                        <w:rFonts w:ascii="Arial" w:hAnsi="Arial" w:cs="Arial"/>
                        <w:color w:val="000000"/>
                        <w:sz w:val="18"/>
                        <w:szCs w:val="18"/>
                      </w:rPr>
                      <w:t>2</w:t>
                    </w:r>
                  </w:ins>
                  <w:ins w:id="736"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37"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38" w:author="Le Liu" w:date="2021-11-03T10:53:00Z"/>
                      <w:rFonts w:ascii="Arial" w:hAnsi="Arial" w:cs="Arial"/>
                      <w:sz w:val="18"/>
                      <w:szCs w:val="18"/>
                      <w:lang w:eastAsia="zh-CN"/>
                    </w:rPr>
                  </w:pPr>
                  <w:ins w:id="739"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40" w:author="Le Liu" w:date="2021-11-03T10:53:00Z"/>
                      <w:rFonts w:ascii="Arial" w:hAnsi="Arial" w:cs="Arial"/>
                      <w:sz w:val="18"/>
                      <w:szCs w:val="18"/>
                      <w:lang w:eastAsia="zh-CN"/>
                    </w:rPr>
                  </w:pPr>
                  <w:ins w:id="741"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42"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43"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44" w:author="Le Liu" w:date="2021-11-03T10:53:00Z"/>
                      <w:rFonts w:ascii="Arial" w:hAnsi="Arial" w:cs="Arial"/>
                      <w:color w:val="000000"/>
                      <w:sz w:val="18"/>
                      <w:szCs w:val="18"/>
                      <w:lang w:eastAsia="zh-CN"/>
                    </w:rPr>
                  </w:pPr>
                  <w:ins w:id="745"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46" w:author="Le Liu" w:date="2021-11-03T10:53:00Z"/>
                      <w:rFonts w:ascii="Arial" w:hAnsi="Arial" w:cs="Arial"/>
                      <w:color w:val="000000"/>
                      <w:sz w:val="18"/>
                      <w:szCs w:val="18"/>
                      <w:lang w:eastAsia="zh-CN"/>
                    </w:rPr>
                  </w:pPr>
                  <w:ins w:id="747"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48" w:author="Le Liu" w:date="2021-11-03T10:53:00Z"/>
                      <w:rFonts w:ascii="Arial" w:hAnsi="Arial" w:cs="Arial"/>
                      <w:color w:val="000000"/>
                      <w:sz w:val="18"/>
                      <w:szCs w:val="18"/>
                      <w:lang w:eastAsia="zh-CN"/>
                    </w:rPr>
                  </w:pPr>
                  <w:ins w:id="749"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50"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51"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52" w:author="Le Liu" w:date="2021-11-03T10:53:00Z"/>
                      <w:rFonts w:ascii="Arial" w:hAnsi="Arial" w:cs="Arial"/>
                      <w:sz w:val="18"/>
                      <w:szCs w:val="18"/>
                    </w:rPr>
                  </w:pPr>
                  <w:ins w:id="753" w:author="Le Liu" w:date="2021-11-03T10:53:00Z">
                    <w:r w:rsidRPr="00A15078">
                      <w:rPr>
                        <w:rFonts w:ascii="Arial" w:hAnsi="Arial" w:cs="Arial"/>
                        <w:sz w:val="18"/>
                        <w:szCs w:val="18"/>
                      </w:rPr>
                      <w:t>Optional with capability signalling</w:t>
                    </w:r>
                  </w:ins>
                </w:p>
              </w:tc>
            </w:tr>
            <w:tr w:rsidR="00D547DA" w:rsidRPr="00A15078" w14:paraId="7F8500A6" w14:textId="77777777" w:rsidTr="00C10F92">
              <w:trPr>
                <w:trHeight w:val="20"/>
                <w:ins w:id="754"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55" w:author="Le Liu" w:date="2021-12-29T11:01:00Z"/>
                      <w:rFonts w:ascii="Arial" w:hAnsi="Arial" w:cs="Arial"/>
                      <w:color w:val="000000"/>
                      <w:sz w:val="18"/>
                      <w:szCs w:val="18"/>
                    </w:rPr>
                  </w:pPr>
                  <w:ins w:id="756"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57" w:author="Le Liu" w:date="2021-12-29T11:01:00Z"/>
                      <w:rFonts w:ascii="Arial" w:hAnsi="Arial" w:cs="Arial"/>
                      <w:color w:val="000000"/>
                      <w:sz w:val="18"/>
                      <w:szCs w:val="18"/>
                    </w:rPr>
                  </w:pPr>
                  <w:ins w:id="758" w:author="Le Liu" w:date="2021-12-29T11:01:00Z">
                    <w:r w:rsidRPr="00A15078">
                      <w:rPr>
                        <w:rFonts w:ascii="Arial" w:hAnsi="Arial" w:cs="Arial"/>
                        <w:color w:val="000000"/>
                        <w:sz w:val="18"/>
                        <w:szCs w:val="18"/>
                      </w:rPr>
                      <w:t>33-</w:t>
                    </w:r>
                  </w:ins>
                  <w:ins w:id="759"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60" w:author="Le Liu" w:date="2021-12-29T11:01:00Z"/>
                      <w:rFonts w:ascii="Arial" w:hAnsi="Arial" w:cs="Arial"/>
                      <w:color w:val="000000"/>
                      <w:sz w:val="18"/>
                      <w:szCs w:val="18"/>
                    </w:rPr>
                  </w:pPr>
                  <w:ins w:id="761"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62" w:author="Le Liu" w:date="2021-12-29T11:01:00Z"/>
                      <w:rFonts w:ascii="Arial" w:hAnsi="Arial" w:cs="Arial"/>
                      <w:color w:val="000000"/>
                      <w:sz w:val="18"/>
                      <w:szCs w:val="18"/>
                    </w:rPr>
                  </w:pPr>
                  <w:ins w:id="763" w:author="Le Liu" w:date="2021-12-29T11:01:00Z">
                    <w:r w:rsidRPr="0092402E">
                      <w:rPr>
                        <w:rFonts w:ascii="Arial" w:hAnsi="Arial" w:cs="Arial"/>
                        <w:color w:val="000000"/>
                        <w:sz w:val="18"/>
                        <w:szCs w:val="18"/>
                      </w:rPr>
                      <w:t>Support of DCI-based enabling/disabling ACK/NACK-based HARQ-ACK feedback per G-</w:t>
                    </w:r>
                  </w:ins>
                  <w:ins w:id="764" w:author="Le Liu" w:date="2021-12-29T11:02:00Z">
                    <w:r w:rsidRPr="0092402E">
                      <w:rPr>
                        <w:rFonts w:ascii="Arial" w:hAnsi="Arial" w:cs="Arial"/>
                        <w:color w:val="000000"/>
                        <w:sz w:val="18"/>
                        <w:szCs w:val="18"/>
                      </w:rPr>
                      <w:t>CS-</w:t>
                    </w:r>
                  </w:ins>
                  <w:ins w:id="765" w:author="Le Liu" w:date="2021-12-29T11:01:00Z">
                    <w:r w:rsidRPr="0092402E">
                      <w:rPr>
                        <w:rFonts w:ascii="Arial" w:hAnsi="Arial" w:cs="Arial"/>
                        <w:color w:val="000000"/>
                        <w:sz w:val="18"/>
                        <w:szCs w:val="18"/>
                      </w:rPr>
                      <w:t>RNTI for multicast by RRC signaling</w:t>
                    </w:r>
                  </w:ins>
                  <w:ins w:id="766"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67" w:author="Le Liu" w:date="2021-12-29T11:01:00Z"/>
                      <w:rFonts w:ascii="Arial" w:hAnsi="Arial" w:cs="Arial"/>
                      <w:color w:val="000000"/>
                      <w:sz w:val="18"/>
                      <w:szCs w:val="18"/>
                    </w:rPr>
                  </w:pPr>
                  <w:ins w:id="768" w:author="Le Liu" w:date="2021-12-29T11:01:00Z">
                    <w:r w:rsidRPr="00A15078">
                      <w:rPr>
                        <w:rFonts w:ascii="Arial" w:hAnsi="Arial" w:cs="Arial"/>
                        <w:color w:val="000000"/>
                        <w:sz w:val="18"/>
                        <w:szCs w:val="18"/>
                      </w:rPr>
                      <w:t>33-</w:t>
                    </w:r>
                  </w:ins>
                  <w:ins w:id="769" w:author="Le Liu" w:date="2021-12-29T11:02:00Z">
                    <w:r w:rsidRPr="00A15078">
                      <w:rPr>
                        <w:rFonts w:ascii="Arial" w:hAnsi="Arial" w:cs="Arial"/>
                        <w:color w:val="000000"/>
                        <w:sz w:val="18"/>
                        <w:szCs w:val="18"/>
                      </w:rPr>
                      <w:t>5-1a</w:t>
                    </w:r>
                  </w:ins>
                  <w:ins w:id="770" w:author="Le Liu" w:date="2021-12-29T11:01:00Z">
                    <w:r w:rsidRPr="00A15078">
                      <w:rPr>
                        <w:rFonts w:ascii="Arial" w:hAnsi="Arial" w:cs="Arial"/>
                        <w:color w:val="000000"/>
                        <w:sz w:val="18"/>
                        <w:szCs w:val="18"/>
                      </w:rPr>
                      <w:t>, 33-</w:t>
                    </w:r>
                  </w:ins>
                  <w:ins w:id="771" w:author="Le Liu" w:date="2021-12-29T11:02:00Z">
                    <w:r w:rsidRPr="00A15078">
                      <w:rPr>
                        <w:rFonts w:ascii="Arial" w:hAnsi="Arial" w:cs="Arial"/>
                        <w:color w:val="000000"/>
                        <w:sz w:val="18"/>
                        <w:szCs w:val="18"/>
                      </w:rPr>
                      <w:t>5-1</w:t>
                    </w:r>
                  </w:ins>
                  <w:ins w:id="772"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73" w:author="Le Liu" w:date="2021-12-29T11:01:00Z"/>
                      <w:rFonts w:ascii="Arial" w:hAnsi="Arial" w:cs="Arial"/>
                      <w:color w:val="000000"/>
                      <w:sz w:val="18"/>
                      <w:szCs w:val="18"/>
                    </w:rPr>
                  </w:pPr>
                  <w:ins w:id="774"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75"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76"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77" w:author="Le Liu" w:date="2021-12-29T11:01:00Z"/>
                      <w:rFonts w:ascii="Arial" w:hAnsi="Arial" w:cs="Arial"/>
                      <w:color w:val="000000"/>
                      <w:sz w:val="18"/>
                      <w:szCs w:val="18"/>
                    </w:rPr>
                  </w:pPr>
                  <w:ins w:id="778"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79" w:author="Le Liu" w:date="2021-12-29T11:01:00Z"/>
                      <w:rFonts w:ascii="Arial" w:hAnsi="Arial" w:cs="Arial"/>
                      <w:color w:val="000000"/>
                      <w:sz w:val="18"/>
                      <w:szCs w:val="18"/>
                    </w:rPr>
                  </w:pPr>
                  <w:ins w:id="780"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81" w:author="Le Liu" w:date="2021-12-29T11:01:00Z"/>
                      <w:rFonts w:ascii="Arial" w:hAnsi="Arial" w:cs="Arial"/>
                      <w:color w:val="000000"/>
                      <w:sz w:val="18"/>
                      <w:szCs w:val="18"/>
                    </w:rPr>
                  </w:pPr>
                  <w:ins w:id="782"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83"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84"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85" w:author="Le Liu" w:date="2021-12-29T11:01:00Z"/>
                      <w:rFonts w:ascii="Arial" w:hAnsi="Arial" w:cs="Arial"/>
                      <w:color w:val="000000"/>
                      <w:sz w:val="18"/>
                      <w:szCs w:val="18"/>
                    </w:rPr>
                  </w:pPr>
                  <w:ins w:id="786"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trHeight w:val="20"/>
                <w:ins w:id="78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88" w:author="Le Liu" w:date="2021-12-29T11:00:00Z"/>
                      <w:rFonts w:ascii="Arial" w:hAnsi="Arial" w:cs="Arial"/>
                      <w:sz w:val="18"/>
                      <w:szCs w:val="18"/>
                    </w:rPr>
                  </w:pPr>
                  <w:ins w:id="78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90" w:author="Le Liu" w:date="2021-12-29T11:00:00Z"/>
                      <w:rFonts w:ascii="Arial" w:hAnsi="Arial" w:cs="Arial"/>
                      <w:sz w:val="18"/>
                      <w:szCs w:val="18"/>
                    </w:rPr>
                  </w:pPr>
                  <w:ins w:id="791" w:author="Le Liu" w:date="2021-12-29T11:00:00Z">
                    <w:r w:rsidRPr="00A15078">
                      <w:rPr>
                        <w:rFonts w:ascii="Arial" w:hAnsi="Arial" w:cs="Arial"/>
                        <w:sz w:val="18"/>
                        <w:szCs w:val="18"/>
                      </w:rPr>
                      <w:t>33-5-1</w:t>
                    </w:r>
                  </w:ins>
                  <w:ins w:id="792"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93" w:author="Le Liu" w:date="2021-12-29T11:00:00Z"/>
                      <w:rFonts w:ascii="Arial" w:hAnsi="Arial" w:cs="Arial"/>
                      <w:sz w:val="18"/>
                      <w:szCs w:val="18"/>
                      <w:lang w:eastAsia="zh-CN"/>
                    </w:rPr>
                  </w:pPr>
                  <w:ins w:id="794"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795" w:author="Le Liu" w:date="2021-12-29T11:00:00Z"/>
                      <w:rFonts w:ascii="Arial" w:hAnsi="Arial" w:cs="Arial"/>
                      <w:color w:val="000000"/>
                      <w:sz w:val="18"/>
                      <w:szCs w:val="18"/>
                    </w:rPr>
                  </w:pPr>
                  <w:ins w:id="796" w:author="Le Liu" w:date="2021-12-29T11:00:00Z">
                    <w:r w:rsidRPr="0092402E">
                      <w:rPr>
                        <w:rFonts w:ascii="Arial" w:hAnsi="Arial" w:cs="Arial"/>
                        <w:color w:val="000000"/>
                        <w:sz w:val="18"/>
                        <w:szCs w:val="18"/>
                      </w:rPr>
                      <w:t xml:space="preserve">Support PTP retransmission </w:t>
                    </w:r>
                  </w:ins>
                  <w:ins w:id="797"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798" w:author="Le Liu" w:date="2021-12-29T11:00:00Z">
                    <w:r w:rsidRPr="0092402E">
                      <w:rPr>
                        <w:rFonts w:ascii="Arial" w:hAnsi="Arial" w:cs="Arial"/>
                        <w:color w:val="000000"/>
                        <w:sz w:val="18"/>
                        <w:szCs w:val="18"/>
                      </w:rPr>
                      <w:t xml:space="preserve">for SPS </w:t>
                    </w:r>
                  </w:ins>
                  <w:ins w:id="799" w:author="Le Liu" w:date="2022-02-10T09:50:00Z">
                    <w:r w:rsidRPr="0092402E">
                      <w:rPr>
                        <w:rFonts w:ascii="Arial" w:hAnsi="Arial" w:cs="Arial"/>
                        <w:color w:val="000000"/>
                        <w:sz w:val="18"/>
                        <w:szCs w:val="18"/>
                      </w:rPr>
                      <w:t>multicast</w:t>
                    </w:r>
                  </w:ins>
                  <w:ins w:id="800"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801" w:author="Le Liu" w:date="2021-12-29T11:00:00Z"/>
                      <w:rFonts w:ascii="Arial" w:hAnsi="Arial" w:cs="Arial"/>
                      <w:sz w:val="18"/>
                      <w:szCs w:val="18"/>
                      <w:lang w:eastAsia="zh-CN"/>
                    </w:rPr>
                  </w:pPr>
                  <w:ins w:id="802"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803" w:author="Le Liu" w:date="2021-12-29T11:00:00Z"/>
                      <w:rFonts w:ascii="Arial" w:hAnsi="Arial" w:cs="Arial"/>
                      <w:sz w:val="18"/>
                      <w:szCs w:val="18"/>
                      <w:lang w:eastAsia="zh-CN"/>
                    </w:rPr>
                  </w:pPr>
                  <w:ins w:id="80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80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80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807" w:author="Le Liu" w:date="2021-12-29T11:00:00Z"/>
                      <w:rFonts w:ascii="Arial" w:hAnsi="Arial" w:cs="Arial"/>
                      <w:color w:val="000000"/>
                      <w:sz w:val="18"/>
                      <w:szCs w:val="18"/>
                      <w:lang w:eastAsia="zh-CN"/>
                    </w:rPr>
                  </w:pPr>
                  <w:ins w:id="80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809" w:author="Le Liu" w:date="2021-12-29T11:00:00Z"/>
                      <w:rFonts w:ascii="Arial" w:hAnsi="Arial" w:cs="Arial"/>
                      <w:color w:val="000000"/>
                      <w:sz w:val="18"/>
                      <w:szCs w:val="18"/>
                      <w:lang w:eastAsia="zh-CN"/>
                    </w:rPr>
                  </w:pPr>
                  <w:ins w:id="81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811" w:author="Le Liu" w:date="2021-12-29T11:00:00Z"/>
                      <w:rFonts w:ascii="Arial" w:hAnsi="Arial" w:cs="Arial"/>
                      <w:color w:val="000000"/>
                      <w:sz w:val="18"/>
                      <w:szCs w:val="18"/>
                      <w:lang w:eastAsia="zh-CN"/>
                    </w:rPr>
                  </w:pPr>
                  <w:ins w:id="81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1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14"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15" w:author="Le Liu" w:date="2021-12-29T11:00:00Z"/>
                      <w:rFonts w:ascii="Arial" w:hAnsi="Arial" w:cs="Arial"/>
                      <w:sz w:val="18"/>
                      <w:szCs w:val="18"/>
                    </w:rPr>
                  </w:pPr>
                  <w:ins w:id="816"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trHeight w:val="20"/>
                <w:ins w:id="81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18" w:author="Le Liu" w:date="2021-12-29T11:00:00Z"/>
                      <w:rFonts w:ascii="Arial" w:hAnsi="Arial" w:cs="Arial"/>
                      <w:sz w:val="18"/>
                      <w:szCs w:val="18"/>
                    </w:rPr>
                  </w:pPr>
                  <w:ins w:id="81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20" w:author="Le Liu" w:date="2021-12-29T11:00:00Z"/>
                      <w:rFonts w:ascii="Arial" w:hAnsi="Arial" w:cs="Arial"/>
                      <w:sz w:val="18"/>
                      <w:szCs w:val="18"/>
                    </w:rPr>
                  </w:pPr>
                  <w:ins w:id="821" w:author="Le Liu" w:date="2021-12-29T11:00:00Z">
                    <w:r w:rsidRPr="00A15078">
                      <w:rPr>
                        <w:rFonts w:ascii="Arial" w:hAnsi="Arial" w:cs="Arial"/>
                        <w:sz w:val="18"/>
                        <w:szCs w:val="18"/>
                      </w:rPr>
                      <w:t>33-5-1</w:t>
                    </w:r>
                  </w:ins>
                  <w:ins w:id="822"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23" w:author="Le Liu" w:date="2021-12-29T11:00:00Z"/>
                      <w:rFonts w:ascii="Arial" w:hAnsi="Arial" w:cs="Arial"/>
                      <w:sz w:val="18"/>
                      <w:szCs w:val="18"/>
                      <w:lang w:eastAsia="zh-CN"/>
                    </w:rPr>
                  </w:pPr>
                  <w:ins w:id="824" w:author="Le Liu" w:date="2022-02-13T09:33:00Z">
                    <w:r>
                      <w:rPr>
                        <w:rFonts w:ascii="Arial" w:hAnsi="Arial" w:cs="Arial"/>
                        <w:sz w:val="18"/>
                        <w:szCs w:val="18"/>
                        <w:lang w:eastAsia="zh-CN"/>
                      </w:rPr>
                      <w:t>Dynamic s</w:t>
                    </w:r>
                  </w:ins>
                  <w:ins w:id="825"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26" w:author="Le Liu" w:date="2021-12-29T11:00:00Z"/>
                      <w:rFonts w:ascii="Arial" w:hAnsi="Arial" w:cs="Arial"/>
                      <w:color w:val="000000"/>
                      <w:sz w:val="18"/>
                      <w:szCs w:val="18"/>
                    </w:rPr>
                  </w:pPr>
                  <w:ins w:id="827" w:author="Le Liu" w:date="2021-12-29T11:00:00Z">
                    <w:r w:rsidRPr="00C616CD">
                      <w:rPr>
                        <w:rFonts w:ascii="Arial" w:hAnsi="Arial" w:cs="Arial"/>
                        <w:color w:val="000000"/>
                        <w:sz w:val="18"/>
                        <w:szCs w:val="18"/>
                      </w:rPr>
                      <w:t xml:space="preserve">Support of </w:t>
                    </w:r>
                  </w:ins>
                  <w:ins w:id="828" w:author="Le Liu" w:date="2022-02-10T09:50:00Z">
                    <w:r w:rsidRPr="00C616CD">
                      <w:rPr>
                        <w:rFonts w:ascii="Arial" w:hAnsi="Arial" w:cs="Arial"/>
                        <w:color w:val="000000"/>
                        <w:sz w:val="18"/>
                        <w:szCs w:val="18"/>
                      </w:rPr>
                      <w:t xml:space="preserve">DCI-indicated </w:t>
                    </w:r>
                  </w:ins>
                  <w:ins w:id="829" w:author="Le Liu" w:date="2021-12-29T11:00:00Z">
                    <w:r w:rsidRPr="00C616CD">
                      <w:rPr>
                        <w:rFonts w:ascii="Arial" w:hAnsi="Arial" w:cs="Arial"/>
                        <w:color w:val="000000"/>
                        <w:sz w:val="18"/>
                        <w:szCs w:val="18"/>
                      </w:rPr>
                      <w:t xml:space="preserve">slot-level repetition for group-common PDSCH </w:t>
                    </w:r>
                  </w:ins>
                  <w:ins w:id="830"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31" w:author="Le Liu" w:date="2021-12-29T11:00:00Z"/>
                      <w:rFonts w:ascii="Arial" w:hAnsi="Arial" w:cs="Arial"/>
                      <w:sz w:val="18"/>
                      <w:szCs w:val="18"/>
                      <w:lang w:eastAsia="zh-CN"/>
                    </w:rPr>
                  </w:pPr>
                  <w:ins w:id="832"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33" w:author="Le Liu" w:date="2021-12-29T11:00:00Z"/>
                      <w:rFonts w:ascii="Arial" w:hAnsi="Arial" w:cs="Arial"/>
                      <w:sz w:val="18"/>
                      <w:szCs w:val="18"/>
                      <w:lang w:eastAsia="zh-CN"/>
                    </w:rPr>
                  </w:pPr>
                  <w:ins w:id="83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3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3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37" w:author="Le Liu" w:date="2021-12-29T11:00:00Z"/>
                      <w:rFonts w:ascii="Arial" w:hAnsi="Arial" w:cs="Arial"/>
                      <w:color w:val="000000"/>
                      <w:sz w:val="18"/>
                      <w:szCs w:val="18"/>
                      <w:lang w:eastAsia="zh-CN"/>
                    </w:rPr>
                  </w:pPr>
                  <w:ins w:id="83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39" w:author="Le Liu" w:date="2021-12-29T11:00:00Z"/>
                      <w:rFonts w:ascii="Arial" w:hAnsi="Arial" w:cs="Arial"/>
                      <w:color w:val="000000"/>
                      <w:sz w:val="18"/>
                      <w:szCs w:val="18"/>
                      <w:lang w:eastAsia="zh-CN"/>
                    </w:rPr>
                  </w:pPr>
                  <w:ins w:id="84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41" w:author="Le Liu" w:date="2021-12-29T11:00:00Z"/>
                      <w:rFonts w:ascii="Arial" w:hAnsi="Arial" w:cs="Arial"/>
                      <w:color w:val="000000"/>
                      <w:sz w:val="18"/>
                      <w:szCs w:val="18"/>
                      <w:lang w:eastAsia="zh-CN"/>
                    </w:rPr>
                  </w:pPr>
                  <w:ins w:id="84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4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44" w:author="Le Liu" w:date="2021-12-29T11:00:00Z"/>
                      <w:rFonts w:ascii="Arial" w:hAnsi="Arial" w:cs="Arial"/>
                      <w:sz w:val="18"/>
                      <w:szCs w:val="18"/>
                    </w:rPr>
                  </w:pPr>
                  <w:ins w:id="845"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46" w:author="Le Liu" w:date="2021-12-29T11:00:00Z"/>
                      <w:rFonts w:ascii="Arial" w:hAnsi="Arial" w:cs="Arial"/>
                      <w:sz w:val="18"/>
                      <w:szCs w:val="18"/>
                    </w:rPr>
                  </w:pPr>
                  <w:ins w:id="847"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trHeight w:val="20"/>
                <w:ins w:id="848"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49" w:author="Le Liu" w:date="2022-02-13T09:42:00Z"/>
                      <w:rFonts w:ascii="Arial" w:hAnsi="Arial" w:cs="Arial"/>
                      <w:sz w:val="18"/>
                      <w:szCs w:val="18"/>
                    </w:rPr>
                  </w:pPr>
                  <w:ins w:id="850"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51" w:author="Le Liu" w:date="2022-02-13T09:42:00Z"/>
                      <w:rFonts w:ascii="Arial" w:hAnsi="Arial" w:cs="Arial"/>
                      <w:sz w:val="18"/>
                      <w:szCs w:val="18"/>
                    </w:rPr>
                  </w:pPr>
                  <w:ins w:id="852"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53" w:author="Le Liu" w:date="2022-02-13T09:42:00Z"/>
                      <w:rFonts w:ascii="Arial" w:hAnsi="Arial" w:cs="Arial"/>
                      <w:sz w:val="18"/>
                      <w:szCs w:val="18"/>
                      <w:lang w:eastAsia="zh-CN"/>
                    </w:rPr>
                  </w:pPr>
                  <w:ins w:id="854"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55" w:author="Le Liu" w:date="2022-02-13T09:42:00Z"/>
                      <w:rFonts w:ascii="Arial" w:hAnsi="Arial" w:cs="Arial"/>
                      <w:color w:val="000000"/>
                      <w:sz w:val="18"/>
                      <w:szCs w:val="18"/>
                    </w:rPr>
                  </w:pPr>
                  <w:ins w:id="856"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57"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58" w:author="Le Liu" w:date="2022-02-13T09:42:00Z"/>
                      <w:rFonts w:ascii="Arial" w:hAnsi="Arial" w:cs="Arial"/>
                      <w:color w:val="000000"/>
                      <w:sz w:val="18"/>
                      <w:szCs w:val="18"/>
                    </w:rPr>
                  </w:pPr>
                  <w:ins w:id="859"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60" w:author="Le Liu" w:date="2022-02-13T09:42:00Z"/>
                      <w:rFonts w:ascii="Arial" w:hAnsi="Arial" w:cs="Arial"/>
                      <w:sz w:val="18"/>
                      <w:szCs w:val="18"/>
                      <w:lang w:eastAsia="zh-CN"/>
                    </w:rPr>
                  </w:pPr>
                  <w:ins w:id="861"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62" w:author="Le Liu" w:date="2022-02-13T09:42:00Z"/>
                      <w:rFonts w:ascii="Arial" w:hAnsi="Arial" w:cs="Arial"/>
                      <w:sz w:val="18"/>
                      <w:szCs w:val="18"/>
                      <w:lang w:eastAsia="zh-CN"/>
                    </w:rPr>
                  </w:pPr>
                  <w:ins w:id="863"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64"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65"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66" w:author="Le Liu" w:date="2022-02-13T09:42:00Z"/>
                      <w:rFonts w:ascii="Arial" w:hAnsi="Arial" w:cs="Arial"/>
                      <w:color w:val="000000"/>
                      <w:sz w:val="18"/>
                      <w:szCs w:val="18"/>
                      <w:lang w:eastAsia="zh-CN"/>
                    </w:rPr>
                  </w:pPr>
                  <w:ins w:id="867"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68" w:author="Le Liu" w:date="2022-02-13T09:42:00Z"/>
                      <w:rFonts w:ascii="Arial" w:hAnsi="Arial" w:cs="Arial"/>
                      <w:color w:val="000000"/>
                      <w:sz w:val="18"/>
                      <w:szCs w:val="18"/>
                      <w:lang w:eastAsia="zh-CN"/>
                    </w:rPr>
                  </w:pPr>
                  <w:ins w:id="869"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70" w:author="Le Liu" w:date="2022-02-13T09:42:00Z"/>
                      <w:rFonts w:ascii="Arial" w:hAnsi="Arial" w:cs="Arial"/>
                      <w:color w:val="000000"/>
                      <w:sz w:val="18"/>
                      <w:szCs w:val="18"/>
                      <w:lang w:eastAsia="zh-CN"/>
                    </w:rPr>
                  </w:pPr>
                  <w:ins w:id="871"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72"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73"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74" w:author="Le Liu" w:date="2022-02-13T09:42:00Z"/>
                      <w:rFonts w:ascii="Arial" w:hAnsi="Arial" w:cs="Arial"/>
                      <w:sz w:val="18"/>
                      <w:szCs w:val="18"/>
                    </w:rPr>
                  </w:pPr>
                  <w:ins w:id="875"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trHeight w:val="20"/>
                <w:ins w:id="876"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77" w:author="Le Liu" w:date="2022-02-13T09:43:00Z"/>
                      <w:rFonts w:ascii="Arial" w:hAnsi="Arial" w:cs="Arial"/>
                      <w:sz w:val="18"/>
                      <w:szCs w:val="18"/>
                    </w:rPr>
                  </w:pPr>
                  <w:ins w:id="878"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79" w:author="Le Liu" w:date="2022-02-13T09:43:00Z"/>
                      <w:rFonts w:ascii="Arial" w:hAnsi="Arial" w:cs="Arial"/>
                      <w:sz w:val="18"/>
                      <w:szCs w:val="18"/>
                    </w:rPr>
                  </w:pPr>
                  <w:ins w:id="880"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81" w:author="Le Liu" w:date="2022-02-13T09:43:00Z"/>
                      <w:rFonts w:ascii="Arial" w:hAnsi="Arial" w:cs="Arial"/>
                      <w:sz w:val="18"/>
                      <w:szCs w:val="18"/>
                      <w:lang w:eastAsia="zh-CN"/>
                    </w:rPr>
                  </w:pPr>
                  <w:ins w:id="882"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83" w:author="Le Liu" w:date="2022-02-13T09:43:00Z"/>
                      <w:rFonts w:ascii="Arial" w:hAnsi="Arial" w:cs="Arial"/>
                      <w:color w:val="000000"/>
                      <w:sz w:val="18"/>
                      <w:szCs w:val="18"/>
                    </w:rPr>
                  </w:pPr>
                  <w:ins w:id="884"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85" w:author="Le Liu" w:date="2022-02-13T09:43:00Z"/>
                      <w:rFonts w:ascii="Arial" w:hAnsi="Arial" w:cs="Arial"/>
                      <w:sz w:val="18"/>
                      <w:szCs w:val="18"/>
                      <w:lang w:eastAsia="zh-CN"/>
                    </w:rPr>
                  </w:pPr>
                  <w:ins w:id="886"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87" w:author="Le Liu" w:date="2022-02-13T09:43:00Z"/>
                      <w:rFonts w:ascii="Arial" w:hAnsi="Arial" w:cs="Arial"/>
                      <w:sz w:val="18"/>
                      <w:szCs w:val="18"/>
                      <w:lang w:eastAsia="zh-CN"/>
                    </w:rPr>
                  </w:pPr>
                  <w:ins w:id="888"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89"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90"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91" w:author="Le Liu" w:date="2022-02-13T09:43:00Z"/>
                      <w:rFonts w:ascii="Arial" w:hAnsi="Arial" w:cs="Arial"/>
                      <w:color w:val="000000"/>
                      <w:sz w:val="18"/>
                      <w:szCs w:val="18"/>
                      <w:lang w:eastAsia="zh-CN"/>
                    </w:rPr>
                  </w:pPr>
                  <w:ins w:id="892"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93" w:author="Le Liu" w:date="2022-02-13T09:43:00Z"/>
                      <w:rFonts w:ascii="Arial" w:hAnsi="Arial" w:cs="Arial"/>
                      <w:color w:val="000000"/>
                      <w:sz w:val="18"/>
                      <w:szCs w:val="18"/>
                      <w:lang w:eastAsia="zh-CN"/>
                    </w:rPr>
                  </w:pPr>
                  <w:ins w:id="894"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895" w:author="Le Liu" w:date="2022-02-13T09:43:00Z"/>
                      <w:rFonts w:ascii="Arial" w:hAnsi="Arial" w:cs="Arial"/>
                      <w:color w:val="000000"/>
                      <w:sz w:val="18"/>
                      <w:szCs w:val="18"/>
                      <w:lang w:eastAsia="zh-CN"/>
                    </w:rPr>
                  </w:pPr>
                  <w:ins w:id="896"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897"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898"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899" w:author="Le Liu" w:date="2022-02-13T09:43:00Z"/>
                      <w:rFonts w:ascii="Arial" w:hAnsi="Arial" w:cs="Arial"/>
                      <w:sz w:val="18"/>
                      <w:szCs w:val="18"/>
                    </w:rPr>
                  </w:pPr>
                  <w:ins w:id="900"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901"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902"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903" w:author="Le Liu" w:date="2021-11-03T11:09:00Z">
                    <w:r w:rsidRPr="00DA0779">
                      <w:rPr>
                        <w:rFonts w:ascii="Arial" w:hAnsi="Arial" w:cs="Arial"/>
                        <w:color w:val="000000"/>
                        <w:sz w:val="18"/>
                        <w:szCs w:val="28"/>
                        <w:lang w:eastAsia="zh-CN"/>
                      </w:rPr>
                      <w:t>FSPC</w:t>
                    </w:r>
                  </w:ins>
                  <w:del w:id="904"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905" w:author="Le Liu" w:date="2021-11-03T11:09:00Z">
                    <w:r w:rsidRPr="00DA0779">
                      <w:rPr>
                        <w:rFonts w:ascii="Arial" w:hAnsi="Arial" w:cs="Arial"/>
                        <w:color w:val="000000"/>
                        <w:sz w:val="18"/>
                        <w:szCs w:val="28"/>
                        <w:lang w:eastAsia="zh-CN"/>
                      </w:rPr>
                      <w:t>N/A</w:t>
                    </w:r>
                  </w:ins>
                  <w:del w:id="906"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907" w:author="Le Liu" w:date="2021-11-03T11:09:00Z">
                    <w:r w:rsidRPr="00DA0779">
                      <w:rPr>
                        <w:rFonts w:ascii="Arial" w:hAnsi="Arial" w:cs="Arial"/>
                        <w:color w:val="000000"/>
                        <w:sz w:val="18"/>
                        <w:szCs w:val="28"/>
                        <w:lang w:eastAsia="zh-CN"/>
                      </w:rPr>
                      <w:t>N/A</w:t>
                    </w:r>
                  </w:ins>
                  <w:del w:id="908"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909"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910"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911" w:author="Le Liu" w:date="2022-02-13T09:54:00Z"/>
                      <w:rFonts w:ascii="Arial" w:hAnsi="Arial" w:cs="Arial"/>
                      <w:sz w:val="18"/>
                      <w:szCs w:val="18"/>
                    </w:rPr>
                  </w:pPr>
                  <w:ins w:id="912"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13" w:author="Le Liu" w:date="2022-02-13T09:54:00Z"/>
                      <w:rFonts w:ascii="Arial" w:hAnsi="Arial" w:cs="Arial"/>
                      <w:sz w:val="18"/>
                      <w:szCs w:val="18"/>
                      <w:lang w:eastAsia="zh-CN"/>
                    </w:rPr>
                  </w:pPr>
                  <w:ins w:id="914"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15" w:author="Le Liu" w:date="2022-02-13T09:54:00Z"/>
                      <w:rFonts w:ascii="Arial" w:hAnsi="Arial" w:cs="Arial"/>
                      <w:sz w:val="18"/>
                      <w:szCs w:val="18"/>
                      <w:lang w:eastAsia="zh-CN"/>
                    </w:rPr>
                  </w:pPr>
                  <w:ins w:id="916"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17" w:author="Le Liu" w:date="2022-02-13T09:54:00Z"/>
                      <w:rFonts w:ascii="Arial" w:hAnsi="Arial" w:cs="Arial"/>
                      <w:color w:val="000000"/>
                      <w:sz w:val="18"/>
                      <w:szCs w:val="18"/>
                    </w:rPr>
                  </w:pPr>
                  <w:ins w:id="918" w:author="Le Liu" w:date="2022-02-13T10:03:00Z">
                    <w:r>
                      <w:rPr>
                        <w:rFonts w:ascii="Arial" w:hAnsi="Arial" w:cs="Arial"/>
                        <w:color w:val="000000"/>
                        <w:sz w:val="18"/>
                        <w:szCs w:val="18"/>
                      </w:rPr>
                      <w:t>M</w:t>
                    </w:r>
                  </w:ins>
                  <w:ins w:id="919" w:author="Le Liu" w:date="2022-02-13T09:54:00Z">
                    <w:r w:rsidRPr="000F76A7">
                      <w:rPr>
                        <w:rFonts w:ascii="Arial" w:hAnsi="Arial" w:cs="Arial"/>
                        <w:color w:val="000000"/>
                        <w:sz w:val="18"/>
                        <w:szCs w:val="18"/>
                      </w:rPr>
                      <w:t xml:space="preserve">ax number of G-CS-RNTIs for </w:t>
                    </w:r>
                  </w:ins>
                  <w:ins w:id="920" w:author="Le Liu" w:date="2022-02-13T09:55:00Z">
                    <w:r>
                      <w:rPr>
                        <w:rFonts w:ascii="Arial" w:hAnsi="Arial" w:cs="Arial"/>
                        <w:color w:val="000000"/>
                        <w:sz w:val="18"/>
                        <w:szCs w:val="18"/>
                      </w:rPr>
                      <w:t xml:space="preserve">SPS </w:t>
                    </w:r>
                  </w:ins>
                  <w:ins w:id="921"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22" w:author="Le Liu" w:date="2022-02-13T09:58:00Z">
                    <w:r>
                      <w:rPr>
                        <w:rFonts w:ascii="Arial" w:hAnsi="Arial" w:cs="Arial"/>
                        <w:color w:val="000000"/>
                        <w:sz w:val="18"/>
                        <w:szCs w:val="18"/>
                      </w:rPr>
                      <w:t>per</w:t>
                    </w:r>
                  </w:ins>
                  <w:ins w:id="923"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24" w:author="Le Liu" w:date="2022-02-13T09:54:00Z"/>
                      <w:rFonts w:ascii="Arial" w:hAnsi="Arial" w:cs="Arial"/>
                      <w:color w:val="000000"/>
                      <w:sz w:val="18"/>
                      <w:szCs w:val="18"/>
                    </w:rPr>
                  </w:pPr>
                  <w:ins w:id="925"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26" w:author="Le Liu" w:date="2022-02-13T09:54:00Z"/>
                      <w:rFonts w:ascii="Arial" w:hAnsi="Arial" w:cs="Arial"/>
                      <w:sz w:val="18"/>
                      <w:szCs w:val="18"/>
                      <w:lang w:eastAsia="zh-CN"/>
                    </w:rPr>
                  </w:pPr>
                  <w:ins w:id="927"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28"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29"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30" w:author="Le Liu" w:date="2022-02-13T09:54:00Z"/>
                      <w:rFonts w:ascii="Arial" w:hAnsi="Arial" w:cs="Arial"/>
                      <w:color w:val="000000"/>
                      <w:sz w:val="18"/>
                      <w:szCs w:val="18"/>
                      <w:lang w:eastAsia="zh-CN"/>
                    </w:rPr>
                  </w:pPr>
                  <w:ins w:id="931"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32" w:author="Le Liu" w:date="2022-02-13T09:54:00Z"/>
                      <w:rFonts w:ascii="Arial" w:hAnsi="Arial" w:cs="Arial"/>
                      <w:color w:val="000000"/>
                      <w:sz w:val="18"/>
                      <w:szCs w:val="18"/>
                      <w:lang w:eastAsia="zh-CN"/>
                    </w:rPr>
                  </w:pPr>
                  <w:ins w:id="933"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34" w:author="Le Liu" w:date="2022-02-13T09:54:00Z"/>
                      <w:rFonts w:ascii="Arial" w:hAnsi="Arial" w:cs="Arial"/>
                      <w:color w:val="000000"/>
                      <w:sz w:val="18"/>
                      <w:szCs w:val="18"/>
                      <w:lang w:eastAsia="zh-CN"/>
                    </w:rPr>
                  </w:pPr>
                  <w:ins w:id="935"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36"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37" w:author="Le Liu" w:date="2022-02-13T09:54:00Z"/>
                      <w:rFonts w:ascii="Arial" w:hAnsi="Arial" w:cs="Arial"/>
                      <w:sz w:val="18"/>
                      <w:szCs w:val="18"/>
                    </w:rPr>
                  </w:pPr>
                  <w:ins w:id="938"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39" w:author="Le Liu" w:date="2022-02-13T09:54:00Z"/>
                      <w:rFonts w:ascii="Arial" w:hAnsi="Arial" w:cs="Arial"/>
                      <w:sz w:val="18"/>
                      <w:szCs w:val="18"/>
                    </w:rPr>
                  </w:pPr>
                  <w:ins w:id="940"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ListParagraph"/>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ListParagraph"/>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ListParagraph"/>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41"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942"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ins w:id="943" w:author="Florent Munier" w:date="2021-09-30T22:37:00Z"/>
                      <w:rFonts w:asciiTheme="majorHAnsi" w:hAnsiTheme="majorHAnsi" w:cstheme="majorHAnsi"/>
                      <w:sz w:val="18"/>
                      <w:szCs w:val="18"/>
                    </w:rPr>
                  </w:pPr>
                  <w:ins w:id="944"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ListParagraph"/>
                    <w:widowControl w:val="0"/>
                    <w:numPr>
                      <w:ilvl w:val="0"/>
                      <w:numId w:val="132"/>
                    </w:numPr>
                    <w:autoSpaceDE w:val="0"/>
                    <w:autoSpaceDN w:val="0"/>
                    <w:adjustRightInd w:val="0"/>
                    <w:snapToGrid w:val="0"/>
                    <w:ind w:leftChars="0"/>
                    <w:contextualSpacing/>
                    <w:jc w:val="both"/>
                    <w:rPr>
                      <w:ins w:id="945" w:author="Florent Munier" w:date="2021-09-30T22:37:00Z"/>
                      <w:rFonts w:asciiTheme="majorHAnsi" w:hAnsiTheme="majorHAnsi" w:cstheme="majorHAnsi"/>
                      <w:sz w:val="18"/>
                      <w:szCs w:val="18"/>
                    </w:rPr>
                  </w:pPr>
                  <w:ins w:id="946" w:author="Florent Munier" w:date="2021-09-30T22:37:00Z">
                    <w:r>
                      <w:rPr>
                        <w:rFonts w:asciiTheme="majorHAnsi" w:hAnsiTheme="majorHAnsi" w:cstheme="majorHAnsi"/>
                        <w:sz w:val="18"/>
                        <w:szCs w:val="18"/>
                      </w:rPr>
                      <w:lastRenderedPageBreak/>
                      <w:t>Support of PTP retransmission for SPS multicast</w:t>
                    </w:r>
                  </w:ins>
                </w:p>
                <w:p w14:paraId="283BEFE8" w14:textId="77777777" w:rsidR="00D67B12" w:rsidRDefault="00D67B12" w:rsidP="00B764A9">
                  <w:pPr>
                    <w:pStyle w:val="ListParagraph"/>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Heading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ListParagraph"/>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ListParagraph"/>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ListParagraph"/>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TableGrid"/>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3EA15F24" w14:textId="4E131F78" w:rsidR="00221E4F" w:rsidRDefault="00221E4F" w:rsidP="00D8721B">
            <w:pPr>
              <w:jc w:val="both"/>
              <w:rPr>
                <w:rFonts w:eastAsia="SimSun"/>
                <w:szCs w:val="21"/>
                <w:lang w:eastAsia="zh-CN"/>
              </w:rPr>
            </w:pPr>
            <w:r>
              <w:rPr>
                <w:rFonts w:eastAsia="SimSun"/>
                <w:szCs w:val="21"/>
                <w:lang w:eastAsia="zh-CN"/>
              </w:rPr>
              <w:t>Generally fine with the above FG list.</w:t>
            </w: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ListParagraph"/>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ListParagraph"/>
        <w:numPr>
          <w:ilvl w:val="2"/>
          <w:numId w:val="9"/>
        </w:numPr>
        <w:spacing w:afterLines="50" w:after="120"/>
        <w:ind w:leftChars="0"/>
        <w:jc w:val="both"/>
        <w:rPr>
          <w:b/>
          <w:bCs/>
          <w:szCs w:val="24"/>
          <w:lang w:val="en-US"/>
        </w:rPr>
      </w:pPr>
      <w:r>
        <w:rPr>
          <w:b/>
          <w:bCs/>
          <w:szCs w:val="24"/>
          <w:lang w:val="en-US"/>
        </w:rPr>
        <w:t>FFS the value range for K</w:t>
      </w:r>
    </w:p>
    <w:tbl>
      <w:tblPr>
        <w:tblStyle w:val="TableGrid"/>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SimSun"/>
                <w:color w:val="000000"/>
                <w:szCs w:val="21"/>
                <w:lang w:val="en-US" w:eastAsia="zh-CN"/>
              </w:rPr>
              <w:t>OK.</w:t>
            </w: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ListParagraph"/>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ListParagraph"/>
        <w:numPr>
          <w:ilvl w:val="1"/>
          <w:numId w:val="9"/>
        </w:numPr>
        <w:spacing w:afterLines="50" w:after="120"/>
        <w:ind w:leftChars="0"/>
        <w:jc w:val="both"/>
        <w:rPr>
          <w:szCs w:val="24"/>
          <w:lang w:val="en-US"/>
        </w:rPr>
      </w:pPr>
      <w:r w:rsidRPr="002C4401">
        <w:rPr>
          <w:szCs w:val="24"/>
        </w:rPr>
        <w:lastRenderedPageBreak/>
        <w:t>FG 33-5-2</w:t>
      </w:r>
    </w:p>
    <w:p w14:paraId="1D0CD68D" w14:textId="65769AB4" w:rsidR="000D7733" w:rsidRPr="002C4401" w:rsidRDefault="00CC3023" w:rsidP="000D7733">
      <w:pPr>
        <w:pStyle w:val="ListParagraph"/>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ListParagraph"/>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TableGrid"/>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MS PGothic" w:eastAsia="MS PGothic" w:hAnsi="MS PGothic" w:cs="MS PGothic"/>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ListParagraph"/>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TableGrid"/>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TableGrid"/>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 xml:space="preserve">The priority of multicast is the same as the priority of unicast for the same priority index of HARQ-ACK at least for </w:t>
                  </w:r>
                  <w:r w:rsidRPr="001337C7">
                    <w:rPr>
                      <w:rFonts w:asciiTheme="majorHAnsi" w:hAnsiTheme="majorHAnsi" w:cstheme="majorHAnsi"/>
                      <w:color w:val="FF0000"/>
                      <w:sz w:val="18"/>
                      <w:szCs w:val="18"/>
                    </w:rPr>
                    <w:lastRenderedPageBreak/>
                    <w:t>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lastRenderedPageBreak/>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ListParagraph"/>
              <w:numPr>
                <w:ilvl w:val="1"/>
                <w:numId w:val="55"/>
              </w:numPr>
              <w:ind w:leftChars="0"/>
              <w:contextualSpacing/>
              <w:rPr>
                <w:sz w:val="20"/>
              </w:rPr>
            </w:pPr>
            <w:r>
              <w:rPr>
                <w:sz w:val="20"/>
              </w:rPr>
              <w:t>Per UE</w:t>
            </w:r>
          </w:p>
          <w:p w14:paraId="4307FD93"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ListParagraph"/>
              <w:numPr>
                <w:ilvl w:val="1"/>
                <w:numId w:val="55"/>
              </w:numPr>
              <w:ind w:leftChars="0"/>
              <w:contextualSpacing/>
              <w:rPr>
                <w:sz w:val="20"/>
              </w:rPr>
            </w:pPr>
            <w:r>
              <w:rPr>
                <w:sz w:val="20"/>
              </w:rPr>
              <w:t>Per UE</w:t>
            </w:r>
          </w:p>
          <w:p w14:paraId="6F4A71C7" w14:textId="77777777" w:rsidR="008C616B" w:rsidRPr="008D20F9" w:rsidRDefault="008C616B" w:rsidP="00B764A9">
            <w:pPr>
              <w:pStyle w:val="ListParagraph"/>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ListParagraph"/>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ListParagraph"/>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47" w:author="Hualei Wang" w:date="2022-02-10T13:39:00Z">
                    <w:r>
                      <w:rPr>
                        <w:rFonts w:asciiTheme="majorHAnsi" w:hAnsiTheme="majorHAnsi" w:cstheme="majorHAnsi"/>
                        <w:szCs w:val="18"/>
                      </w:rPr>
                      <w:t>4</w:t>
                    </w:r>
                  </w:ins>
                  <w:del w:id="948"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49" w:author="Hualei Wang" w:date="2022-02-10T13:39:00Z">
                    <w:r>
                      <w:rPr>
                        <w:rFonts w:asciiTheme="majorHAnsi" w:hAnsiTheme="majorHAnsi" w:cstheme="majorHAnsi"/>
                        <w:szCs w:val="18"/>
                      </w:rPr>
                      <w:t>2</w:t>
                    </w:r>
                  </w:ins>
                  <w:del w:id="950"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951"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C10F92">
              <w:trPr>
                <w:trHeight w:val="20"/>
                <w:ins w:id="952"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53" w:author="Le Liu" w:date="2021-11-03T11:18:00Z"/>
                      <w:rFonts w:ascii="Arial" w:hAnsi="Arial" w:cs="Arial"/>
                      <w:sz w:val="18"/>
                      <w:szCs w:val="18"/>
                    </w:rPr>
                  </w:pPr>
                  <w:ins w:id="954"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55" w:author="Le Liu" w:date="2021-11-03T11:18:00Z"/>
                      <w:rFonts w:ascii="Arial" w:hAnsi="Arial" w:cs="Arial"/>
                      <w:sz w:val="18"/>
                      <w:szCs w:val="18"/>
                      <w:lang w:eastAsia="zh-CN"/>
                    </w:rPr>
                  </w:pPr>
                  <w:ins w:id="956"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57" w:author="Le Liu" w:date="2021-11-03T11:18:00Z"/>
                      <w:rFonts w:ascii="Arial" w:hAnsi="Arial" w:cs="Arial"/>
                      <w:sz w:val="18"/>
                      <w:szCs w:val="18"/>
                      <w:lang w:eastAsia="zh-CN"/>
                    </w:rPr>
                  </w:pPr>
                  <w:ins w:id="958" w:author="Le Liu" w:date="2021-11-03T11:18:00Z">
                    <w:r w:rsidRPr="00CD6CC8">
                      <w:rPr>
                        <w:rFonts w:ascii="Arial" w:hAnsi="Arial" w:cs="Arial"/>
                        <w:sz w:val="18"/>
                        <w:szCs w:val="18"/>
                        <w:lang w:eastAsia="zh-CN"/>
                      </w:rPr>
                      <w:t xml:space="preserve">DL priority of multicast </w:t>
                    </w:r>
                  </w:ins>
                  <w:ins w:id="959" w:author="Le Liu" w:date="2022-01-10T11:51:00Z">
                    <w:r>
                      <w:rPr>
                        <w:rFonts w:ascii="Arial" w:hAnsi="Arial" w:cs="Arial"/>
                        <w:sz w:val="18"/>
                        <w:szCs w:val="18"/>
                        <w:lang w:eastAsia="zh-CN"/>
                      </w:rPr>
                      <w:t xml:space="preserve">HARQ-ACK </w:t>
                    </w:r>
                  </w:ins>
                  <w:ins w:id="960" w:author="Le Liu" w:date="2021-11-03T11:18:00Z">
                    <w:r w:rsidRPr="00CD6CC8">
                      <w:rPr>
                        <w:rFonts w:ascii="Arial" w:hAnsi="Arial" w:cs="Arial"/>
                        <w:sz w:val="18"/>
                        <w:szCs w:val="18"/>
                        <w:lang w:eastAsia="zh-CN"/>
                      </w:rPr>
                      <w:t>feedback for 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61" w:author="Le Liu" w:date="2021-11-03T11:18:00Z"/>
                      <w:rFonts w:ascii="Arial" w:hAnsi="Arial" w:cs="Arial"/>
                      <w:color w:val="000000"/>
                      <w:sz w:val="18"/>
                      <w:szCs w:val="18"/>
                    </w:rPr>
                  </w:pPr>
                  <w:ins w:id="962" w:author="Le Liu" w:date="2021-11-03T11:18:00Z">
                    <w:r w:rsidRPr="00CD6CC8">
                      <w:rPr>
                        <w:rFonts w:ascii="Arial" w:hAnsi="Arial" w:cs="Arial"/>
                        <w:color w:val="000000"/>
                        <w:sz w:val="18"/>
                        <w:szCs w:val="18"/>
                      </w:rPr>
                      <w:t>1. Support of priority configured for multicast HARQ-ACK feedback of dynamically scheuled multicast</w:t>
                    </w:r>
                  </w:ins>
                </w:p>
                <w:p w14:paraId="32DC060C" w14:textId="77777777" w:rsidR="0052674B" w:rsidRPr="00CD6CC8" w:rsidRDefault="0052674B" w:rsidP="0052674B">
                  <w:pPr>
                    <w:rPr>
                      <w:ins w:id="963" w:author="Le Liu" w:date="2021-11-03T11:18:00Z"/>
                      <w:rFonts w:ascii="Arial" w:hAnsi="Arial" w:cs="Arial"/>
                      <w:color w:val="000000"/>
                      <w:sz w:val="18"/>
                      <w:szCs w:val="18"/>
                    </w:rPr>
                  </w:pPr>
                  <w:ins w:id="964"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ListParagraph"/>
                    <w:numPr>
                      <w:ilvl w:val="0"/>
                      <w:numId w:val="40"/>
                    </w:numPr>
                    <w:ind w:leftChars="0"/>
                    <w:rPr>
                      <w:ins w:id="965" w:author="Le Liu" w:date="2021-11-03T11:18:00Z"/>
                      <w:rFonts w:ascii="Arial" w:hAnsi="Arial" w:cs="Arial"/>
                      <w:color w:val="000000"/>
                      <w:sz w:val="18"/>
                      <w:szCs w:val="18"/>
                    </w:rPr>
                  </w:pPr>
                  <w:ins w:id="966"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967" w:author="Le Liu" w:date="2021-11-03T11:18:00Z"/>
                      <w:rFonts w:eastAsia="MS Gothic" w:cs="Arial"/>
                      <w:color w:val="000000"/>
                      <w:szCs w:val="18"/>
                      <w:lang w:eastAsia="ja-JP"/>
                    </w:rPr>
                  </w:pPr>
                  <w:ins w:id="968"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69" w:author="Le Liu" w:date="2021-11-03T11:18:00Z"/>
                      <w:rFonts w:ascii="Arial" w:hAnsi="Arial" w:cs="Arial"/>
                      <w:sz w:val="18"/>
                      <w:szCs w:val="18"/>
                      <w:lang w:eastAsia="zh-CN"/>
                    </w:rPr>
                  </w:pPr>
                  <w:ins w:id="970" w:author="Le Liu" w:date="2021-11-03T11:18:00Z">
                    <w:r w:rsidRPr="00CD6CC8">
                      <w:rPr>
                        <w:rFonts w:ascii="Arial" w:hAnsi="Arial" w:cs="Arial"/>
                        <w:sz w:val="18"/>
                        <w:szCs w:val="18"/>
                        <w:lang w:eastAsia="zh-CN"/>
                      </w:rPr>
                      <w:t>33-2</w:t>
                    </w:r>
                  </w:ins>
                  <w:ins w:id="971" w:author="Le Liu" w:date="2022-02-10T09:52:00Z">
                    <w:r>
                      <w:rPr>
                        <w:rFonts w:ascii="Arial" w:hAnsi="Arial" w:cs="Arial"/>
                        <w:sz w:val="18"/>
                        <w:szCs w:val="18"/>
                        <w:lang w:eastAsia="zh-CN"/>
                      </w:rPr>
                      <w:t>a</w:t>
                    </w:r>
                  </w:ins>
                  <w:ins w:id="972"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73" w:author="Le Liu" w:date="2021-11-03T11:18:00Z"/>
                      <w:rFonts w:ascii="Arial" w:hAnsi="Arial" w:cs="Arial"/>
                      <w:sz w:val="18"/>
                      <w:szCs w:val="18"/>
                      <w:lang w:eastAsia="zh-CN"/>
                    </w:rPr>
                  </w:pPr>
                  <w:ins w:id="974"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75"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76"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77" w:author="Le Liu" w:date="2021-11-03T11:18:00Z"/>
                      <w:rFonts w:ascii="Arial" w:hAnsi="Arial" w:cs="Arial"/>
                      <w:color w:val="000000"/>
                      <w:sz w:val="18"/>
                      <w:szCs w:val="18"/>
                      <w:lang w:eastAsia="zh-CN"/>
                    </w:rPr>
                  </w:pPr>
                  <w:ins w:id="978"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79" w:author="Le Liu" w:date="2021-11-03T11:18:00Z"/>
                      <w:rFonts w:ascii="Arial" w:hAnsi="Arial" w:cs="Arial"/>
                      <w:color w:val="000000"/>
                      <w:sz w:val="18"/>
                      <w:szCs w:val="18"/>
                      <w:lang w:eastAsia="zh-CN"/>
                    </w:rPr>
                  </w:pPr>
                  <w:ins w:id="980"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81" w:author="Le Liu" w:date="2021-11-03T11:18:00Z"/>
                      <w:rFonts w:ascii="Arial" w:hAnsi="Arial" w:cs="Arial"/>
                      <w:color w:val="000000"/>
                      <w:sz w:val="18"/>
                      <w:szCs w:val="18"/>
                      <w:lang w:eastAsia="zh-CN"/>
                    </w:rPr>
                  </w:pPr>
                  <w:ins w:id="982"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83"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84"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85" w:author="Le Liu" w:date="2021-11-03T11:18:00Z"/>
                      <w:rFonts w:ascii="Arial" w:hAnsi="Arial" w:cs="Arial"/>
                      <w:sz w:val="18"/>
                      <w:szCs w:val="18"/>
                    </w:rPr>
                  </w:pPr>
                  <w:ins w:id="986"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87"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88"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89" w:author="Le Liu" w:date="2022-01-10T11:50:00Z">
                    <w:r>
                      <w:rPr>
                        <w:rFonts w:ascii="Arial" w:hAnsi="Arial" w:cs="Arial"/>
                        <w:color w:val="000000"/>
                        <w:sz w:val="18"/>
                        <w:szCs w:val="18"/>
                      </w:rPr>
                      <w:t>4_2</w:t>
                    </w:r>
                  </w:ins>
                  <w:del w:id="990"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91"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92" w:author="Le Liu" w:date="2022-02-10T09:52:00Z">
                    <w:r>
                      <w:rPr>
                        <w:rFonts w:ascii="Arial" w:hAnsi="Arial" w:cs="Arial"/>
                        <w:sz w:val="18"/>
                        <w:szCs w:val="18"/>
                        <w:lang w:eastAsia="zh-CN"/>
                      </w:rPr>
                      <w:t>b</w:t>
                    </w:r>
                  </w:ins>
                  <w:ins w:id="993"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94" w:author="Le Liu" w:date="2021-11-03T11:20:00Z">
                    <w:r w:rsidRPr="00CD6CC8">
                      <w:rPr>
                        <w:rFonts w:ascii="Arial" w:hAnsi="Arial" w:cs="Arial"/>
                        <w:color w:val="000000"/>
                        <w:sz w:val="18"/>
                        <w:szCs w:val="18"/>
                        <w:lang w:eastAsia="zh-CN"/>
                      </w:rPr>
                      <w:t>FSPC</w:t>
                    </w:r>
                  </w:ins>
                  <w:del w:id="995"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996" w:author="Le Liu" w:date="2021-11-03T11:20:00Z">
                    <w:r w:rsidRPr="00CD6CC8">
                      <w:rPr>
                        <w:rFonts w:ascii="Arial" w:hAnsi="Arial" w:cs="Arial"/>
                        <w:color w:val="000000"/>
                        <w:sz w:val="18"/>
                        <w:szCs w:val="18"/>
                        <w:lang w:eastAsia="zh-CN"/>
                      </w:rPr>
                      <w:t>N/A</w:t>
                    </w:r>
                  </w:ins>
                  <w:del w:id="997"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998" w:author="Le Liu" w:date="2021-11-03T11:20:00Z">
                    <w:r w:rsidRPr="00CD6CC8">
                      <w:rPr>
                        <w:rFonts w:ascii="Arial" w:hAnsi="Arial" w:cs="Arial"/>
                        <w:color w:val="000000"/>
                        <w:sz w:val="18"/>
                        <w:szCs w:val="18"/>
                        <w:lang w:eastAsia="zh-CN"/>
                      </w:rPr>
                      <w:t>N/A</w:t>
                    </w:r>
                  </w:ins>
                  <w:del w:id="999"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trHeight w:val="20"/>
                <w:ins w:id="100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001" w:author="Le Liu" w:date="2021-11-03T11:15:00Z"/>
                      <w:rFonts w:ascii="Arial" w:hAnsi="Arial" w:cs="Arial"/>
                      <w:sz w:val="18"/>
                      <w:szCs w:val="18"/>
                    </w:rPr>
                  </w:pPr>
                  <w:ins w:id="100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003" w:author="Le Liu" w:date="2021-11-03T11:15:00Z"/>
                      <w:rFonts w:ascii="Arial" w:hAnsi="Arial" w:cs="Arial"/>
                      <w:sz w:val="18"/>
                      <w:szCs w:val="18"/>
                      <w:lang w:eastAsia="zh-CN"/>
                    </w:rPr>
                  </w:pPr>
                  <w:ins w:id="1004" w:author="Le Liu" w:date="2021-11-03T11:15:00Z">
                    <w:r w:rsidRPr="00CD6CC8">
                      <w:rPr>
                        <w:rFonts w:ascii="Arial" w:hAnsi="Arial" w:cs="Arial"/>
                        <w:sz w:val="18"/>
                        <w:szCs w:val="18"/>
                        <w:lang w:eastAsia="zh-CN"/>
                      </w:rPr>
                      <w:t>33-6-1</w:t>
                    </w:r>
                  </w:ins>
                  <w:ins w:id="1005"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006" w:author="Le Liu" w:date="2021-11-03T11:15:00Z"/>
                      <w:rFonts w:ascii="Arial" w:hAnsi="Arial" w:cs="Arial"/>
                      <w:sz w:val="18"/>
                      <w:szCs w:val="18"/>
                      <w:lang w:eastAsia="zh-CN"/>
                    </w:rPr>
                  </w:pPr>
                  <w:ins w:id="1007" w:author="Le Liu" w:date="2021-11-03T11:15:00Z">
                    <w:r w:rsidRPr="00CD6CC8">
                      <w:rPr>
                        <w:rFonts w:ascii="Arial" w:hAnsi="Arial" w:cs="Arial"/>
                        <w:sz w:val="18"/>
                        <w:szCs w:val="18"/>
                        <w:lang w:eastAsia="zh-CN"/>
                      </w:rPr>
                      <w:t xml:space="preserve">DL priority of multicast </w:t>
                    </w:r>
                  </w:ins>
                  <w:ins w:id="1008" w:author="Le Liu" w:date="2022-01-10T11:51:00Z">
                    <w:r>
                      <w:rPr>
                        <w:rFonts w:ascii="Arial" w:hAnsi="Arial" w:cs="Arial"/>
                        <w:sz w:val="18"/>
                        <w:szCs w:val="18"/>
                        <w:lang w:eastAsia="zh-CN"/>
                      </w:rPr>
                      <w:t>HARQ-</w:t>
                    </w:r>
                  </w:ins>
                  <w:ins w:id="1009"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010" w:author="Le Liu" w:date="2021-11-03T11:15:00Z"/>
                      <w:rFonts w:ascii="Arial" w:hAnsi="Arial" w:cs="Arial"/>
                      <w:color w:val="000000"/>
                      <w:sz w:val="18"/>
                      <w:szCs w:val="18"/>
                    </w:rPr>
                  </w:pPr>
                  <w:ins w:id="1011"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012" w:author="Le Liu" w:date="2021-11-03T11:15:00Z"/>
                      <w:rFonts w:ascii="Arial" w:hAnsi="Arial" w:cs="Arial"/>
                      <w:sz w:val="18"/>
                      <w:szCs w:val="18"/>
                      <w:lang w:eastAsia="zh-CN"/>
                    </w:rPr>
                  </w:pPr>
                  <w:ins w:id="1013" w:author="Le Liu" w:date="2021-11-03T11:15:00Z">
                    <w:r w:rsidRPr="00CD6CC8">
                      <w:rPr>
                        <w:rFonts w:ascii="Arial" w:hAnsi="Arial" w:cs="Arial"/>
                        <w:sz w:val="18"/>
                        <w:szCs w:val="18"/>
                        <w:lang w:eastAsia="zh-CN"/>
                      </w:rPr>
                      <w:t>33-5-1</w:t>
                    </w:r>
                  </w:ins>
                  <w:ins w:id="1014" w:author="Le Liu" w:date="2022-02-10T09:52:00Z">
                    <w:r>
                      <w:rPr>
                        <w:rFonts w:ascii="Arial" w:hAnsi="Arial" w:cs="Arial"/>
                        <w:sz w:val="18"/>
                        <w:szCs w:val="18"/>
                        <w:lang w:eastAsia="zh-CN"/>
                      </w:rPr>
                      <w:t>a</w:t>
                    </w:r>
                  </w:ins>
                  <w:ins w:id="1015"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16" w:author="Le Liu" w:date="2021-11-03T11:15:00Z"/>
                      <w:rFonts w:ascii="Arial" w:hAnsi="Arial" w:cs="Arial"/>
                      <w:sz w:val="18"/>
                      <w:szCs w:val="18"/>
                      <w:lang w:eastAsia="zh-CN"/>
                    </w:rPr>
                  </w:pPr>
                  <w:ins w:id="101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1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1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20" w:author="Le Liu" w:date="2021-11-03T11:15:00Z"/>
                      <w:rFonts w:ascii="Arial" w:hAnsi="Arial" w:cs="Arial"/>
                      <w:color w:val="000000"/>
                      <w:sz w:val="18"/>
                      <w:szCs w:val="18"/>
                      <w:lang w:eastAsia="zh-CN"/>
                    </w:rPr>
                  </w:pPr>
                  <w:ins w:id="102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22" w:author="Le Liu" w:date="2021-11-03T11:15:00Z"/>
                      <w:rFonts w:ascii="Arial" w:hAnsi="Arial" w:cs="Arial"/>
                      <w:color w:val="000000"/>
                      <w:sz w:val="18"/>
                      <w:szCs w:val="18"/>
                      <w:lang w:eastAsia="zh-CN"/>
                    </w:rPr>
                  </w:pPr>
                  <w:ins w:id="102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24" w:author="Le Liu" w:date="2021-11-03T11:15:00Z"/>
                      <w:rFonts w:ascii="Arial" w:hAnsi="Arial" w:cs="Arial"/>
                      <w:color w:val="000000"/>
                      <w:sz w:val="18"/>
                      <w:szCs w:val="18"/>
                      <w:lang w:eastAsia="zh-CN"/>
                    </w:rPr>
                  </w:pPr>
                  <w:ins w:id="102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2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2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28" w:author="Le Liu" w:date="2021-11-03T11:15:00Z"/>
                      <w:rFonts w:ascii="Arial" w:hAnsi="Arial" w:cs="Arial"/>
                      <w:sz w:val="18"/>
                      <w:szCs w:val="18"/>
                    </w:rPr>
                  </w:pPr>
                  <w:ins w:id="1029"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trHeight w:val="20"/>
                <w:ins w:id="103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31" w:author="Le Liu" w:date="2021-11-03T11:15:00Z"/>
                      <w:rFonts w:ascii="Arial" w:hAnsi="Arial" w:cs="Arial"/>
                      <w:sz w:val="18"/>
                      <w:szCs w:val="18"/>
                    </w:rPr>
                  </w:pPr>
                  <w:ins w:id="103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33" w:author="Le Liu" w:date="2021-11-03T11:15:00Z"/>
                      <w:rFonts w:ascii="Arial" w:hAnsi="Arial" w:cs="Arial"/>
                      <w:sz w:val="18"/>
                      <w:szCs w:val="18"/>
                      <w:lang w:eastAsia="zh-CN"/>
                    </w:rPr>
                  </w:pPr>
                  <w:ins w:id="1034" w:author="Le Liu" w:date="2021-11-03T11:15:00Z">
                    <w:r w:rsidRPr="00CD6CC8">
                      <w:rPr>
                        <w:rFonts w:ascii="Arial" w:hAnsi="Arial" w:cs="Arial"/>
                        <w:sz w:val="18"/>
                        <w:szCs w:val="18"/>
                        <w:lang w:eastAsia="zh-CN"/>
                      </w:rPr>
                      <w:t>33-6-1</w:t>
                    </w:r>
                  </w:ins>
                  <w:ins w:id="1035"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36" w:author="Le Liu" w:date="2021-11-03T11:15:00Z"/>
                      <w:rFonts w:ascii="Arial" w:hAnsi="Arial" w:cs="Arial"/>
                      <w:sz w:val="18"/>
                      <w:szCs w:val="18"/>
                      <w:lang w:eastAsia="zh-CN"/>
                    </w:rPr>
                  </w:pPr>
                  <w:ins w:id="1037" w:author="Le Liu" w:date="2021-11-03T11:15:00Z">
                    <w:r w:rsidRPr="00CD6CC8">
                      <w:rPr>
                        <w:rFonts w:ascii="Arial" w:hAnsi="Arial" w:cs="Arial"/>
                        <w:sz w:val="18"/>
                        <w:szCs w:val="18"/>
                        <w:lang w:eastAsia="zh-CN"/>
                      </w:rPr>
                      <w:t xml:space="preserve">DL priority indication for SPS multicast </w:t>
                    </w:r>
                  </w:ins>
                  <w:ins w:id="1038"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39" w:author="Le Liu" w:date="2021-11-03T11:15:00Z"/>
                      <w:rFonts w:ascii="Arial" w:hAnsi="Arial" w:cs="Arial"/>
                      <w:color w:val="000000"/>
                      <w:sz w:val="18"/>
                      <w:szCs w:val="18"/>
                    </w:rPr>
                  </w:pPr>
                  <w:ins w:id="1040" w:author="Le Liu" w:date="2021-11-03T11:15:00Z">
                    <w:r w:rsidRPr="00CD6CC8">
                      <w:rPr>
                        <w:rFonts w:ascii="Arial" w:hAnsi="Arial" w:cs="Arial"/>
                        <w:color w:val="000000"/>
                        <w:sz w:val="18"/>
                        <w:szCs w:val="18"/>
                      </w:rPr>
                      <w:t xml:space="preserve">1.    Support of priority indicator field configured in DCI format </w:t>
                    </w:r>
                  </w:ins>
                  <w:ins w:id="1041" w:author="Le Liu" w:date="2022-01-10T11:52:00Z">
                    <w:r>
                      <w:rPr>
                        <w:rFonts w:ascii="Arial" w:hAnsi="Arial" w:cs="Arial"/>
                        <w:color w:val="000000"/>
                        <w:sz w:val="18"/>
                        <w:szCs w:val="18"/>
                      </w:rPr>
                      <w:t>4</w:t>
                    </w:r>
                  </w:ins>
                  <w:ins w:id="1042" w:author="Le Liu" w:date="2021-11-03T11:15:00Z">
                    <w:r w:rsidRPr="00CD6CC8">
                      <w:rPr>
                        <w:rFonts w:ascii="Arial" w:hAnsi="Arial" w:cs="Arial"/>
                        <w:color w:val="000000"/>
                        <w:sz w:val="18"/>
                        <w:szCs w:val="18"/>
                      </w:rPr>
                      <w:t>_</w:t>
                    </w:r>
                  </w:ins>
                  <w:ins w:id="1043" w:author="Le Liu" w:date="2022-01-10T11:52:00Z">
                    <w:r>
                      <w:rPr>
                        <w:rFonts w:ascii="Arial" w:hAnsi="Arial" w:cs="Arial"/>
                        <w:color w:val="000000"/>
                        <w:sz w:val="18"/>
                        <w:szCs w:val="18"/>
                      </w:rPr>
                      <w:t>2</w:t>
                    </w:r>
                  </w:ins>
                  <w:ins w:id="1044"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45" w:author="Le Liu" w:date="2021-11-03T11:15:00Z"/>
                      <w:rFonts w:ascii="Arial" w:hAnsi="Arial" w:cs="Arial"/>
                      <w:sz w:val="18"/>
                      <w:szCs w:val="18"/>
                      <w:lang w:eastAsia="zh-CN"/>
                    </w:rPr>
                  </w:pPr>
                  <w:ins w:id="1046" w:author="Le Liu" w:date="2021-11-03T11:15:00Z">
                    <w:r w:rsidRPr="00CD6CC8">
                      <w:rPr>
                        <w:rFonts w:ascii="Arial" w:hAnsi="Arial" w:cs="Arial"/>
                        <w:sz w:val="18"/>
                        <w:szCs w:val="18"/>
                        <w:lang w:eastAsia="zh-CN"/>
                      </w:rPr>
                      <w:t>33-5-1</w:t>
                    </w:r>
                  </w:ins>
                  <w:ins w:id="1047" w:author="Le Liu" w:date="2022-02-10T09:52:00Z">
                    <w:r>
                      <w:rPr>
                        <w:rFonts w:ascii="Arial" w:hAnsi="Arial" w:cs="Arial"/>
                        <w:sz w:val="18"/>
                        <w:szCs w:val="18"/>
                        <w:lang w:eastAsia="zh-CN"/>
                      </w:rPr>
                      <w:t>b</w:t>
                    </w:r>
                  </w:ins>
                  <w:ins w:id="1048" w:author="Le Liu" w:date="2021-11-03T11:15:00Z">
                    <w:r w:rsidRPr="00CD6CC8">
                      <w:rPr>
                        <w:rFonts w:ascii="Arial" w:hAnsi="Arial" w:cs="Arial"/>
                        <w:sz w:val="18"/>
                        <w:szCs w:val="18"/>
                        <w:lang w:eastAsia="zh-CN"/>
                      </w:rPr>
                      <w:t>, 33-6-1</w:t>
                    </w:r>
                  </w:ins>
                  <w:ins w:id="1049"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50" w:author="Le Liu" w:date="2021-11-03T11:15:00Z"/>
                      <w:rFonts w:ascii="Arial" w:hAnsi="Arial" w:cs="Arial"/>
                      <w:sz w:val="18"/>
                      <w:szCs w:val="18"/>
                      <w:lang w:eastAsia="zh-CN"/>
                    </w:rPr>
                  </w:pPr>
                  <w:ins w:id="105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5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5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54" w:author="Le Liu" w:date="2021-11-03T11:15:00Z"/>
                      <w:rFonts w:ascii="Arial" w:hAnsi="Arial" w:cs="Arial"/>
                      <w:color w:val="000000"/>
                      <w:sz w:val="18"/>
                      <w:szCs w:val="18"/>
                      <w:lang w:eastAsia="zh-CN"/>
                    </w:rPr>
                  </w:pPr>
                  <w:ins w:id="105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56" w:author="Le Liu" w:date="2021-11-03T11:15:00Z"/>
                      <w:rFonts w:ascii="Arial" w:hAnsi="Arial" w:cs="Arial"/>
                      <w:color w:val="000000"/>
                      <w:sz w:val="18"/>
                      <w:szCs w:val="18"/>
                      <w:lang w:eastAsia="zh-CN"/>
                    </w:rPr>
                  </w:pPr>
                  <w:ins w:id="105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58" w:author="Le Liu" w:date="2021-11-03T11:15:00Z"/>
                      <w:rFonts w:ascii="Arial" w:hAnsi="Arial" w:cs="Arial"/>
                      <w:color w:val="000000"/>
                      <w:sz w:val="18"/>
                      <w:szCs w:val="18"/>
                      <w:lang w:eastAsia="zh-CN"/>
                    </w:rPr>
                  </w:pPr>
                  <w:ins w:id="105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6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6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62" w:author="Le Liu" w:date="2021-11-03T11:15:00Z"/>
                      <w:rFonts w:ascii="Arial" w:hAnsi="Arial" w:cs="Arial"/>
                      <w:sz w:val="18"/>
                      <w:szCs w:val="18"/>
                    </w:rPr>
                  </w:pPr>
                  <w:ins w:id="1063"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64"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65" w:author="Le Liu" w:date="2022-01-10T11:57:00Z">
                    <w:r w:rsidRPr="00667ADE">
                      <w:rPr>
                        <w:rFonts w:cs="Arial"/>
                        <w:color w:val="000000"/>
                        <w:szCs w:val="18"/>
                        <w:lang w:eastAsia="zh-CN"/>
                      </w:rPr>
                      <w:t>FSPC</w:t>
                    </w:r>
                  </w:ins>
                  <w:del w:id="1066"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67" w:author="Le Liu" w:date="2021-11-03T11:12:00Z">
                    <w:r w:rsidRPr="00173476">
                      <w:rPr>
                        <w:rFonts w:cs="Arial"/>
                        <w:color w:val="000000"/>
                        <w:szCs w:val="18"/>
                        <w:lang w:eastAsia="zh-CN"/>
                      </w:rPr>
                      <w:t>N/A</w:t>
                    </w:r>
                  </w:ins>
                  <w:del w:id="1068"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69" w:author="Le Liu" w:date="2021-11-03T11:12:00Z">
                    <w:r w:rsidRPr="00173476">
                      <w:rPr>
                        <w:rFonts w:cs="Arial"/>
                        <w:color w:val="000000"/>
                        <w:szCs w:val="18"/>
                        <w:lang w:eastAsia="zh-CN"/>
                      </w:rPr>
                      <w:t>N/A</w:t>
                    </w:r>
                  </w:ins>
                  <w:del w:id="1070"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71"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72" w:author="Le Liu" w:date="2022-01-10T11:57:00Z">
                    <w:r w:rsidRPr="00667ADE">
                      <w:rPr>
                        <w:rFonts w:cs="Arial"/>
                        <w:color w:val="000000"/>
                        <w:szCs w:val="18"/>
                        <w:lang w:eastAsia="zh-CN"/>
                      </w:rPr>
                      <w:t>FSPC</w:t>
                    </w:r>
                  </w:ins>
                  <w:del w:id="1073"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74" w:author="Le Liu" w:date="2021-11-03T11:12:00Z">
                    <w:r w:rsidRPr="00173476">
                      <w:rPr>
                        <w:rFonts w:cs="Arial"/>
                        <w:color w:val="000000"/>
                        <w:szCs w:val="18"/>
                        <w:lang w:eastAsia="zh-CN"/>
                      </w:rPr>
                      <w:t>N/A</w:t>
                    </w:r>
                  </w:ins>
                  <w:del w:id="107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76" w:author="Le Liu" w:date="2021-11-03T11:12:00Z">
                    <w:r w:rsidRPr="00173476">
                      <w:rPr>
                        <w:rFonts w:cs="Arial"/>
                        <w:color w:val="000000"/>
                        <w:szCs w:val="18"/>
                        <w:lang w:eastAsia="zh-CN"/>
                      </w:rPr>
                      <w:t>N/A</w:t>
                    </w:r>
                  </w:ins>
                  <w:del w:id="107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Heading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78"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ListParagraph"/>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ListParagraph"/>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ListParagraph"/>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78"/>
    </w:p>
    <w:tbl>
      <w:tblPr>
        <w:tblStyle w:val="TableGrid"/>
        <w:tblW w:w="5000" w:type="pct"/>
        <w:tblLook w:val="04A0" w:firstRow="1" w:lastRow="0" w:firstColumn="1" w:lastColumn="0" w:noHBand="0" w:noVBand="1"/>
      </w:tblPr>
      <w:tblGrid>
        <w:gridCol w:w="1211"/>
        <w:gridCol w:w="21172"/>
      </w:tblGrid>
      <w:tr w:rsidR="00E55AE1" w:rsidRPr="007F0249" w14:paraId="649561F3" w14:textId="77777777" w:rsidTr="009A5C0D">
        <w:tc>
          <w:tcPr>
            <w:tcW w:w="271"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29"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9A5C0D">
        <w:tc>
          <w:tcPr>
            <w:tcW w:w="271"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lastRenderedPageBreak/>
              <w:t>Qualcomm</w:t>
            </w:r>
          </w:p>
        </w:tc>
        <w:tc>
          <w:tcPr>
            <w:tcW w:w="4729"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9A5C0D">
        <w:tc>
          <w:tcPr>
            <w:tcW w:w="271"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729"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9A5C0D">
        <w:tc>
          <w:tcPr>
            <w:tcW w:w="271"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729"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9A5C0D">
        <w:tc>
          <w:tcPr>
            <w:tcW w:w="271"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29"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9A5C0D">
        <w:tc>
          <w:tcPr>
            <w:tcW w:w="271"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29"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9A5C0D">
        <w:tc>
          <w:tcPr>
            <w:tcW w:w="271"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729"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9A5C0D">
        <w:tc>
          <w:tcPr>
            <w:tcW w:w="271"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29"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1528"/>
              <w:gridCol w:w="3355"/>
              <w:gridCol w:w="13710"/>
            </w:tblGrid>
            <w:tr w:rsidR="00830D7B" w:rsidRPr="00690988" w14:paraId="135A6AAD" w14:textId="77777777" w:rsidTr="002A7CE1">
              <w:trPr>
                <w:trHeight w:val="20"/>
              </w:trPr>
              <w:tc>
                <w:tcPr>
                  <w:tcW w:w="1130" w:type="dxa"/>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830D7B">
                  <w:pPr>
                    <w:pStyle w:val="TAL"/>
                    <w:numPr>
                      <w:ilvl w:val="0"/>
                      <w:numId w:val="137"/>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830D7B">
                  <w:pPr>
                    <w:pStyle w:val="TAL"/>
                    <w:numPr>
                      <w:ilvl w:val="0"/>
                      <w:numId w:val="137"/>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830D7B">
                  <w:pPr>
                    <w:pStyle w:val="TAL"/>
                    <w:numPr>
                      <w:ilvl w:val="0"/>
                      <w:numId w:val="137"/>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830D7B">
                  <w:pPr>
                    <w:pStyle w:val="TAL"/>
                    <w:numPr>
                      <w:ilvl w:val="0"/>
                      <w:numId w:val="137"/>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r w:rsidR="00221E4F" w:rsidRPr="007F0249" w14:paraId="2FB65FD4" w14:textId="77777777" w:rsidTr="009A5C0D">
        <w:tc>
          <w:tcPr>
            <w:tcW w:w="271" w:type="pct"/>
          </w:tcPr>
          <w:p w14:paraId="3AC58D8D" w14:textId="39DDA50E" w:rsidR="00221E4F" w:rsidRDefault="00221E4F" w:rsidP="00870480">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729" w:type="pct"/>
          </w:tcPr>
          <w:p w14:paraId="47D41F02" w14:textId="27A61FAF" w:rsidR="00221E4F" w:rsidRDefault="00221E4F" w:rsidP="00870480">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w:t>
            </w: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ListParagraph"/>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ListParagraph"/>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44D847D"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ListParagraph"/>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ListParagraph"/>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ListParagraph"/>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ListParagraph"/>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TableGrid"/>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Batang"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SimSun"/>
                <w:szCs w:val="21"/>
                <w:lang w:val="en-US" w:eastAsia="zh-CN"/>
              </w:rPr>
            </w:pPr>
          </w:p>
        </w:tc>
        <w:tc>
          <w:tcPr>
            <w:tcW w:w="4494" w:type="pct"/>
          </w:tcPr>
          <w:p w14:paraId="144122FF" w14:textId="77777777" w:rsidR="00420F6F" w:rsidRPr="007F0249" w:rsidRDefault="00420F6F" w:rsidP="00420F6F">
            <w:pPr>
              <w:tabs>
                <w:tab w:val="num" w:pos="1800"/>
              </w:tabs>
              <w:rPr>
                <w:rFonts w:ascii="Times" w:eastAsia="SimSun"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ListParagraph"/>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TableGrid"/>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TableGrid"/>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Heading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BodyText"/>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79"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79"/>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ListParagraph"/>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ListParagraph"/>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ListParagraph"/>
              <w:numPr>
                <w:ilvl w:val="0"/>
                <w:numId w:val="48"/>
              </w:numPr>
              <w:ind w:leftChars="0"/>
              <w:rPr>
                <w:i/>
                <w:iCs/>
              </w:rPr>
            </w:pPr>
            <w:r w:rsidRPr="00C35C09">
              <w:t>FG 33-7:</w:t>
            </w:r>
          </w:p>
          <w:p w14:paraId="29AFB13B" w14:textId="77777777" w:rsidR="005F5F97" w:rsidRDefault="005F5F97" w:rsidP="00B764A9">
            <w:pPr>
              <w:pStyle w:val="ListParagraph"/>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080"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80"/>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Heading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ListParagraph"/>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TableGrid"/>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2FBC4F60" w14:textId="77BF172F" w:rsidR="006B31A8" w:rsidRDefault="006B31A8"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821AAE0" w14:textId="752E85FE" w:rsidR="009A5C0D" w:rsidRDefault="009A5C0D" w:rsidP="006D59B6">
            <w:pPr>
              <w:tabs>
                <w:tab w:val="num" w:pos="1800"/>
              </w:tabs>
              <w:rPr>
                <w:rFonts w:ascii="Times" w:eastAsia="SimSun" w:hAnsi="Times"/>
                <w:iCs/>
                <w:szCs w:val="21"/>
                <w:lang w:eastAsia="zh-CN"/>
              </w:rPr>
            </w:pPr>
            <w:r>
              <w:rPr>
                <w:rFonts w:ascii="Times" w:eastAsia="SimSun" w:hAnsi="Times"/>
                <w:iCs/>
                <w:szCs w:val="21"/>
                <w:lang w:eastAsia="zh-CN"/>
              </w:rPr>
              <w:t>Support to remove</w:t>
            </w: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ListParagraph"/>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ListParagraph"/>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TableGrid"/>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4E7003" w14:textId="13DE65CA" w:rsidR="0015711F" w:rsidRDefault="0015711F" w:rsidP="004B6B49">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s NACK-only is not included in 33-2, as separate FG for NACK-only is better. </w:t>
            </w: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ListParagraph"/>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ListParagraph"/>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TableGrid"/>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Batang"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SimSun"/>
                <w:szCs w:val="21"/>
                <w:lang w:val="en-US" w:eastAsia="zh-CN"/>
              </w:rPr>
            </w:pPr>
          </w:p>
        </w:tc>
        <w:tc>
          <w:tcPr>
            <w:tcW w:w="4494" w:type="pct"/>
          </w:tcPr>
          <w:p w14:paraId="299CE02A" w14:textId="77777777" w:rsidR="00420F6F" w:rsidRPr="007F0249" w:rsidRDefault="00420F6F" w:rsidP="00420F6F">
            <w:pPr>
              <w:tabs>
                <w:tab w:val="num" w:pos="1800"/>
              </w:tabs>
              <w:rPr>
                <w:rFonts w:ascii="Times" w:eastAsia="SimSun"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TableGrid"/>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Heading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081" w:author="Le Liu" w:date="2022-02-10T09:46:00Z">
                    <w:r w:rsidRPr="003E63C2">
                      <w:rPr>
                        <w:rFonts w:ascii="Arial" w:hAnsi="Arial" w:cs="Arial"/>
                        <w:color w:val="000000"/>
                        <w:sz w:val="18"/>
                        <w:szCs w:val="18"/>
                        <w:lang w:eastAsia="zh-CN"/>
                      </w:rPr>
                      <w:t>Per FSPC</w:t>
                    </w:r>
                  </w:ins>
                  <w:del w:id="1082"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083" w:author="Le Liu" w:date="2022-02-10T09:46:00Z">
                    <w:r w:rsidRPr="003E63C2">
                      <w:rPr>
                        <w:rFonts w:ascii="Arial" w:hAnsi="Arial" w:cs="Arial"/>
                        <w:color w:val="000000"/>
                        <w:sz w:val="18"/>
                        <w:szCs w:val="18"/>
                        <w:lang w:eastAsia="zh-CN"/>
                      </w:rPr>
                      <w:t>N/A</w:t>
                    </w:r>
                  </w:ins>
                  <w:del w:id="1084"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085" w:author="Le Liu" w:date="2022-02-10T09:46:00Z">
                    <w:r w:rsidRPr="003E63C2">
                      <w:rPr>
                        <w:rFonts w:ascii="Arial" w:hAnsi="Arial" w:cs="Arial"/>
                        <w:color w:val="000000"/>
                        <w:sz w:val="18"/>
                        <w:szCs w:val="18"/>
                        <w:lang w:eastAsia="zh-CN"/>
                      </w:rPr>
                      <w:t>N/A</w:t>
                    </w:r>
                  </w:ins>
                  <w:del w:id="1086"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Heading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ListParagraph"/>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TableGrid"/>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SimSun" w:hAnsi="Times"/>
                <w:iCs/>
                <w:szCs w:val="21"/>
                <w:lang w:eastAsia="zh-CN"/>
              </w:rPr>
            </w:pPr>
            <w:r>
              <w:rPr>
                <w:rFonts w:ascii="Times" w:eastAsia="SimSun" w:hAnsi="Times"/>
                <w:iCs/>
                <w:szCs w:val="21"/>
                <w:lang w:eastAsia="zh-CN"/>
              </w:rPr>
              <w:t>Per UE, see earlier comments</w:t>
            </w:r>
          </w:p>
        </w:tc>
      </w:tr>
      <w:tr w:rsidR="00127660" w:rsidRPr="007F0249" w14:paraId="6B9D5CA6" w14:textId="77777777" w:rsidTr="00C10F92">
        <w:tc>
          <w:tcPr>
            <w:tcW w:w="506" w:type="pct"/>
          </w:tcPr>
          <w:p w14:paraId="2A8F2FAE" w14:textId="77777777" w:rsidR="00127660" w:rsidRPr="007F0249" w:rsidRDefault="00127660" w:rsidP="00C10F92">
            <w:pPr>
              <w:jc w:val="both"/>
              <w:rPr>
                <w:szCs w:val="21"/>
                <w:lang w:val="en-US"/>
              </w:rPr>
            </w:pPr>
          </w:p>
        </w:tc>
        <w:tc>
          <w:tcPr>
            <w:tcW w:w="4494" w:type="pct"/>
          </w:tcPr>
          <w:p w14:paraId="5224DF75" w14:textId="77777777" w:rsidR="00127660" w:rsidRPr="007F0249" w:rsidRDefault="00127660" w:rsidP="00C10F92">
            <w:pPr>
              <w:tabs>
                <w:tab w:val="left" w:pos="1800"/>
              </w:tabs>
              <w:rPr>
                <w:rFonts w:ascii="Times" w:eastAsia="Batang" w:hAnsi="Times"/>
                <w:iCs/>
                <w:szCs w:val="21"/>
                <w:lang w:eastAsia="zh-CN"/>
              </w:rPr>
            </w:pPr>
          </w:p>
        </w:tc>
      </w:tr>
      <w:tr w:rsidR="00127660" w:rsidRPr="007F0249" w14:paraId="10665E8B" w14:textId="77777777" w:rsidTr="00C10F92">
        <w:tc>
          <w:tcPr>
            <w:tcW w:w="506" w:type="pct"/>
          </w:tcPr>
          <w:p w14:paraId="0EF841A5" w14:textId="77777777" w:rsidR="00127660" w:rsidRPr="007F0249" w:rsidRDefault="00127660" w:rsidP="00C10F92">
            <w:pPr>
              <w:jc w:val="both"/>
              <w:rPr>
                <w:rFonts w:eastAsia="SimSun"/>
                <w:szCs w:val="21"/>
                <w:lang w:val="en-US" w:eastAsia="zh-CN"/>
              </w:rPr>
            </w:pPr>
          </w:p>
        </w:tc>
        <w:tc>
          <w:tcPr>
            <w:tcW w:w="4494" w:type="pct"/>
          </w:tcPr>
          <w:p w14:paraId="64FB1BCC" w14:textId="77777777" w:rsidR="00127660" w:rsidRPr="007F0249" w:rsidRDefault="00127660" w:rsidP="00C10F92">
            <w:pPr>
              <w:tabs>
                <w:tab w:val="num" w:pos="1800"/>
              </w:tabs>
              <w:rPr>
                <w:rFonts w:ascii="Times" w:eastAsia="SimSun"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TableGrid"/>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8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88" w:author="Le Liu" w:date="2021-11-03T11:22:00Z"/>
                      <w:rFonts w:ascii="Arial" w:hAnsi="Arial" w:cs="Arial"/>
                      <w:sz w:val="18"/>
                      <w:szCs w:val="18"/>
                    </w:rPr>
                  </w:pPr>
                  <w:ins w:id="108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90" w:author="Le Liu" w:date="2021-11-03T11:22:00Z"/>
                      <w:rFonts w:ascii="Arial" w:hAnsi="Arial" w:cs="Arial"/>
                      <w:sz w:val="18"/>
                      <w:szCs w:val="18"/>
                      <w:lang w:eastAsia="zh-CN"/>
                    </w:rPr>
                  </w:pPr>
                  <w:ins w:id="1091" w:author="Le Liu" w:date="2021-11-03T11:22:00Z">
                    <w:r w:rsidRPr="003E63C2">
                      <w:rPr>
                        <w:rFonts w:ascii="Arial" w:hAnsi="Arial" w:cs="Arial"/>
                        <w:sz w:val="18"/>
                        <w:szCs w:val="18"/>
                        <w:lang w:eastAsia="zh-CN"/>
                      </w:rPr>
                      <w:t>33-</w:t>
                    </w:r>
                  </w:ins>
                  <w:ins w:id="1092"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93" w:author="Le Liu" w:date="2021-11-03T11:22:00Z"/>
                      <w:rFonts w:ascii="Arial" w:hAnsi="Arial" w:cs="Arial"/>
                      <w:color w:val="000000"/>
                      <w:sz w:val="18"/>
                      <w:szCs w:val="18"/>
                      <w:lang w:eastAsia="zh-CN"/>
                    </w:rPr>
                  </w:pPr>
                  <w:ins w:id="1094"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095" w:author="Le Liu" w:date="2021-11-03T11:22:00Z"/>
                      <w:rFonts w:ascii="Arial" w:hAnsi="Arial" w:cs="Arial"/>
                      <w:color w:val="000000"/>
                      <w:sz w:val="18"/>
                      <w:szCs w:val="18"/>
                    </w:rPr>
                  </w:pPr>
                  <w:commentRangeStart w:id="1096"/>
                  <w:ins w:id="1097"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096"/>
                    <w:r w:rsidRPr="003E63C2">
                      <w:rPr>
                        <w:rStyle w:val="CommentReference"/>
                        <w:rFonts w:ascii="Arial" w:eastAsia="MS Gothic" w:hAnsi="Arial" w:cs="Arial"/>
                        <w:color w:val="000000"/>
                        <w:kern w:val="0"/>
                        <w:sz w:val="18"/>
                        <w:szCs w:val="18"/>
                      </w:rPr>
                      <w:commentReference w:id="109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098" w:author="Le Liu" w:date="2021-11-03T11:22:00Z"/>
                      <w:rFonts w:ascii="Arial" w:hAnsi="Arial" w:cs="Arial"/>
                      <w:color w:val="000000"/>
                      <w:sz w:val="18"/>
                      <w:szCs w:val="18"/>
                      <w:lang w:eastAsia="zh-CN"/>
                    </w:rPr>
                  </w:pPr>
                  <w:ins w:id="1099" w:author="Le Liu" w:date="2021-11-03T11:22:00Z">
                    <w:r w:rsidRPr="003E63C2">
                      <w:rPr>
                        <w:rFonts w:ascii="Arial" w:hAnsi="Arial" w:cs="Arial"/>
                        <w:color w:val="000000"/>
                        <w:sz w:val="18"/>
                        <w:szCs w:val="18"/>
                        <w:lang w:eastAsia="zh-CN"/>
                      </w:rPr>
                      <w:t>33-2</w:t>
                    </w:r>
                  </w:ins>
                  <w:ins w:id="1100"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101" w:author="Le Liu" w:date="2021-11-03T11:22:00Z"/>
                      <w:rFonts w:ascii="Arial" w:hAnsi="Arial" w:cs="Arial"/>
                      <w:sz w:val="18"/>
                      <w:szCs w:val="18"/>
                      <w:lang w:eastAsia="zh-CN"/>
                    </w:rPr>
                  </w:pPr>
                  <w:ins w:id="110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10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10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105" w:author="Le Liu" w:date="2021-11-03T11:22:00Z"/>
                      <w:rFonts w:ascii="Arial" w:hAnsi="Arial" w:cs="Arial"/>
                      <w:color w:val="000000"/>
                      <w:sz w:val="18"/>
                      <w:szCs w:val="18"/>
                      <w:lang w:eastAsia="zh-CN"/>
                    </w:rPr>
                  </w:pPr>
                  <w:ins w:id="110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107" w:author="Le Liu" w:date="2021-11-03T11:22:00Z"/>
                      <w:rFonts w:ascii="Arial" w:hAnsi="Arial" w:cs="Arial"/>
                      <w:color w:val="000000"/>
                      <w:sz w:val="18"/>
                      <w:szCs w:val="18"/>
                      <w:lang w:eastAsia="zh-CN"/>
                    </w:rPr>
                  </w:pPr>
                  <w:ins w:id="110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109" w:author="Le Liu" w:date="2021-11-03T11:22:00Z"/>
                      <w:rFonts w:ascii="Arial" w:hAnsi="Arial" w:cs="Arial"/>
                      <w:color w:val="000000"/>
                      <w:sz w:val="18"/>
                      <w:szCs w:val="18"/>
                      <w:lang w:eastAsia="zh-CN"/>
                    </w:rPr>
                  </w:pPr>
                  <w:ins w:id="111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11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11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13" w:author="Le Liu" w:date="2021-11-03T11:22:00Z"/>
                      <w:rFonts w:ascii="Arial" w:hAnsi="Arial" w:cs="Arial"/>
                      <w:sz w:val="18"/>
                      <w:szCs w:val="18"/>
                    </w:rPr>
                  </w:pPr>
                  <w:ins w:id="1114"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1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16" w:author="Le Liu" w:date="2021-11-03T11:22:00Z"/>
                      <w:rFonts w:ascii="Arial" w:hAnsi="Arial" w:cs="Arial"/>
                      <w:sz w:val="18"/>
                      <w:szCs w:val="18"/>
                    </w:rPr>
                  </w:pPr>
                  <w:ins w:id="111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18" w:author="Le Liu" w:date="2021-11-03T11:22:00Z"/>
                      <w:rFonts w:ascii="Arial" w:hAnsi="Arial" w:cs="Arial"/>
                      <w:sz w:val="18"/>
                      <w:szCs w:val="18"/>
                      <w:lang w:eastAsia="zh-CN"/>
                    </w:rPr>
                  </w:pPr>
                  <w:ins w:id="1119" w:author="Le Liu" w:date="2021-11-03T11:22:00Z">
                    <w:r w:rsidRPr="003E63C2">
                      <w:rPr>
                        <w:rFonts w:ascii="Arial" w:hAnsi="Arial" w:cs="Arial"/>
                        <w:sz w:val="18"/>
                        <w:szCs w:val="18"/>
                        <w:lang w:eastAsia="zh-CN"/>
                      </w:rPr>
                      <w:t>33-</w:t>
                    </w:r>
                  </w:ins>
                  <w:ins w:id="1120" w:author="Le Liu" w:date="2021-11-03T11:23:00Z">
                    <w:r w:rsidRPr="003E63C2">
                      <w:rPr>
                        <w:rFonts w:ascii="Arial" w:hAnsi="Arial" w:cs="Arial"/>
                        <w:sz w:val="18"/>
                        <w:szCs w:val="18"/>
                        <w:lang w:eastAsia="zh-CN"/>
                      </w:rPr>
                      <w:t>8-</w:t>
                    </w:r>
                  </w:ins>
                  <w:ins w:id="1121"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22" w:author="Le Liu" w:date="2021-11-03T11:22:00Z"/>
                      <w:rFonts w:ascii="Arial" w:hAnsi="Arial" w:cs="Arial"/>
                      <w:color w:val="000000"/>
                      <w:sz w:val="18"/>
                      <w:szCs w:val="18"/>
                      <w:lang w:eastAsia="zh-CN"/>
                    </w:rPr>
                  </w:pPr>
                  <w:ins w:id="1123"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24" w:author="Le Liu" w:date="2021-11-03T11:22:00Z"/>
                      <w:rFonts w:ascii="Arial" w:hAnsi="Arial" w:cs="Arial"/>
                      <w:color w:val="000000"/>
                      <w:sz w:val="18"/>
                      <w:szCs w:val="18"/>
                    </w:rPr>
                  </w:pPr>
                  <w:commentRangeStart w:id="1125"/>
                  <w:ins w:id="1126"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125"/>
                    <w:r w:rsidRPr="003E63C2">
                      <w:rPr>
                        <w:rStyle w:val="CommentReference"/>
                        <w:rFonts w:ascii="Arial" w:eastAsia="MS Gothic" w:hAnsi="Arial" w:cs="Arial"/>
                        <w:color w:val="000000"/>
                        <w:kern w:val="0"/>
                        <w:sz w:val="18"/>
                        <w:szCs w:val="18"/>
                      </w:rPr>
                      <w:commentReference w:id="112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27" w:author="Le Liu" w:date="2021-11-03T11:22:00Z"/>
                      <w:rFonts w:ascii="Arial" w:hAnsi="Arial" w:cs="Arial"/>
                      <w:color w:val="000000"/>
                      <w:sz w:val="18"/>
                      <w:szCs w:val="18"/>
                      <w:lang w:eastAsia="zh-CN"/>
                    </w:rPr>
                  </w:pPr>
                  <w:ins w:id="1128" w:author="Le Liu" w:date="2021-11-03T11:22:00Z">
                    <w:r w:rsidRPr="003E63C2">
                      <w:rPr>
                        <w:rFonts w:ascii="Arial" w:hAnsi="Arial" w:cs="Arial"/>
                        <w:color w:val="000000"/>
                        <w:sz w:val="18"/>
                        <w:szCs w:val="18"/>
                        <w:lang w:eastAsia="zh-CN"/>
                      </w:rPr>
                      <w:t>33-2</w:t>
                    </w:r>
                  </w:ins>
                  <w:ins w:id="1129" w:author="Le Liu" w:date="2022-02-13T10:09:00Z">
                    <w:r>
                      <w:rPr>
                        <w:rFonts w:ascii="Arial" w:hAnsi="Arial" w:cs="Arial"/>
                        <w:color w:val="000000"/>
                        <w:sz w:val="18"/>
                        <w:szCs w:val="18"/>
                        <w:lang w:eastAsia="zh-CN"/>
                      </w:rPr>
                      <w:t>a</w:t>
                    </w:r>
                  </w:ins>
                  <w:ins w:id="1130" w:author="Le Liu" w:date="2021-11-03T11:22:00Z">
                    <w:r w:rsidRPr="003E63C2">
                      <w:rPr>
                        <w:rFonts w:ascii="Arial" w:hAnsi="Arial" w:cs="Arial"/>
                        <w:color w:val="000000"/>
                        <w:sz w:val="18"/>
                        <w:szCs w:val="18"/>
                        <w:lang w:eastAsia="zh-CN"/>
                      </w:rPr>
                      <w:t>, 33-6-1</w:t>
                    </w:r>
                  </w:ins>
                  <w:ins w:id="1131"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32" w:author="Le Liu" w:date="2021-11-03T11:22:00Z"/>
                      <w:rFonts w:ascii="Arial" w:hAnsi="Arial" w:cs="Arial"/>
                      <w:sz w:val="18"/>
                      <w:szCs w:val="18"/>
                      <w:lang w:eastAsia="zh-CN"/>
                    </w:rPr>
                  </w:pPr>
                  <w:ins w:id="113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3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3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36" w:author="Le Liu" w:date="2021-11-03T11:22:00Z"/>
                      <w:rFonts w:ascii="Arial" w:hAnsi="Arial" w:cs="Arial"/>
                      <w:color w:val="000000"/>
                      <w:sz w:val="18"/>
                      <w:szCs w:val="18"/>
                      <w:lang w:eastAsia="zh-CN"/>
                    </w:rPr>
                  </w:pPr>
                  <w:ins w:id="113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38" w:author="Le Liu" w:date="2021-11-03T11:22:00Z"/>
                      <w:rFonts w:ascii="Arial" w:hAnsi="Arial" w:cs="Arial"/>
                      <w:color w:val="000000"/>
                      <w:sz w:val="18"/>
                      <w:szCs w:val="18"/>
                      <w:lang w:eastAsia="zh-CN"/>
                    </w:rPr>
                  </w:pPr>
                  <w:ins w:id="113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40" w:author="Le Liu" w:date="2021-11-03T11:22:00Z"/>
                      <w:rFonts w:ascii="Arial" w:hAnsi="Arial" w:cs="Arial"/>
                      <w:color w:val="000000"/>
                      <w:sz w:val="18"/>
                      <w:szCs w:val="18"/>
                      <w:lang w:eastAsia="zh-CN"/>
                    </w:rPr>
                  </w:pPr>
                  <w:ins w:id="114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4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4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44" w:author="Le Liu" w:date="2021-11-03T11:22:00Z"/>
                      <w:rFonts w:ascii="Arial" w:hAnsi="Arial" w:cs="Arial"/>
                      <w:sz w:val="18"/>
                      <w:szCs w:val="18"/>
                    </w:rPr>
                  </w:pPr>
                  <w:ins w:id="1145"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4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47" w:author="Le Liu" w:date="2021-11-03T11:22:00Z"/>
                      <w:rFonts w:ascii="Arial" w:hAnsi="Arial" w:cs="Arial"/>
                      <w:sz w:val="18"/>
                      <w:szCs w:val="18"/>
                    </w:rPr>
                  </w:pPr>
                  <w:ins w:id="114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49" w:author="Le Liu" w:date="2021-11-03T11:22:00Z"/>
                      <w:rFonts w:ascii="Arial" w:hAnsi="Arial" w:cs="Arial"/>
                      <w:sz w:val="18"/>
                      <w:szCs w:val="18"/>
                      <w:lang w:eastAsia="zh-CN"/>
                    </w:rPr>
                  </w:pPr>
                  <w:ins w:id="1150" w:author="Le Liu" w:date="2021-11-03T11:22:00Z">
                    <w:r w:rsidRPr="003E63C2">
                      <w:rPr>
                        <w:rFonts w:ascii="Arial" w:hAnsi="Arial" w:cs="Arial"/>
                        <w:sz w:val="18"/>
                        <w:szCs w:val="18"/>
                        <w:lang w:eastAsia="zh-CN"/>
                      </w:rPr>
                      <w:t>33-</w:t>
                    </w:r>
                  </w:ins>
                  <w:ins w:id="1151" w:author="Le Liu" w:date="2021-11-03T11:23:00Z">
                    <w:r w:rsidRPr="003E63C2">
                      <w:rPr>
                        <w:rFonts w:ascii="Arial" w:hAnsi="Arial" w:cs="Arial"/>
                        <w:sz w:val="18"/>
                        <w:szCs w:val="18"/>
                        <w:lang w:eastAsia="zh-CN"/>
                      </w:rPr>
                      <w:t>8-</w:t>
                    </w:r>
                  </w:ins>
                  <w:ins w:id="1152"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53" w:author="Le Liu" w:date="2021-11-03T11:22:00Z"/>
                      <w:rFonts w:ascii="Arial" w:hAnsi="Arial" w:cs="Arial"/>
                      <w:color w:val="000000"/>
                      <w:sz w:val="18"/>
                      <w:szCs w:val="18"/>
                      <w:lang w:eastAsia="zh-CN"/>
                    </w:rPr>
                  </w:pPr>
                  <w:ins w:id="1154"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55" w:author="Le Liu" w:date="2021-11-03T11:22:00Z"/>
                      <w:rFonts w:ascii="Arial" w:hAnsi="Arial" w:cs="Arial"/>
                      <w:color w:val="000000"/>
                      <w:sz w:val="18"/>
                      <w:szCs w:val="18"/>
                    </w:rPr>
                  </w:pPr>
                  <w:commentRangeStart w:id="1156"/>
                  <w:ins w:id="1157"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156"/>
                    <w:r w:rsidRPr="003E63C2">
                      <w:rPr>
                        <w:rStyle w:val="CommentReference"/>
                        <w:rFonts w:ascii="Arial" w:eastAsia="MS Gothic" w:hAnsi="Arial" w:cs="Arial"/>
                        <w:color w:val="000000"/>
                        <w:kern w:val="0"/>
                        <w:sz w:val="18"/>
                        <w:szCs w:val="18"/>
                      </w:rPr>
                      <w:commentReference w:id="1156"/>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58" w:author="Le Liu" w:date="2021-11-03T11:22:00Z"/>
                      <w:rFonts w:ascii="Arial" w:hAnsi="Arial" w:cs="Arial"/>
                      <w:color w:val="000000"/>
                      <w:sz w:val="18"/>
                      <w:szCs w:val="18"/>
                      <w:lang w:eastAsia="zh-CN"/>
                    </w:rPr>
                  </w:pPr>
                  <w:ins w:id="1159"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60" w:author="Le Liu" w:date="2021-11-03T11:22:00Z"/>
                      <w:rFonts w:ascii="Arial" w:hAnsi="Arial" w:cs="Arial"/>
                      <w:sz w:val="18"/>
                      <w:szCs w:val="18"/>
                      <w:lang w:eastAsia="zh-CN"/>
                    </w:rPr>
                  </w:pPr>
                  <w:ins w:id="116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6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6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64" w:author="Le Liu" w:date="2021-11-03T11:22:00Z"/>
                      <w:rFonts w:ascii="Arial" w:hAnsi="Arial" w:cs="Arial"/>
                      <w:color w:val="000000"/>
                      <w:sz w:val="18"/>
                      <w:szCs w:val="18"/>
                      <w:lang w:eastAsia="zh-CN"/>
                    </w:rPr>
                  </w:pPr>
                  <w:ins w:id="116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66" w:author="Le Liu" w:date="2021-11-03T11:22:00Z"/>
                      <w:rFonts w:ascii="Arial" w:hAnsi="Arial" w:cs="Arial"/>
                      <w:color w:val="000000"/>
                      <w:sz w:val="18"/>
                      <w:szCs w:val="18"/>
                      <w:lang w:eastAsia="zh-CN"/>
                    </w:rPr>
                  </w:pPr>
                  <w:ins w:id="116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68" w:author="Le Liu" w:date="2021-11-03T11:22:00Z"/>
                      <w:rFonts w:ascii="Arial" w:hAnsi="Arial" w:cs="Arial"/>
                      <w:color w:val="000000"/>
                      <w:sz w:val="18"/>
                      <w:szCs w:val="18"/>
                      <w:lang w:eastAsia="zh-CN"/>
                    </w:rPr>
                  </w:pPr>
                  <w:ins w:id="116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7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7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72" w:author="Le Liu" w:date="2021-11-03T11:22:00Z"/>
                      <w:rFonts w:ascii="Arial" w:hAnsi="Arial" w:cs="Arial"/>
                      <w:sz w:val="18"/>
                      <w:szCs w:val="18"/>
                    </w:rPr>
                  </w:pPr>
                  <w:ins w:id="1173"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7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75" w:author="Le Liu" w:date="2021-11-03T11:22:00Z"/>
                      <w:rFonts w:ascii="Arial" w:hAnsi="Arial" w:cs="Arial"/>
                      <w:sz w:val="18"/>
                      <w:szCs w:val="18"/>
                    </w:rPr>
                  </w:pPr>
                  <w:ins w:id="117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77" w:author="Le Liu" w:date="2021-11-03T11:22:00Z"/>
                      <w:rFonts w:ascii="Arial" w:hAnsi="Arial" w:cs="Arial"/>
                      <w:sz w:val="18"/>
                      <w:szCs w:val="18"/>
                      <w:lang w:eastAsia="zh-CN"/>
                    </w:rPr>
                  </w:pPr>
                  <w:ins w:id="1178" w:author="Le Liu" w:date="2021-11-03T11:22:00Z">
                    <w:r w:rsidRPr="003E63C2">
                      <w:rPr>
                        <w:rFonts w:ascii="Arial" w:hAnsi="Arial" w:cs="Arial"/>
                        <w:sz w:val="18"/>
                        <w:szCs w:val="18"/>
                        <w:lang w:eastAsia="zh-CN"/>
                      </w:rPr>
                      <w:t>33-</w:t>
                    </w:r>
                  </w:ins>
                  <w:ins w:id="1179" w:author="Le Liu" w:date="2021-11-03T11:23:00Z">
                    <w:r w:rsidRPr="003E63C2">
                      <w:rPr>
                        <w:rFonts w:ascii="Arial" w:hAnsi="Arial" w:cs="Arial"/>
                        <w:sz w:val="18"/>
                        <w:szCs w:val="18"/>
                        <w:lang w:eastAsia="zh-CN"/>
                      </w:rPr>
                      <w:t>8-</w:t>
                    </w:r>
                  </w:ins>
                  <w:ins w:id="1180"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81" w:author="Le Liu" w:date="2021-11-03T11:22:00Z"/>
                      <w:rFonts w:ascii="Arial" w:hAnsi="Arial" w:cs="Arial"/>
                      <w:color w:val="000000"/>
                      <w:sz w:val="18"/>
                      <w:szCs w:val="18"/>
                      <w:lang w:eastAsia="zh-CN"/>
                    </w:rPr>
                  </w:pPr>
                  <w:ins w:id="1182" w:author="Le Liu" w:date="2021-11-03T11:22:00Z">
                    <w:r w:rsidRPr="003E63C2">
                      <w:rPr>
                        <w:rFonts w:ascii="Arial" w:hAnsi="Arial" w:cs="Arial"/>
                        <w:color w:val="000000"/>
                        <w:sz w:val="18"/>
                        <w:szCs w:val="18"/>
                        <w:lang w:eastAsia="zh-CN"/>
                      </w:rPr>
                      <w:t xml:space="preserve">Up to 2 PUCCH resources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83" w:author="Le Liu" w:date="2021-11-03T11:22:00Z"/>
                      <w:rFonts w:ascii="Arial" w:hAnsi="Arial" w:cs="Arial"/>
                      <w:color w:val="000000"/>
                      <w:sz w:val="18"/>
                      <w:szCs w:val="18"/>
                    </w:rPr>
                  </w:pPr>
                  <w:commentRangeStart w:id="1184"/>
                  <w:ins w:id="1185" w:author="Le Liu" w:date="2021-11-03T11:22:00Z">
                    <w:r w:rsidRPr="003E63C2">
                      <w:rPr>
                        <w:rFonts w:ascii="Arial" w:hAnsi="Arial" w:cs="Arial"/>
                        <w:color w:val="000000"/>
                        <w:sz w:val="18"/>
                        <w:szCs w:val="18"/>
                      </w:rPr>
                      <w:lastRenderedPageBreak/>
                      <w:t>1. Support of a seperate PUCCH-ConfigurationList for multicast NACK-only-based HARQ-ACK feedback, separate from that of multicast ACK/NACK-based configurations if configured</w:t>
                    </w:r>
                    <w:commentRangeEnd w:id="1184"/>
                    <w:r w:rsidRPr="003E63C2">
                      <w:rPr>
                        <w:rStyle w:val="CommentReference"/>
                        <w:rFonts w:ascii="Arial" w:eastAsia="MS Gothic" w:hAnsi="Arial" w:cs="Arial"/>
                        <w:color w:val="000000"/>
                        <w:kern w:val="0"/>
                        <w:sz w:val="18"/>
                        <w:szCs w:val="18"/>
                      </w:rPr>
                      <w:commentReference w:id="118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86" w:author="Le Liu" w:date="2021-11-03T11:22:00Z"/>
                      <w:rFonts w:ascii="Arial" w:hAnsi="Arial" w:cs="Arial"/>
                      <w:color w:val="000000"/>
                      <w:sz w:val="18"/>
                      <w:szCs w:val="18"/>
                      <w:lang w:eastAsia="zh-CN"/>
                    </w:rPr>
                  </w:pPr>
                  <w:ins w:id="1187" w:author="Le Liu" w:date="2021-11-03T11:22:00Z">
                    <w:r w:rsidRPr="003E63C2">
                      <w:rPr>
                        <w:rFonts w:ascii="Arial" w:hAnsi="Arial" w:cs="Arial"/>
                        <w:color w:val="000000"/>
                        <w:sz w:val="18"/>
                        <w:szCs w:val="18"/>
                        <w:lang w:eastAsia="zh-CN"/>
                      </w:rPr>
                      <w:t>33-4</w:t>
                    </w:r>
                  </w:ins>
                  <w:ins w:id="1188"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89" w:author="Le Liu" w:date="2021-11-03T11:22:00Z"/>
                      <w:rFonts w:ascii="Arial" w:hAnsi="Arial" w:cs="Arial"/>
                      <w:sz w:val="18"/>
                      <w:szCs w:val="18"/>
                      <w:lang w:eastAsia="zh-CN"/>
                    </w:rPr>
                  </w:pPr>
                  <w:ins w:id="119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9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9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93" w:author="Le Liu" w:date="2021-11-03T11:22:00Z"/>
                      <w:rFonts w:ascii="Arial" w:hAnsi="Arial" w:cs="Arial"/>
                      <w:color w:val="000000"/>
                      <w:sz w:val="18"/>
                      <w:szCs w:val="18"/>
                      <w:lang w:eastAsia="zh-CN"/>
                    </w:rPr>
                  </w:pPr>
                  <w:ins w:id="119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195" w:author="Le Liu" w:date="2021-11-03T11:22:00Z"/>
                      <w:rFonts w:ascii="Arial" w:hAnsi="Arial" w:cs="Arial"/>
                      <w:color w:val="000000"/>
                      <w:sz w:val="18"/>
                      <w:szCs w:val="18"/>
                      <w:lang w:eastAsia="zh-CN"/>
                    </w:rPr>
                  </w:pPr>
                  <w:ins w:id="119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197" w:author="Le Liu" w:date="2021-11-03T11:22:00Z"/>
                      <w:rFonts w:ascii="Arial" w:hAnsi="Arial" w:cs="Arial"/>
                      <w:color w:val="000000"/>
                      <w:sz w:val="18"/>
                      <w:szCs w:val="18"/>
                      <w:lang w:eastAsia="zh-CN"/>
                    </w:rPr>
                  </w:pPr>
                  <w:ins w:id="119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19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20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201" w:author="Le Liu" w:date="2021-11-03T11:22:00Z"/>
                      <w:rFonts w:ascii="Arial" w:hAnsi="Arial" w:cs="Arial"/>
                      <w:sz w:val="18"/>
                      <w:szCs w:val="18"/>
                    </w:rPr>
                  </w:pPr>
                  <w:ins w:id="1202"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20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204" w:author="Le Liu" w:date="2021-11-03T11:22:00Z"/>
                      <w:rFonts w:ascii="Arial" w:hAnsi="Arial" w:cs="Arial"/>
                      <w:sz w:val="18"/>
                      <w:szCs w:val="18"/>
                    </w:rPr>
                  </w:pPr>
                  <w:ins w:id="120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206" w:author="Le Liu" w:date="2021-11-03T11:22:00Z"/>
                      <w:rFonts w:ascii="Arial" w:hAnsi="Arial" w:cs="Arial"/>
                      <w:sz w:val="18"/>
                      <w:szCs w:val="18"/>
                      <w:lang w:eastAsia="zh-CN"/>
                    </w:rPr>
                  </w:pPr>
                  <w:ins w:id="1207" w:author="Le Liu" w:date="2021-11-03T11:22:00Z">
                    <w:r w:rsidRPr="003E63C2">
                      <w:rPr>
                        <w:rFonts w:ascii="Arial" w:hAnsi="Arial" w:cs="Arial"/>
                        <w:sz w:val="18"/>
                        <w:szCs w:val="18"/>
                        <w:lang w:eastAsia="zh-CN"/>
                      </w:rPr>
                      <w:t>33-</w:t>
                    </w:r>
                  </w:ins>
                  <w:ins w:id="1208" w:author="Le Liu" w:date="2021-11-03T11:24:00Z">
                    <w:r w:rsidRPr="003E63C2">
                      <w:rPr>
                        <w:rFonts w:ascii="Arial" w:hAnsi="Arial" w:cs="Arial"/>
                        <w:sz w:val="18"/>
                        <w:szCs w:val="18"/>
                        <w:lang w:eastAsia="zh-CN"/>
                      </w:rPr>
                      <w:t>8-</w:t>
                    </w:r>
                  </w:ins>
                  <w:ins w:id="1209"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210" w:author="Le Liu" w:date="2021-11-03T11:22:00Z"/>
                      <w:rFonts w:ascii="Arial" w:hAnsi="Arial" w:cs="Arial"/>
                      <w:color w:val="000000"/>
                      <w:sz w:val="18"/>
                      <w:szCs w:val="18"/>
                      <w:lang w:eastAsia="zh-CN"/>
                    </w:rPr>
                  </w:pPr>
                  <w:ins w:id="1211"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212" w:author="Le Liu" w:date="2021-11-03T11:22:00Z"/>
                      <w:rFonts w:ascii="Arial" w:hAnsi="Arial" w:cs="Arial"/>
                      <w:color w:val="000000"/>
                      <w:sz w:val="18"/>
                      <w:szCs w:val="18"/>
                    </w:rPr>
                  </w:pPr>
                  <w:commentRangeStart w:id="1213"/>
                  <w:ins w:id="1214"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13"/>
                    <w:r w:rsidRPr="003E63C2">
                      <w:rPr>
                        <w:rStyle w:val="CommentReference"/>
                        <w:rFonts w:ascii="Arial" w:eastAsia="MS Gothic" w:hAnsi="Arial" w:cs="Arial"/>
                        <w:color w:val="000000"/>
                        <w:kern w:val="0"/>
                        <w:sz w:val="18"/>
                        <w:szCs w:val="18"/>
                      </w:rPr>
                      <w:commentReference w:id="121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15" w:author="Le Liu" w:date="2021-11-03T11:22:00Z"/>
                      <w:rFonts w:ascii="Arial" w:hAnsi="Arial" w:cs="Arial"/>
                      <w:color w:val="000000"/>
                      <w:sz w:val="18"/>
                      <w:szCs w:val="18"/>
                      <w:lang w:eastAsia="zh-CN"/>
                    </w:rPr>
                  </w:pPr>
                  <w:ins w:id="1216" w:author="Le Liu" w:date="2021-11-03T11:22:00Z">
                    <w:r w:rsidRPr="003E63C2">
                      <w:rPr>
                        <w:rFonts w:ascii="Arial" w:hAnsi="Arial" w:cs="Arial"/>
                        <w:color w:val="000000"/>
                        <w:sz w:val="18"/>
                        <w:szCs w:val="18"/>
                        <w:lang w:eastAsia="zh-CN"/>
                      </w:rPr>
                      <w:t>33-5-1</w:t>
                    </w:r>
                  </w:ins>
                  <w:ins w:id="121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18" w:author="Le Liu" w:date="2021-11-03T11:22:00Z"/>
                      <w:rFonts w:ascii="Arial" w:hAnsi="Arial" w:cs="Arial"/>
                      <w:sz w:val="18"/>
                      <w:szCs w:val="18"/>
                      <w:lang w:eastAsia="zh-CN"/>
                    </w:rPr>
                  </w:pPr>
                  <w:ins w:id="121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2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2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22" w:author="Le Liu" w:date="2021-11-03T11:22:00Z"/>
                      <w:rFonts w:ascii="Arial" w:hAnsi="Arial" w:cs="Arial"/>
                      <w:color w:val="000000"/>
                      <w:sz w:val="18"/>
                      <w:szCs w:val="18"/>
                      <w:lang w:eastAsia="zh-CN"/>
                    </w:rPr>
                  </w:pPr>
                  <w:ins w:id="122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24" w:author="Le Liu" w:date="2021-11-03T11:22:00Z"/>
                      <w:rFonts w:ascii="Arial" w:hAnsi="Arial" w:cs="Arial"/>
                      <w:color w:val="000000"/>
                      <w:sz w:val="18"/>
                      <w:szCs w:val="18"/>
                      <w:lang w:eastAsia="zh-CN"/>
                    </w:rPr>
                  </w:pPr>
                  <w:ins w:id="122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26" w:author="Le Liu" w:date="2021-11-03T11:22:00Z"/>
                      <w:rFonts w:ascii="Arial" w:hAnsi="Arial" w:cs="Arial"/>
                      <w:color w:val="000000"/>
                      <w:sz w:val="18"/>
                      <w:szCs w:val="18"/>
                      <w:lang w:eastAsia="zh-CN"/>
                    </w:rPr>
                  </w:pPr>
                  <w:ins w:id="122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2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2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30" w:author="Le Liu" w:date="2021-11-03T11:22:00Z"/>
                      <w:rFonts w:ascii="Arial" w:hAnsi="Arial" w:cs="Arial"/>
                      <w:sz w:val="18"/>
                      <w:szCs w:val="18"/>
                    </w:rPr>
                  </w:pPr>
                  <w:ins w:id="1231"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Heading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ListParagraph"/>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ListParagraph"/>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ListParagraph"/>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TableGrid"/>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232"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232"/>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96" w:author="QC" w:date="2021-10-01T12:49:00Z" w:initials="QC">
    <w:p w14:paraId="19C4786D" w14:textId="77777777" w:rsidR="008A343A" w:rsidRDefault="008A343A" w:rsidP="000F4F39">
      <w:pPr>
        <w:rPr>
          <w:lang w:eastAsia="x-none"/>
        </w:rPr>
      </w:pPr>
      <w:r>
        <w:rPr>
          <w:rStyle w:val="CommentReference"/>
          <w:rFonts w:eastAsia="MS Gothic"/>
        </w:rPr>
        <w:annotationRef/>
      </w:r>
      <w:r w:rsidRPr="0095399B">
        <w:rPr>
          <w:highlight w:val="green"/>
          <w:lang w:eastAsia="x-none"/>
        </w:rPr>
        <w:t>Agreement:</w:t>
      </w:r>
    </w:p>
    <w:p w14:paraId="214C9BFB" w14:textId="77777777" w:rsidR="008A343A" w:rsidRDefault="008A343A"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8A343A" w:rsidRDefault="008A343A" w:rsidP="000F4F39">
      <w:pPr>
        <w:rPr>
          <w:lang w:eastAsia="x-none"/>
        </w:rPr>
      </w:pPr>
      <w:r w:rsidRPr="0018700B">
        <w:rPr>
          <w:highlight w:val="green"/>
          <w:lang w:eastAsia="x-none"/>
        </w:rPr>
        <w:t>Agreement:</w:t>
      </w:r>
    </w:p>
    <w:p w14:paraId="4F62EB3A" w14:textId="77777777" w:rsidR="008A343A" w:rsidRDefault="008A343A"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8A343A" w:rsidRDefault="008A343A"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8A343A" w:rsidRDefault="008A343A"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8A343A" w:rsidRDefault="008A343A" w:rsidP="00B764A9">
      <w:pPr>
        <w:pStyle w:val="ListParagraph"/>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8A343A" w:rsidRDefault="008A343A" w:rsidP="00B764A9">
      <w:pPr>
        <w:pStyle w:val="ListParagraph"/>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8A343A" w:rsidRDefault="008A343A" w:rsidP="00B764A9">
      <w:pPr>
        <w:pStyle w:val="ListParagraph"/>
        <w:numPr>
          <w:ilvl w:val="1"/>
          <w:numId w:val="41"/>
        </w:numPr>
        <w:overflowPunct w:val="0"/>
        <w:ind w:leftChars="0"/>
        <w:contextualSpacing/>
        <w:textAlignment w:val="baseline"/>
        <w:rPr>
          <w:lang w:eastAsia="zh-CN"/>
        </w:rPr>
      </w:pPr>
      <w:r>
        <w:rPr>
          <w:lang w:eastAsia="zh-CN"/>
        </w:rPr>
        <w:t xml:space="preserve">Note: </w:t>
      </w:r>
    </w:p>
    <w:p w14:paraId="5B120F1F" w14:textId="77777777" w:rsidR="008A343A" w:rsidRDefault="008A343A" w:rsidP="00B764A9">
      <w:pPr>
        <w:pStyle w:val="ListParagraph"/>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8A343A" w:rsidRDefault="008A343A" w:rsidP="000F4F39">
      <w:pPr>
        <w:pStyle w:val="CommentText"/>
      </w:pPr>
      <w:r>
        <w:rPr>
          <w:lang w:eastAsia="zh-CN"/>
        </w:rPr>
        <w:t>The case of NACK-only based is discussed separately.</w:t>
      </w:r>
    </w:p>
  </w:comment>
  <w:comment w:id="1125" w:author="QC" w:date="2021-10-01T12:49:00Z" w:initials="QC">
    <w:p w14:paraId="109AC037" w14:textId="77777777" w:rsidR="008A343A" w:rsidRDefault="008A343A" w:rsidP="000F4F39">
      <w:pPr>
        <w:rPr>
          <w:rFonts w:eastAsia="Times New Roman"/>
        </w:rPr>
      </w:pPr>
      <w:r>
        <w:rPr>
          <w:rStyle w:val="CommentReference"/>
          <w:rFonts w:eastAsia="MS Gothic"/>
        </w:rPr>
        <w:annotationRef/>
      </w:r>
      <w:r w:rsidRPr="000340A5">
        <w:rPr>
          <w:rFonts w:eastAsia="Times New Roman"/>
          <w:highlight w:val="green"/>
        </w:rPr>
        <w:t>Agreement:</w:t>
      </w:r>
    </w:p>
    <w:p w14:paraId="1BCCBA86" w14:textId="77777777" w:rsidR="008A343A" w:rsidRDefault="008A343A"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8A343A" w:rsidRPr="000340A5" w:rsidRDefault="008A343A"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8A343A" w:rsidRDefault="008A343A" w:rsidP="000F4F39">
      <w:pPr>
        <w:pStyle w:val="CommentText"/>
      </w:pPr>
    </w:p>
  </w:comment>
  <w:comment w:id="1156" w:author="QC" w:date="2021-10-01T12:49:00Z" w:initials="QC">
    <w:p w14:paraId="1A51036C" w14:textId="77777777" w:rsidR="008A343A" w:rsidRPr="006F6234" w:rsidRDefault="008A343A" w:rsidP="000F4F39">
      <w:pPr>
        <w:keepNext/>
        <w:autoSpaceDE w:val="0"/>
        <w:autoSpaceDN w:val="0"/>
        <w:snapToGrid w:val="0"/>
        <w:spacing w:before="120" w:after="120"/>
        <w:ind w:left="720" w:hanging="720"/>
        <w:jc w:val="both"/>
        <w:rPr>
          <w:highlight w:val="green"/>
        </w:rPr>
      </w:pPr>
      <w:r>
        <w:rPr>
          <w:rStyle w:val="CommentReference"/>
          <w:rFonts w:eastAsia="MS Gothic"/>
        </w:rPr>
        <w:annotationRef/>
      </w:r>
      <w:r w:rsidRPr="006F6234">
        <w:rPr>
          <w:highlight w:val="green"/>
        </w:rPr>
        <w:t>Agreements:</w:t>
      </w:r>
    </w:p>
    <w:p w14:paraId="30FD0DDE" w14:textId="77777777" w:rsidR="008A343A" w:rsidRPr="006F6234" w:rsidRDefault="008A343A"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8A343A" w:rsidRDefault="008A343A" w:rsidP="000F4F39">
      <w:pPr>
        <w:pStyle w:val="CommentText"/>
      </w:pPr>
    </w:p>
  </w:comment>
  <w:comment w:id="1184" w:author="QC" w:date="2021-10-01T12:50:00Z" w:initials="QC">
    <w:p w14:paraId="4D973F5C" w14:textId="77777777" w:rsidR="008A343A" w:rsidRDefault="008A343A" w:rsidP="000F4F39">
      <w:pPr>
        <w:rPr>
          <w:lang w:eastAsia="x-none"/>
        </w:rPr>
      </w:pPr>
      <w:r>
        <w:rPr>
          <w:rStyle w:val="CommentReference"/>
          <w:rFonts w:eastAsia="MS Gothic"/>
        </w:rPr>
        <w:annotationRef/>
      </w:r>
      <w:r w:rsidRPr="00D77E17">
        <w:rPr>
          <w:highlight w:val="green"/>
          <w:lang w:eastAsia="x-none"/>
        </w:rPr>
        <w:t>Agreement:</w:t>
      </w:r>
    </w:p>
    <w:p w14:paraId="3E6692D9" w14:textId="77777777" w:rsidR="008A343A" w:rsidRPr="0048049A" w:rsidRDefault="008A343A"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8A343A" w:rsidRPr="0048049A" w:rsidRDefault="008A343A"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8A343A" w:rsidRDefault="008A343A" w:rsidP="000F4F39">
      <w:pPr>
        <w:pStyle w:val="CommentText"/>
      </w:pPr>
    </w:p>
  </w:comment>
  <w:comment w:id="1213" w:author="QC" w:date="2021-10-01T12:50:00Z" w:initials="QC">
    <w:p w14:paraId="1E5FD4FA" w14:textId="77777777" w:rsidR="008A343A" w:rsidRDefault="008A343A" w:rsidP="000F4F39">
      <w:pPr>
        <w:rPr>
          <w:lang w:eastAsia="x-none"/>
        </w:rPr>
      </w:pPr>
      <w:r>
        <w:rPr>
          <w:rStyle w:val="CommentReference"/>
          <w:rFonts w:eastAsia="MS Gothic"/>
        </w:rPr>
        <w:annotationRef/>
      </w:r>
      <w:r w:rsidRPr="00B33164">
        <w:rPr>
          <w:highlight w:val="green"/>
          <w:lang w:eastAsia="x-none"/>
        </w:rPr>
        <w:t>Agreement:</w:t>
      </w:r>
    </w:p>
    <w:p w14:paraId="5D7A44C6" w14:textId="77777777" w:rsidR="008A343A" w:rsidRDefault="008A343A"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8A343A" w:rsidRDefault="008A343A"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8A343A" w:rsidRPr="00671C10" w:rsidRDefault="008A343A"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8A343A" w:rsidRPr="00671C10" w:rsidRDefault="008A343A"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8A343A" w:rsidRDefault="008A343A" w:rsidP="000F4F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02FFD" w14:textId="77777777" w:rsidR="008A343A" w:rsidRDefault="008A343A">
      <w:r>
        <w:separator/>
      </w:r>
    </w:p>
  </w:endnote>
  <w:endnote w:type="continuationSeparator" w:id="0">
    <w:p w14:paraId="4C460078" w14:textId="77777777" w:rsidR="008A343A" w:rsidRDefault="008A343A">
      <w:r>
        <w:continuationSeparator/>
      </w:r>
    </w:p>
  </w:endnote>
  <w:endnote w:type="continuationNotice" w:id="1">
    <w:p w14:paraId="1D432E33" w14:textId="77777777" w:rsidR="008A343A" w:rsidRDefault="008A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A12C" w14:textId="77777777" w:rsidR="006B4B31" w:rsidRDefault="006B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630A471" w:rsidR="008A343A" w:rsidRPr="00000924" w:rsidRDefault="008A343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B73C" w14:textId="77777777" w:rsidR="006B4B31" w:rsidRDefault="006B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33E16" w14:textId="77777777" w:rsidR="008A343A" w:rsidRDefault="008A343A">
      <w:r>
        <w:separator/>
      </w:r>
    </w:p>
  </w:footnote>
  <w:footnote w:type="continuationSeparator" w:id="0">
    <w:p w14:paraId="723ECA4B" w14:textId="77777777" w:rsidR="008A343A" w:rsidRDefault="008A343A">
      <w:r>
        <w:continuationSeparator/>
      </w:r>
    </w:p>
  </w:footnote>
  <w:footnote w:type="continuationNotice" w:id="1">
    <w:p w14:paraId="4C47001E" w14:textId="77777777" w:rsidR="008A343A" w:rsidRDefault="008A3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8FED" w14:textId="77777777" w:rsidR="006B4B31" w:rsidRDefault="006B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D9FBB" w14:textId="77777777" w:rsidR="006B4B31" w:rsidRDefault="006B4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EA77" w14:textId="77777777" w:rsidR="006B4B31" w:rsidRDefault="006B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80A77B1"/>
    <w:multiLevelType w:val="hybridMultilevel"/>
    <w:tmpl w:val="015808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8"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0"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2"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3"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7"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4"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6"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8"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1"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2"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4"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6"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0"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4"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6"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8"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9"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2"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3"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4"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6"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2"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3"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6"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7"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1"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4"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6"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15:restartNumberingAfterBreak="0">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1"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4"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8"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0"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1"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4"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5"/>
  </w:num>
  <w:num w:numId="2">
    <w:abstractNumId w:val="52"/>
  </w:num>
  <w:num w:numId="3">
    <w:abstractNumId w:val="132"/>
  </w:num>
  <w:num w:numId="4">
    <w:abstractNumId w:val="95"/>
  </w:num>
  <w:num w:numId="5">
    <w:abstractNumId w:val="12"/>
  </w:num>
  <w:num w:numId="6">
    <w:abstractNumId w:val="34"/>
  </w:num>
  <w:num w:numId="7">
    <w:abstractNumId w:val="81"/>
  </w:num>
  <w:num w:numId="8">
    <w:abstractNumId w:val="77"/>
  </w:num>
  <w:num w:numId="9">
    <w:abstractNumId w:val="117"/>
  </w:num>
  <w:num w:numId="10">
    <w:abstractNumId w:val="65"/>
  </w:num>
  <w:num w:numId="11">
    <w:abstractNumId w:val="61"/>
  </w:num>
  <w:num w:numId="12">
    <w:abstractNumId w:val="49"/>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6"/>
  </w:num>
  <w:num w:numId="22">
    <w:abstractNumId w:val="115"/>
  </w:num>
  <w:num w:numId="23">
    <w:abstractNumId w:val="4"/>
  </w:num>
  <w:num w:numId="24">
    <w:abstractNumId w:val="28"/>
  </w:num>
  <w:num w:numId="25">
    <w:abstractNumId w:val="125"/>
  </w:num>
  <w:num w:numId="26">
    <w:abstractNumId w:val="3"/>
  </w:num>
  <w:num w:numId="27">
    <w:abstractNumId w:val="122"/>
  </w:num>
  <w:num w:numId="28">
    <w:abstractNumId w:val="42"/>
  </w:num>
  <w:num w:numId="29">
    <w:abstractNumId w:val="31"/>
  </w:num>
  <w:num w:numId="30">
    <w:abstractNumId w:val="43"/>
  </w:num>
  <w:num w:numId="31">
    <w:abstractNumId w:val="100"/>
  </w:num>
  <w:num w:numId="32">
    <w:abstractNumId w:val="57"/>
  </w:num>
  <w:num w:numId="33">
    <w:abstractNumId w:val="123"/>
  </w:num>
  <w:num w:numId="34">
    <w:abstractNumId w:val="9"/>
  </w:num>
  <w:num w:numId="35">
    <w:abstractNumId w:val="15"/>
  </w:num>
  <w:num w:numId="36">
    <w:abstractNumId w:val="96"/>
  </w:num>
  <w:num w:numId="37">
    <w:abstractNumId w:val="59"/>
  </w:num>
  <w:num w:numId="38">
    <w:abstractNumId w:val="48"/>
  </w:num>
  <w:num w:numId="39">
    <w:abstractNumId w:val="114"/>
  </w:num>
  <w:num w:numId="40">
    <w:abstractNumId w:val="89"/>
  </w:num>
  <w:num w:numId="41">
    <w:abstractNumId w:val="1"/>
  </w:num>
  <w:num w:numId="42">
    <w:abstractNumId w:val="99"/>
  </w:num>
  <w:num w:numId="43">
    <w:abstractNumId w:val="50"/>
  </w:num>
  <w:num w:numId="44">
    <w:abstractNumId w:val="29"/>
  </w:num>
  <w:num w:numId="45">
    <w:abstractNumId w:val="85"/>
  </w:num>
  <w:num w:numId="46">
    <w:abstractNumId w:val="112"/>
  </w:num>
  <w:num w:numId="47">
    <w:abstractNumId w:val="119"/>
  </w:num>
  <w:num w:numId="48">
    <w:abstractNumId w:val="54"/>
  </w:num>
  <w:num w:numId="49">
    <w:abstractNumId w:val="113"/>
  </w:num>
  <w:num w:numId="50">
    <w:abstractNumId w:val="103"/>
  </w:num>
  <w:num w:numId="51">
    <w:abstractNumId w:val="134"/>
  </w:num>
  <w:num w:numId="52">
    <w:abstractNumId w:val="131"/>
  </w:num>
  <w:num w:numId="53">
    <w:abstractNumId w:val="55"/>
  </w:num>
  <w:num w:numId="54">
    <w:abstractNumId w:val="16"/>
  </w:num>
  <w:num w:numId="55">
    <w:abstractNumId w:val="32"/>
  </w:num>
  <w:num w:numId="56">
    <w:abstractNumId w:val="62"/>
  </w:num>
  <w:num w:numId="57">
    <w:abstractNumId w:val="101"/>
  </w:num>
  <w:num w:numId="58">
    <w:abstractNumId w:val="84"/>
  </w:num>
  <w:num w:numId="59">
    <w:abstractNumId w:val="2"/>
  </w:num>
  <w:num w:numId="60">
    <w:abstractNumId w:val="90"/>
  </w:num>
  <w:num w:numId="61">
    <w:abstractNumId w:val="44"/>
  </w:num>
  <w:num w:numId="62">
    <w:abstractNumId w:val="24"/>
  </w:num>
  <w:num w:numId="63">
    <w:abstractNumId w:val="111"/>
  </w:num>
  <w:num w:numId="64">
    <w:abstractNumId w:val="30"/>
  </w:num>
  <w:num w:numId="65">
    <w:abstractNumId w:val="133"/>
  </w:num>
  <w:num w:numId="66">
    <w:abstractNumId w:val="14"/>
  </w:num>
  <w:num w:numId="67">
    <w:abstractNumId w:val="26"/>
  </w:num>
  <w:num w:numId="68">
    <w:abstractNumId w:val="74"/>
  </w:num>
  <w:num w:numId="69">
    <w:abstractNumId w:val="107"/>
  </w:num>
  <w:num w:numId="70">
    <w:abstractNumId w:val="71"/>
  </w:num>
  <w:num w:numId="71">
    <w:abstractNumId w:val="80"/>
  </w:num>
  <w:num w:numId="72">
    <w:abstractNumId w:val="13"/>
  </w:num>
  <w:num w:numId="73">
    <w:abstractNumId w:val="40"/>
  </w:num>
  <w:num w:numId="74">
    <w:abstractNumId w:val="38"/>
  </w:num>
  <w:num w:numId="75">
    <w:abstractNumId w:val="86"/>
  </w:num>
  <w:num w:numId="76">
    <w:abstractNumId w:val="102"/>
  </w:num>
  <w:num w:numId="77">
    <w:abstractNumId w:val="87"/>
  </w:num>
  <w:num w:numId="78">
    <w:abstractNumId w:val="5"/>
  </w:num>
  <w:num w:numId="79">
    <w:abstractNumId w:val="108"/>
  </w:num>
  <w:num w:numId="80">
    <w:abstractNumId w:val="97"/>
  </w:num>
  <w:num w:numId="81">
    <w:abstractNumId w:val="109"/>
  </w:num>
  <w:num w:numId="82">
    <w:abstractNumId w:val="98"/>
  </w:num>
  <w:num w:numId="83">
    <w:abstractNumId w:val="45"/>
  </w:num>
  <w:num w:numId="84">
    <w:abstractNumId w:val="66"/>
  </w:num>
  <w:num w:numId="85">
    <w:abstractNumId w:val="78"/>
  </w:num>
  <w:num w:numId="86">
    <w:abstractNumId w:val="47"/>
  </w:num>
  <w:num w:numId="87">
    <w:abstractNumId w:val="68"/>
  </w:num>
  <w:num w:numId="88">
    <w:abstractNumId w:val="46"/>
  </w:num>
  <w:num w:numId="89">
    <w:abstractNumId w:val="126"/>
  </w:num>
  <w:num w:numId="90">
    <w:abstractNumId w:val="60"/>
  </w:num>
  <w:num w:numId="91">
    <w:abstractNumId w:val="104"/>
  </w:num>
  <w:num w:numId="92">
    <w:abstractNumId w:val="6"/>
  </w:num>
  <w:num w:numId="93">
    <w:abstractNumId w:val="11"/>
  </w:num>
  <w:num w:numId="94">
    <w:abstractNumId w:val="33"/>
  </w:num>
  <w:num w:numId="95">
    <w:abstractNumId w:val="72"/>
  </w:num>
  <w:num w:numId="96">
    <w:abstractNumId w:val="136"/>
  </w:num>
  <w:num w:numId="97">
    <w:abstractNumId w:val="25"/>
  </w:num>
  <w:num w:numId="98">
    <w:abstractNumId w:val="21"/>
  </w:num>
  <w:num w:numId="99">
    <w:abstractNumId w:val="69"/>
  </w:num>
  <w:num w:numId="100">
    <w:abstractNumId w:val="93"/>
  </w:num>
  <w:num w:numId="101">
    <w:abstractNumId w:val="76"/>
  </w:num>
  <w:num w:numId="102">
    <w:abstractNumId w:val="128"/>
  </w:num>
  <w:num w:numId="103">
    <w:abstractNumId w:val="41"/>
  </w:num>
  <w:num w:numId="104">
    <w:abstractNumId w:val="37"/>
  </w:num>
  <w:num w:numId="105">
    <w:abstractNumId w:val="67"/>
  </w:num>
  <w:num w:numId="106">
    <w:abstractNumId w:val="75"/>
  </w:num>
  <w:num w:numId="107">
    <w:abstractNumId w:val="19"/>
  </w:num>
  <w:num w:numId="108">
    <w:abstractNumId w:val="92"/>
  </w:num>
  <w:num w:numId="109">
    <w:abstractNumId w:val="135"/>
  </w:num>
  <w:num w:numId="110">
    <w:abstractNumId w:val="116"/>
  </w:num>
  <w:num w:numId="111">
    <w:abstractNumId w:val="27"/>
  </w:num>
  <w:num w:numId="112">
    <w:abstractNumId w:val="127"/>
  </w:num>
  <w:num w:numId="113">
    <w:abstractNumId w:val="39"/>
  </w:num>
  <w:num w:numId="114">
    <w:abstractNumId w:val="73"/>
  </w:num>
  <w:num w:numId="115">
    <w:abstractNumId w:val="121"/>
  </w:num>
  <w:num w:numId="116">
    <w:abstractNumId w:val="79"/>
  </w:num>
  <w:num w:numId="117">
    <w:abstractNumId w:val="94"/>
  </w:num>
  <w:num w:numId="118">
    <w:abstractNumId w:val="118"/>
  </w:num>
  <w:num w:numId="119">
    <w:abstractNumId w:val="10"/>
  </w:num>
  <w:num w:numId="120">
    <w:abstractNumId w:val="17"/>
  </w:num>
  <w:num w:numId="121">
    <w:abstractNumId w:val="8"/>
  </w:num>
  <w:num w:numId="122">
    <w:abstractNumId w:val="110"/>
  </w:num>
  <w:num w:numId="123">
    <w:abstractNumId w:val="91"/>
  </w:num>
  <w:num w:numId="124">
    <w:abstractNumId w:val="64"/>
  </w:num>
  <w:num w:numId="125">
    <w:abstractNumId w:val="83"/>
  </w:num>
  <w:num w:numId="126">
    <w:abstractNumId w:val="120"/>
  </w:num>
  <w:num w:numId="127">
    <w:abstractNumId w:val="18"/>
  </w:num>
  <w:num w:numId="128">
    <w:abstractNumId w:val="63"/>
  </w:num>
  <w:num w:numId="129">
    <w:abstractNumId w:val="129"/>
  </w:num>
  <w:num w:numId="130">
    <w:abstractNumId w:val="7"/>
  </w:num>
  <w:num w:numId="131">
    <w:abstractNumId w:val="106"/>
  </w:num>
  <w:num w:numId="132">
    <w:abstractNumId w:val="56"/>
  </w:num>
  <w:num w:numId="133">
    <w:abstractNumId w:val="82"/>
  </w:num>
  <w:num w:numId="134">
    <w:abstractNumId w:val="20"/>
  </w:num>
  <w:num w:numId="135">
    <w:abstractNumId w:val="0"/>
  </w:num>
  <w:num w:numId="136">
    <w:abstractNumId w:val="70"/>
  </w:num>
  <w:num w:numId="137">
    <w:abstractNumId w:val="124"/>
  </w:num>
  <w:num w:numId="138">
    <w:abstractNumId w:val="22"/>
  </w:num>
  <w:num w:numId="139">
    <w:abstractNumId w:val="23"/>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364"/>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3B"/>
    <w:rsid w:val="00033AEC"/>
    <w:rsid w:val="00033B54"/>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C73"/>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D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5F02"/>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1E4F"/>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C96"/>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CB1"/>
    <w:rsid w:val="002B2EA2"/>
    <w:rsid w:val="002B2F02"/>
    <w:rsid w:val="002B2F10"/>
    <w:rsid w:val="002B2F47"/>
    <w:rsid w:val="002B31B0"/>
    <w:rsid w:val="002B331A"/>
    <w:rsid w:val="002B3342"/>
    <w:rsid w:val="002B33D2"/>
    <w:rsid w:val="002B3502"/>
    <w:rsid w:val="002B375F"/>
    <w:rsid w:val="002B3898"/>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B6"/>
    <w:rsid w:val="002D3AFC"/>
    <w:rsid w:val="002D3B3F"/>
    <w:rsid w:val="002D3C3B"/>
    <w:rsid w:val="002D3C6C"/>
    <w:rsid w:val="002D3D4A"/>
    <w:rsid w:val="002D4040"/>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3EA"/>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8F1"/>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549"/>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80"/>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99A"/>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512"/>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374"/>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283"/>
    <w:rsid w:val="005D2687"/>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B63"/>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3E"/>
    <w:rsid w:val="00693B8F"/>
    <w:rsid w:val="00693BA5"/>
    <w:rsid w:val="00693BA8"/>
    <w:rsid w:val="00693D63"/>
    <w:rsid w:val="00693E54"/>
    <w:rsid w:val="0069426C"/>
    <w:rsid w:val="0069439D"/>
    <w:rsid w:val="00694486"/>
    <w:rsid w:val="00694738"/>
    <w:rsid w:val="00694E84"/>
    <w:rsid w:val="00694F8B"/>
    <w:rsid w:val="00695147"/>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1A8"/>
    <w:rsid w:val="006B32AE"/>
    <w:rsid w:val="006B3460"/>
    <w:rsid w:val="006B3683"/>
    <w:rsid w:val="006B3C10"/>
    <w:rsid w:val="006B4128"/>
    <w:rsid w:val="006B414A"/>
    <w:rsid w:val="006B42FB"/>
    <w:rsid w:val="006B4501"/>
    <w:rsid w:val="006B4777"/>
    <w:rsid w:val="006B4B28"/>
    <w:rsid w:val="006B4B31"/>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87"/>
    <w:rsid w:val="006F6D15"/>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1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5187"/>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D80"/>
    <w:rsid w:val="00A61F5E"/>
    <w:rsid w:val="00A62953"/>
    <w:rsid w:val="00A62AA0"/>
    <w:rsid w:val="00A62EB4"/>
    <w:rsid w:val="00A62F5C"/>
    <w:rsid w:val="00A6304A"/>
    <w:rsid w:val="00A632A1"/>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C9C"/>
    <w:rsid w:val="00A65E46"/>
    <w:rsid w:val="00A65F3D"/>
    <w:rsid w:val="00A661F2"/>
    <w:rsid w:val="00A663AF"/>
    <w:rsid w:val="00A667AC"/>
    <w:rsid w:val="00A66C2D"/>
    <w:rsid w:val="00A6732F"/>
    <w:rsid w:val="00A67568"/>
    <w:rsid w:val="00A67C8B"/>
    <w:rsid w:val="00A67D31"/>
    <w:rsid w:val="00A70098"/>
    <w:rsid w:val="00A70206"/>
    <w:rsid w:val="00A70233"/>
    <w:rsid w:val="00A70527"/>
    <w:rsid w:val="00A70777"/>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0DE"/>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EB5"/>
    <w:rsid w:val="00BB1EBA"/>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41D0"/>
    <w:rsid w:val="00BF465D"/>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78F"/>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6C1"/>
    <w:rsid w:val="00EA473C"/>
    <w:rsid w:val="00EA4748"/>
    <w:rsid w:val="00EA4A92"/>
    <w:rsid w:val="00EA4CF9"/>
    <w:rsid w:val="00EA4CFF"/>
    <w:rsid w:val="00EA520B"/>
    <w:rsid w:val="00EA5389"/>
    <w:rsid w:val="00EA539C"/>
    <w:rsid w:val="00EA56E3"/>
    <w:rsid w:val="00EA572E"/>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32C"/>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2 Char,h2 Char"/>
    <w:basedOn w:val="Normal"/>
    <w:next w:val="Normal"/>
    <w:link w:val="Heading2Char1"/>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540343"/>
    <w:rPr>
      <w:rFonts w:ascii="Arial" w:eastAsia="MS Gothic" w:hAnsi="Arial"/>
      <w:sz w:val="24"/>
      <w:lang w:val="en-GB"/>
    </w:rPr>
  </w:style>
  <w:style w:type="paragraph" w:customStyle="1" w:styleId="Agreement">
    <w:name w:val="Agreement"/>
    <w:basedOn w:val="Normal"/>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Heading1"/>
    <w:rsid w:val="00A4730A"/>
    <w:pPr>
      <w:numPr>
        <w:numId w:val="47"/>
      </w:numPr>
      <w:tabs>
        <w:tab w:val="clear" w:pos="0"/>
      </w:tabs>
    </w:pPr>
    <w:rPr>
      <w:rFonts w:eastAsia="Batang" w:cs="Arial"/>
      <w:b/>
      <w:bCs/>
      <w:kern w:val="32"/>
      <w:szCs w:val="32"/>
      <w:lang w:eastAsia="en-US"/>
    </w:rPr>
  </w:style>
  <w:style w:type="character" w:customStyle="1" w:styleId="1">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DefaultParagraphFont"/>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image" Target="media/image1.w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emf"/><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Props1.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3.xml><?xml version="1.0" encoding="utf-8"?>
<ds:datastoreItem xmlns:ds="http://schemas.openxmlformats.org/officeDocument/2006/customXml" ds:itemID="{C3E1FBB3-5637-47F8-ABA8-1039B9545375}">
  <ds:schemaRefs>
    <ds:schemaRef ds:uri="http://schemas.openxmlformats.org/officeDocument/2006/bibliography"/>
  </ds:schemaRefs>
</ds:datastoreItem>
</file>

<file path=customXml/itemProps4.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5.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6.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28182</Words>
  <Characters>156879</Characters>
  <Application>Microsoft Office Word</Application>
  <DocSecurity>0</DocSecurity>
  <Lines>1307</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2017-08-09T04:40:00Z</cp:lastPrinted>
  <dcterms:created xsi:type="dcterms:W3CDTF">2022-02-23T09:04:00Z</dcterms:created>
  <dcterms:modified xsi:type="dcterms:W3CDTF">2022-02-23T09:04:00Z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ies>
</file>