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ListParagraph"/>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 xml:space="preserve">Feedback multiplexing for unicast PDSCH and </w:t>
      </w:r>
      <w:proofErr w:type="gramStart"/>
      <w:r w:rsidRPr="001966A1">
        <w:rPr>
          <w:rFonts w:eastAsia="MS Mincho"/>
          <w:sz w:val="22"/>
          <w:szCs w:val="22"/>
          <w:lang w:val="en-US"/>
        </w:rPr>
        <w:t>group-common</w:t>
      </w:r>
      <w:proofErr w:type="gramEnd"/>
      <w:r w:rsidRPr="001966A1">
        <w:rPr>
          <w:rFonts w:eastAsia="MS Mincho"/>
          <w:sz w:val="22"/>
          <w:szCs w:val="22"/>
          <w:lang w:val="en-US"/>
        </w:rPr>
        <w:t xml:space="preserve"> PDSCH for multicast with same priority and different codebook type</w:t>
      </w:r>
    </w:p>
    <w:p w14:paraId="0B7AE6D7" w14:textId="4EE711E3"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 xml:space="preserve">SPS </w:t>
      </w:r>
      <w:proofErr w:type="gramStart"/>
      <w:r w:rsidRPr="007A4F8A">
        <w:rPr>
          <w:rFonts w:eastAsia="MS Mincho"/>
          <w:sz w:val="22"/>
          <w:szCs w:val="22"/>
          <w:lang w:val="en-US"/>
        </w:rPr>
        <w:t>group-common</w:t>
      </w:r>
      <w:proofErr w:type="gramEnd"/>
      <w:r w:rsidRPr="007A4F8A">
        <w:rPr>
          <w:rFonts w:eastAsia="MS Mincho"/>
          <w:sz w:val="22"/>
          <w:szCs w:val="22"/>
          <w:lang w:val="en-US"/>
        </w:rPr>
        <w:t xml:space="preserve"> PDSCH for multicast</w:t>
      </w:r>
    </w:p>
    <w:p w14:paraId="7B5979D6" w14:textId="2B42CA3E"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 xml:space="preserve">Multiple SPS </w:t>
      </w:r>
      <w:proofErr w:type="gramStart"/>
      <w:r w:rsidRPr="00BE16DD">
        <w:rPr>
          <w:rFonts w:eastAsia="MS Mincho"/>
          <w:sz w:val="22"/>
          <w:szCs w:val="22"/>
          <w:lang w:val="en-US"/>
        </w:rPr>
        <w:t>group-common</w:t>
      </w:r>
      <w:proofErr w:type="gramEnd"/>
      <w:r w:rsidRPr="00BE16DD">
        <w:rPr>
          <w:rFonts w:eastAsia="MS Mincho"/>
          <w:sz w:val="22"/>
          <w:szCs w:val="22"/>
          <w:lang w:val="en-US"/>
        </w:rPr>
        <w:t xml:space="preserve"> PDSCH configuration</w:t>
      </w:r>
    </w:p>
    <w:p w14:paraId="32A4000D" w14:textId="69F4BBC2"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 xml:space="preserve">Supporting unicast PDCCH to release SPS </w:t>
      </w:r>
      <w:proofErr w:type="gramStart"/>
      <w:r w:rsidRPr="006D62B0">
        <w:rPr>
          <w:rFonts w:eastAsia="MS Mincho"/>
          <w:sz w:val="22"/>
          <w:szCs w:val="22"/>
          <w:lang w:val="en-US"/>
        </w:rPr>
        <w:t>group-common</w:t>
      </w:r>
      <w:proofErr w:type="gramEnd"/>
      <w:r w:rsidRPr="006D62B0">
        <w:rPr>
          <w:rFonts w:eastAsia="MS Mincho"/>
          <w:sz w:val="22"/>
          <w:szCs w:val="22"/>
          <w:lang w:val="en-US"/>
        </w:rPr>
        <w:t xml:space="preserve">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proofErr w:type="gramStart"/>
      <w:r w:rsidRPr="000A36CB">
        <w:rPr>
          <w:sz w:val="22"/>
          <w:szCs w:val="18"/>
          <w:highlight w:val="cyan"/>
        </w:rPr>
        <w:t>Medium</w:t>
      </w:r>
      <w:proofErr w:type="gramEnd"/>
      <w:r w:rsidRPr="000A36CB">
        <w:rPr>
          <w:sz w:val="22"/>
          <w:szCs w:val="18"/>
          <w:highlight w:val="cyan"/>
        </w:rPr>
        <w:t xml:space="preserve"> priority</w:t>
      </w:r>
      <w:r w:rsidRPr="000A36CB">
        <w:rPr>
          <w:sz w:val="22"/>
          <w:szCs w:val="18"/>
        </w:rPr>
        <w:t>, or Low priority</w:t>
      </w:r>
      <w:r>
        <w:rPr>
          <w:sz w:val="22"/>
          <w:lang w:val="en-US"/>
        </w:rPr>
        <w:t>, considering RAN2 impact especially for capability signaling design.</w:t>
      </w:r>
    </w:p>
    <w:p w14:paraId="43C7B738" w14:textId="77777777"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ListParagraph"/>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37EA7B41" w14:textId="77777777" w:rsidR="00491CC7" w:rsidRPr="003B68B6"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TableGrid"/>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TableGrid"/>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D7666D">
                    <w:rPr>
                      <w:rFonts w:ascii="Times" w:eastAsia="Batang" w:hAnsi="Times"/>
                      <w:bCs/>
                      <w:i/>
                      <w:iCs/>
                      <w:sz w:val="20"/>
                      <w:szCs w:val="24"/>
                    </w:rPr>
                    <w:t>RateMatchPattern</w:t>
                  </w:r>
                  <w:proofErr w:type="spellEnd"/>
                  <w:r w:rsidRPr="00D7666D">
                    <w:rPr>
                      <w:rFonts w:ascii="Times" w:eastAsia="Batang" w:hAnsi="Times"/>
                      <w:bCs/>
                      <w:i/>
                      <w:iCs/>
                      <w:sz w:val="20"/>
                      <w:szCs w:val="24"/>
                    </w:rPr>
                    <w:t xml:space="preserve">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 xml:space="preserve">semi-static rate-matching resource set </w:t>
            </w:r>
            <w:proofErr w:type="gramStart"/>
            <w:r w:rsidRPr="002840C5">
              <w:rPr>
                <w:lang w:eastAsia="zh-CN"/>
              </w:rPr>
              <w:t>configuration</w:t>
            </w:r>
            <w:proofErr w:type="gramEnd"/>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w:t>
            </w:r>
            <w:proofErr w:type="gramStart"/>
            <w:r>
              <w:rPr>
                <w:lang w:eastAsia="zh-CN"/>
              </w:rPr>
              <w:t>multicast</w:t>
            </w:r>
            <w:proofErr w:type="gramEnd"/>
            <w:r>
              <w:rPr>
                <w:lang w:eastAsia="zh-CN"/>
              </w:rPr>
              <w:t xml:space="preserve">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ListParagraph"/>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BodyText"/>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BodyText"/>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BodyText"/>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EB1F7B" w:rsidRPr="00EA59A1">
              <w:rPr>
                <w:rFonts w:eastAsia="Times New Roman"/>
                <w:noProof/>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12.35pt;mso-width-percent:0;mso-height-percent:0;mso-width-percent:0;mso-height-percent:0" o:ole="">
                  <v:imagedata r:id="rId14" o:title=""/>
                </v:shape>
                <o:OLEObject Type="Embed" ProgID="Equation.DSMT4" ShapeID="_x0000_i1025" DrawAspect="Content" ObjectID="_1707057109"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BodyText"/>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BodyText"/>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EB1F7B" w:rsidRPr="00D968E0">
              <w:rPr>
                <w:rFonts w:eastAsia="Times New Roman"/>
                <w:noProof/>
                <w:position w:val="-6"/>
              </w:rPr>
              <w:object w:dxaOrig="499" w:dyaOrig="240" w14:anchorId="6C027642">
                <v:shape id="_x0000_i1026" type="#_x0000_t75" alt="" style="width:24.7pt;height:12.35pt;mso-width-percent:0;mso-height-percent:0;mso-width-percent:0;mso-height-percent:0" o:ole="">
                  <v:imagedata r:id="rId16" o:title=""/>
                </v:shape>
                <o:OLEObject Type="Embed" ProgID="Equation.DSMT4" ShapeID="_x0000_i1026" DrawAspect="Content" ObjectID="_1707057110"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 xml:space="preserve">Support of inter-slot TDM between unicast PDSCH and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proofErr w:type="gramStart"/>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proofErr w:type="gramEnd"/>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EB1F7B" w:rsidRPr="001F6EBE">
                      <w:rPr>
                        <w:rFonts w:ascii="Arial" w:hAnsi="Arial" w:cs="Arial"/>
                        <w:noProof/>
                        <w:position w:val="-6"/>
                        <w:sz w:val="18"/>
                        <w:szCs w:val="18"/>
                      </w:rPr>
                      <w:object w:dxaOrig="499" w:dyaOrig="240" w14:anchorId="357FB49E">
                        <v:shape id="_x0000_i1027" type="#_x0000_t75" alt="" style="width:24.7pt;height:12.35pt;mso-width-percent:0;mso-height-percent:0;mso-width-percent:0;mso-height-percent:0" o:ole="">
                          <v:imagedata r:id="rId18" o:title=""/>
                        </v:shape>
                        <o:OLEObject Type="Embed" ProgID="Equation.DSMT4" ShapeID="_x0000_i1027" DrawAspect="Content" ObjectID="_1707057111"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TableGrid"/>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proofErr w:type="spellStart"/>
                  <w:r w:rsidRPr="00876315">
                    <w:rPr>
                      <w:lang w:eastAsia="zh-CN"/>
                    </w:rPr>
                    <w:t>controlResourceSet</w:t>
                  </w:r>
                  <w:proofErr w:type="spellEnd"/>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 xml:space="preserve">Mandatory with capability </w:t>
                  </w:r>
                  <w:proofErr w:type="spellStart"/>
                  <w:r w:rsidRPr="00876315">
                    <w:rPr>
                      <w:lang w:eastAsia="zh-CN"/>
                    </w:rPr>
                    <w:t>signaling</w:t>
                  </w:r>
                  <w:proofErr w:type="spellEnd"/>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 xml:space="preserve">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w:t>
            </w:r>
            <w:proofErr w:type="spellStart"/>
            <w:r>
              <w:rPr>
                <w:rFonts w:eastAsiaTheme="minorEastAsia"/>
                <w:lang w:eastAsia="zh-CN"/>
              </w:rPr>
              <w:t>signaling</w:t>
            </w:r>
            <w:proofErr w:type="spellEnd"/>
            <w:r>
              <w:rPr>
                <w:rFonts w:eastAsiaTheme="minorEastAsia"/>
                <w:lang w:eastAsia="zh-CN"/>
              </w:rPr>
              <w:t xml:space="preserve">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 xml:space="preserve">Support of inter-slot TDM between unicast PDSCH and </w:t>
                  </w:r>
                  <w:proofErr w:type="gramStart"/>
                  <w:r w:rsidRPr="002358B9">
                    <w:rPr>
                      <w:rFonts w:asciiTheme="minorHAnsi" w:hAnsiTheme="minorHAnsi" w:cstheme="minorHAnsi"/>
                      <w:sz w:val="15"/>
                      <w:szCs w:val="15"/>
                    </w:rPr>
                    <w:t>group-common</w:t>
                  </w:r>
                  <w:proofErr w:type="gramEnd"/>
                  <w:r w:rsidRPr="002358B9">
                    <w:rPr>
                      <w:rFonts w:asciiTheme="minorHAnsi" w:hAnsiTheme="minorHAnsi" w:cstheme="minorHAnsi"/>
                      <w:sz w:val="15"/>
                      <w:szCs w:val="15"/>
                    </w:rPr>
                    <w:t xml:space="preserve"> PDSCH in different slots.</w:t>
                  </w:r>
                </w:p>
                <w:p w14:paraId="53F795B9"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 xml:space="preserve">According to the discussion in last meeting, one question is that whether 33-1 FG Broadcast is a basic FG for NR MBS. According to previous UE feature discussion, basic FG means broadcast itself is supported as an optional function group, UE </w:t>
            </w:r>
            <w:proofErr w:type="gramStart"/>
            <w:r>
              <w:rPr>
                <w:rFonts w:eastAsiaTheme="minorEastAsia"/>
                <w:lang w:eastAsia="zh-CN"/>
              </w:rPr>
              <w:t>has to</w:t>
            </w:r>
            <w:proofErr w:type="gramEnd"/>
            <w:r>
              <w:rPr>
                <w:rFonts w:eastAsiaTheme="minorEastAsia"/>
                <w:lang w:eastAsia="zh-CN"/>
              </w:rPr>
              <w:t xml:space="preserve"> indicate that this FG is supported when the UE supports NR MBS. From our understanding, UEs are required to receive system information in a cell through </w:t>
            </w:r>
            <w:proofErr w:type="gramStart"/>
            <w:r>
              <w:rPr>
                <w:rFonts w:eastAsiaTheme="minorEastAsia"/>
                <w:lang w:eastAsia="zh-CN"/>
              </w:rPr>
              <w:t>broadcast, but</w:t>
            </w:r>
            <w:proofErr w:type="gramEnd"/>
            <w:r>
              <w:rPr>
                <w:rFonts w:eastAsiaTheme="minorEastAsia"/>
                <w:lang w:eastAsia="zh-CN"/>
              </w:rPr>
              <w:t xml:space="preserve"> receiving NR MBS services through broadcast is not mandatory. On the other hand, some UE may not be able to connect to cellular </w:t>
            </w:r>
            <w:proofErr w:type="gramStart"/>
            <w:r>
              <w:rPr>
                <w:rFonts w:eastAsiaTheme="minorEastAsia"/>
                <w:lang w:eastAsia="zh-CN"/>
              </w:rPr>
              <w:t>network, and</w:t>
            </w:r>
            <w:proofErr w:type="gramEnd"/>
            <w:r>
              <w:rPr>
                <w:rFonts w:eastAsiaTheme="minorEastAsia"/>
                <w:lang w:eastAsia="zh-CN"/>
              </w:rPr>
              <w:t xml:space="preserve">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 xml:space="preserve">For capability </w:t>
            </w:r>
            <w:proofErr w:type="spellStart"/>
            <w:r>
              <w:rPr>
                <w:rFonts w:eastAsiaTheme="minorEastAsia"/>
                <w:lang w:eastAsia="zh-CN"/>
              </w:rPr>
              <w:t>signaling</w:t>
            </w:r>
            <w:proofErr w:type="spellEnd"/>
            <w:r>
              <w:rPr>
                <w:rFonts w:eastAsiaTheme="minorEastAsia"/>
                <w:lang w:eastAsia="zh-CN"/>
              </w:rPr>
              <w:t xml:space="preserve">, it is not necessary for a UE to send capability </w:t>
            </w:r>
            <w:proofErr w:type="spellStart"/>
            <w:r>
              <w:rPr>
                <w:rFonts w:eastAsiaTheme="minorEastAsia"/>
                <w:lang w:eastAsia="zh-CN"/>
              </w:rPr>
              <w:t>signaling</w:t>
            </w:r>
            <w:proofErr w:type="spellEnd"/>
            <w:r>
              <w:rPr>
                <w:rFonts w:eastAsiaTheme="minorEastAsia"/>
                <w:lang w:eastAsia="zh-CN"/>
              </w:rPr>
              <w:t xml:space="preserve">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capability </w:t>
            </w:r>
            <w:proofErr w:type="spellStart"/>
            <w:r>
              <w:rPr>
                <w:rFonts w:eastAsiaTheme="minorEastAsia"/>
                <w:b/>
                <w:i/>
                <w:lang w:eastAsia="zh-CN"/>
              </w:rPr>
              <w:t>signaling</w:t>
            </w:r>
            <w:proofErr w:type="spellEnd"/>
            <w:r>
              <w:rPr>
                <w:rFonts w:eastAsiaTheme="minorEastAsia"/>
                <w:b/>
                <w:i/>
                <w:lang w:eastAsia="zh-CN"/>
              </w:rPr>
              <w:t xml:space="preserve">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ListParagraph"/>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ListParagraph"/>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ListParagraph"/>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w:t>
            </w:r>
            <w:proofErr w:type="gramStart"/>
            <w:r>
              <w:rPr>
                <w:sz w:val="20"/>
              </w:rPr>
              <w:t>e.g.</w:t>
            </w:r>
            <w:proofErr w:type="gramEnd"/>
            <w:r>
              <w:rPr>
                <w:sz w:val="20"/>
              </w:rPr>
              <w:t xml:space="preserve"> FG 29-1). </w:t>
            </w:r>
          </w:p>
          <w:p w14:paraId="2453C074" w14:textId="77777777" w:rsidR="00592E03" w:rsidRDefault="00592E03" w:rsidP="00B764A9">
            <w:pPr>
              <w:pStyle w:val="ListParagraph"/>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ListParagraph"/>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w:t>
            </w:r>
            <w:proofErr w:type="spellStart"/>
            <w:r>
              <w:rPr>
                <w:rFonts w:eastAsiaTheme="minorEastAsia" w:hint="eastAsia"/>
                <w:sz w:val="22"/>
                <w:szCs w:val="22"/>
              </w:rPr>
              <w:t>gNB</w:t>
            </w:r>
            <w:proofErr w:type="spellEnd"/>
            <w:r>
              <w:rPr>
                <w:rFonts w:eastAsiaTheme="minorEastAsia" w:hint="eastAsia"/>
                <w:sz w:val="22"/>
                <w:szCs w:val="22"/>
              </w:rPr>
              <w:t xml:space="preserve"> cannot know the capabilities of RRC_IDLE UEs, </w:t>
            </w:r>
            <w:proofErr w:type="spellStart"/>
            <w:r>
              <w:rPr>
                <w:rFonts w:eastAsiaTheme="minorEastAsia" w:hint="eastAsia"/>
                <w:sz w:val="22"/>
                <w:szCs w:val="22"/>
              </w:rPr>
              <w:t>gNB</w:t>
            </w:r>
            <w:proofErr w:type="spellEnd"/>
            <w:r>
              <w:rPr>
                <w:rFonts w:eastAsiaTheme="minorEastAsia" w:hint="eastAsia"/>
                <w:sz w:val="22"/>
                <w:szCs w:val="22"/>
              </w:rPr>
              <w:t xml:space="preserve">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w:t>
            </w:r>
            <w:proofErr w:type="gramStart"/>
            <w:r w:rsidRPr="007756EB">
              <w:rPr>
                <w:rFonts w:eastAsiaTheme="minorEastAsia" w:hint="eastAsia"/>
                <w:sz w:val="22"/>
                <w:szCs w:val="22"/>
              </w:rPr>
              <w:t>So</w:t>
            </w:r>
            <w:proofErr w:type="gramEnd"/>
            <w:r w:rsidRPr="007756EB">
              <w:rPr>
                <w:rFonts w:eastAsiaTheme="minorEastAsia" w:hint="eastAsia"/>
                <w:sz w:val="22"/>
                <w:szCs w:val="22"/>
              </w:rPr>
              <w:t xml:space="preserve">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w:t>
            </w:r>
            <w:proofErr w:type="gramStart"/>
            <w:r>
              <w:rPr>
                <w:rFonts w:eastAsiaTheme="minorEastAsia" w:hint="eastAsia"/>
                <w:sz w:val="22"/>
                <w:szCs w:val="22"/>
              </w:rPr>
              <w:t>actually receives</w:t>
            </w:r>
            <w:proofErr w:type="gramEnd"/>
            <w:r>
              <w:rPr>
                <w:rFonts w:eastAsiaTheme="minorEastAsia" w:hint="eastAsia"/>
                <w:sz w:val="22"/>
                <w:szCs w:val="22"/>
              </w:rPr>
              <w:t xml:space="preserve">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ListParagraph"/>
              <w:numPr>
                <w:ilvl w:val="0"/>
                <w:numId w:val="48"/>
              </w:numPr>
              <w:ind w:leftChars="0"/>
              <w:rPr>
                <w:i/>
                <w:iCs/>
              </w:rPr>
            </w:pPr>
            <w:r>
              <w:t>FG 33-1</w:t>
            </w:r>
          </w:p>
          <w:p w14:paraId="613C619B" w14:textId="77777777" w:rsidR="001C7643" w:rsidRDefault="001C7643" w:rsidP="00B764A9">
            <w:pPr>
              <w:pStyle w:val="ListParagraph"/>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ListParagraph"/>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 xml:space="preserve">Support of inter-slot TDM between unicast PDSCH and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in different slots.</w:t>
                  </w:r>
                </w:p>
                <w:p w14:paraId="2445DEBC"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ListParagraph"/>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w:t>
            </w:r>
            <w:proofErr w:type="spellStart"/>
            <w:r>
              <w:rPr>
                <w:color w:val="000000"/>
                <w:sz w:val="20"/>
                <w:lang w:val="en-US"/>
              </w:rPr>
              <w:t>signalling</w:t>
            </w:r>
            <w:proofErr w:type="spellEnd"/>
            <w:r>
              <w:rPr>
                <w:color w:val="000000"/>
                <w:sz w:val="20"/>
                <w:lang w:val="en-US"/>
              </w:rPr>
              <w:t xml:space="preserve">, the repetition number can be following legacy release design, i.e., maximum 16 repetition indicated by </w:t>
            </w:r>
            <w:proofErr w:type="spellStart"/>
            <w:r w:rsidRPr="002D2AA2">
              <w:rPr>
                <w:rFonts w:ascii="Times" w:eastAsia="Batang" w:hAnsi="Times"/>
                <w:i/>
                <w:iCs/>
                <w:sz w:val="20"/>
                <w:lang w:eastAsia="x-none"/>
              </w:rPr>
              <w:t>repetitionNumbe</w:t>
            </w:r>
            <w:proofErr w:type="spellEnd"/>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TableGrid"/>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proofErr w:type="gramStart"/>
                  <w:r w:rsidRPr="0090254C">
                    <w:rPr>
                      <w:b/>
                      <w:sz w:val="20"/>
                      <w:highlight w:val="green"/>
                      <w:lang w:val="en-US"/>
                    </w:rPr>
                    <w:t>Agreement</w:t>
                  </w:r>
                  <w:r w:rsidRPr="0090254C">
                    <w:rPr>
                      <w:bCs/>
                      <w:sz w:val="20"/>
                      <w:lang w:val="en-US"/>
                    </w:rPr>
                    <w:t>[</w:t>
                  </w:r>
                  <w:proofErr w:type="gramEnd"/>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770012D1" w14:textId="77777777" w:rsidR="00600318" w:rsidRPr="006465FB" w:rsidRDefault="00600318" w:rsidP="00600318">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ListParagraph"/>
              <w:numPr>
                <w:ilvl w:val="0"/>
                <w:numId w:val="34"/>
              </w:numPr>
              <w:ind w:leftChars="0"/>
              <w:contextualSpacing/>
              <w:rPr>
                <w:lang w:eastAsia="zh-CN"/>
              </w:rPr>
            </w:pPr>
            <w:r>
              <w:rPr>
                <w:rFonts w:hint="eastAsia"/>
                <w:lang w:eastAsia="zh-CN"/>
              </w:rPr>
              <w:t>In com</w:t>
            </w:r>
            <w:r>
              <w:rPr>
                <w:lang w:eastAsia="zh-CN"/>
              </w:rPr>
              <w:t>ponent 5 of FG 33-1, DCI format 1_0 is adjusted as DCI format 4_</w:t>
            </w:r>
            <w:proofErr w:type="gramStart"/>
            <w:r>
              <w:rPr>
                <w:lang w:eastAsia="zh-CN"/>
              </w:rPr>
              <w:t>0;</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ListParagraph"/>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5701C0DC" w14:textId="77777777" w:rsidR="00CA0A4E" w:rsidRPr="003B68B6"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 xml:space="preserve">The most fundamental question is whether the FG 33-1 is a basic FG for MBS. Considering </w:t>
            </w:r>
            <w:proofErr w:type="gramStart"/>
            <w:r w:rsidRPr="007B2594">
              <w:rPr>
                <w:lang w:eastAsia="zh-CN"/>
              </w:rPr>
              <w:t>to proceed</w:t>
            </w:r>
            <w:proofErr w:type="gramEnd"/>
            <w:r w:rsidRPr="007B2594">
              <w:rPr>
                <w:lang w:eastAsia="zh-CN"/>
              </w:rPr>
              <w:t xml:space="preserve">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w:t>
            </w:r>
            <w:proofErr w:type="spellStart"/>
            <w:r w:rsidRPr="007B2594">
              <w:rPr>
                <w:lang w:eastAsia="zh-CN"/>
              </w:rPr>
              <w:t>signaling</w:t>
            </w:r>
            <w:proofErr w:type="spellEnd"/>
            <w:r w:rsidRPr="007B2594">
              <w:rPr>
                <w:lang w:eastAsia="zh-CN"/>
              </w:rPr>
              <w:t xml:space="preserve"> of FG 33-1. </w:t>
            </w:r>
            <w:r w:rsidRPr="007B2594">
              <w:rPr>
                <w:lang w:val="en-US" w:eastAsia="zh-CN"/>
              </w:rPr>
              <w:t xml:space="preserve">Considering this feature is applied for three RRC states and RRC_IDLE/IANCTIVE UEs </w:t>
            </w:r>
            <w:proofErr w:type="spellStart"/>
            <w:r w:rsidRPr="007B2594">
              <w:rPr>
                <w:lang w:val="en-US" w:eastAsia="zh-CN"/>
              </w:rPr>
              <w:t>can not</w:t>
            </w:r>
            <w:proofErr w:type="spellEnd"/>
            <w:r w:rsidRPr="007B2594">
              <w:rPr>
                <w:lang w:val="en-US" w:eastAsia="zh-CN"/>
              </w:rPr>
              <w:t xml:space="preserve">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 xml:space="preserve">FG 33-1 should be optional without capability </w:t>
            </w:r>
            <w:proofErr w:type="spellStart"/>
            <w:r w:rsidRPr="007B2594">
              <w:rPr>
                <w:b/>
                <w:bCs/>
                <w:szCs w:val="24"/>
              </w:rPr>
              <w:t>signaling</w:t>
            </w:r>
            <w:proofErr w:type="spellEnd"/>
            <w:r w:rsidRPr="007B2594">
              <w:rPr>
                <w:b/>
                <w:bCs/>
                <w:szCs w:val="24"/>
              </w:rPr>
              <w:t>.</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w:t>
            </w:r>
            <w:proofErr w:type="gramStart"/>
            <w:r>
              <w:rPr>
                <w:rFonts w:eastAsiaTheme="minorEastAsia"/>
                <w:lang w:val="en-US" w:eastAsia="zh-CN"/>
              </w:rPr>
              <w:t>based</w:t>
            </w:r>
            <w:proofErr w:type="gramEnd"/>
            <w:r>
              <w:rPr>
                <w:rFonts w:eastAsiaTheme="minorEastAsia"/>
                <w:lang w:val="en-US" w:eastAsia="zh-CN"/>
              </w:rPr>
              <w:t xml:space="preserve">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w:t>
            </w:r>
            <w:proofErr w:type="spellStart"/>
            <w:r w:rsidRPr="00AE1A53">
              <w:rPr>
                <w:rFonts w:eastAsiaTheme="minorEastAsia"/>
                <w:szCs w:val="21"/>
                <w:lang w:eastAsia="zh-CN"/>
              </w:rPr>
              <w:t>gNB</w:t>
            </w:r>
            <w:proofErr w:type="spellEnd"/>
            <w:r w:rsidRPr="00AE1A53">
              <w:rPr>
                <w:rFonts w:eastAsiaTheme="minorEastAsia"/>
                <w:szCs w:val="21"/>
                <w:lang w:eastAsia="zh-CN"/>
              </w:rPr>
              <w:t xml:space="preserve"> will never use it since </w:t>
            </w:r>
            <w:proofErr w:type="spellStart"/>
            <w:r>
              <w:rPr>
                <w:rFonts w:eastAsiaTheme="minorEastAsia"/>
                <w:szCs w:val="21"/>
                <w:lang w:eastAsia="zh-CN"/>
              </w:rPr>
              <w:t>gNB</w:t>
            </w:r>
            <w:proofErr w:type="spellEnd"/>
            <w:r>
              <w:rPr>
                <w:rFonts w:eastAsiaTheme="minorEastAsia"/>
                <w:szCs w:val="21"/>
                <w:lang w:eastAsia="zh-CN"/>
              </w:rPr>
              <w:t xml:space="preserve">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 xml:space="preserve">For FG 33-1, this feature should be optional. Instead, it is proposed to note that this is a basic FG for MBS. If this is Optional without capability </w:t>
            </w:r>
            <w:proofErr w:type="spellStart"/>
            <w:r>
              <w:rPr>
                <w:rFonts w:eastAsia="Malgun Gothic"/>
                <w:sz w:val="22"/>
                <w:szCs w:val="22"/>
              </w:rPr>
              <w:t>signaling</w:t>
            </w:r>
            <w:proofErr w:type="spellEnd"/>
            <w:r>
              <w:rPr>
                <w:rFonts w:eastAsia="Malgun Gothic"/>
                <w:sz w:val="22"/>
                <w:szCs w:val="22"/>
              </w:rPr>
              <w:t xml:space="preserve">, then “need for the </w:t>
            </w:r>
            <w:proofErr w:type="spellStart"/>
            <w:r>
              <w:rPr>
                <w:rFonts w:eastAsia="Malgun Gothic"/>
                <w:sz w:val="22"/>
                <w:szCs w:val="22"/>
              </w:rPr>
              <w:t>gNB</w:t>
            </w:r>
            <w:proofErr w:type="spellEnd"/>
            <w:r>
              <w:rPr>
                <w:rFonts w:eastAsia="Malgun Gothic"/>
                <w:sz w:val="22"/>
                <w:szCs w:val="22"/>
              </w:rPr>
              <w:t xml:space="preserve">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ListParagraph"/>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w:t>
                  </w:r>
                </w:p>
                <w:p w14:paraId="358BF9C2" w14:textId="77777777" w:rsidR="00FE2B85" w:rsidRPr="003B68B6"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w:t>
            </w:r>
            <w:proofErr w:type="gramStart"/>
            <w:r>
              <w:rPr>
                <w:sz w:val="22"/>
                <w:szCs w:val="22"/>
                <w:lang w:eastAsia="zh-CN"/>
              </w:rPr>
              <w:t>In order to</w:t>
            </w:r>
            <w:proofErr w:type="gramEnd"/>
            <w:r>
              <w:rPr>
                <w:sz w:val="22"/>
                <w:szCs w:val="22"/>
                <w:lang w:eastAsia="zh-CN"/>
              </w:rPr>
              <w:t xml:space="preserve"> align the MBS DCI format naming, we suggest the following proposal:</w:t>
            </w:r>
          </w:p>
          <w:p w14:paraId="5A76EF16" w14:textId="77777777" w:rsidR="00BD10F8" w:rsidRDefault="00BD10F8" w:rsidP="00BD10F8">
            <w:pPr>
              <w:pStyle w:val="Caption"/>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7D77433C" w14:textId="77777777" w:rsidR="00E33898" w:rsidRDefault="00E33898" w:rsidP="00E33898">
            <w:pPr>
              <w:pStyle w:val="Caption"/>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w:t>
            </w:r>
            <w:proofErr w:type="gramStart"/>
            <w:r w:rsidRPr="00380F45">
              <w:rPr>
                <w:sz w:val="22"/>
                <w:szCs w:val="22"/>
                <w:lang w:eastAsia="zh-CN"/>
              </w:rPr>
              <w:t>type</w:t>
            </w:r>
            <w:proofErr w:type="gramEnd"/>
            <w:r w:rsidRPr="00380F45">
              <w:rPr>
                <w:sz w:val="22"/>
                <w:szCs w:val="22"/>
                <w:lang w:eastAsia="zh-CN"/>
              </w:rPr>
              <w:t xml:space="preserv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Caption"/>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xml:space="preserve">: The </w:t>
            </w:r>
            <w:proofErr w:type="gramStart"/>
            <w:r w:rsidRPr="00380F45">
              <w:rPr>
                <w:i/>
                <w:sz w:val="22"/>
                <w:szCs w:val="22"/>
              </w:rPr>
              <w:t>type</w:t>
            </w:r>
            <w:proofErr w:type="gramEnd"/>
            <w:r w:rsidRPr="00380F45">
              <w:rPr>
                <w:i/>
                <w:sz w:val="22"/>
                <w:szCs w:val="22"/>
              </w:rPr>
              <w:t xml:space="preserv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TableGrid"/>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 xml:space="preserve">t and the CFR frequency resource is configured by </w:t>
            </w:r>
            <w:proofErr w:type="spellStart"/>
            <w:r>
              <w:rPr>
                <w:b/>
                <w:bCs/>
                <w:i/>
                <w:sz w:val="22"/>
                <w:szCs w:val="22"/>
                <w:lang w:eastAsia="en-US"/>
              </w:rPr>
              <w:t>SIBx</w:t>
            </w:r>
            <w:bookmarkEnd w:id="25"/>
            <w:proofErr w:type="spellEnd"/>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TableGrid"/>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ListParagraph"/>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w:t>
                  </w:r>
                  <w:proofErr w:type="gramStart"/>
                  <w:r w:rsidRPr="006843AE">
                    <w:rPr>
                      <w:rFonts w:asciiTheme="majorHAnsi" w:hAnsiTheme="majorHAnsi" w:cstheme="majorHAnsi"/>
                      <w:sz w:val="22"/>
                      <w:szCs w:val="22"/>
                    </w:rPr>
                    <w:t>group-common</w:t>
                  </w:r>
                  <w:proofErr w:type="gramEnd"/>
                  <w:r w:rsidRPr="006843AE">
                    <w:rPr>
                      <w:rFonts w:asciiTheme="majorHAnsi" w:hAnsiTheme="majorHAnsi" w:cstheme="majorHAnsi"/>
                      <w:sz w:val="22"/>
                      <w:szCs w:val="22"/>
                    </w:rPr>
                    <w:t xml:space="preserve">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 xml:space="preserve">ce is configured by </w:t>
                  </w:r>
                  <w:proofErr w:type="spellStart"/>
                  <w:r w:rsidRPr="006843AE">
                    <w:rPr>
                      <w:rFonts w:asciiTheme="majorHAnsi" w:hAnsiTheme="majorHAnsi" w:cstheme="majorHAnsi"/>
                      <w:sz w:val="22"/>
                      <w:szCs w:val="22"/>
                      <w:highlight w:val="cyan"/>
                    </w:rPr>
                    <w:t>SIBx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w:t>
                  </w:r>
                  <w:proofErr w:type="gramStart"/>
                  <w:r w:rsidRPr="000A5D2D">
                    <w:rPr>
                      <w:rFonts w:ascii="Arial" w:hAnsi="Arial" w:cs="Arial"/>
                      <w:color w:val="000000"/>
                      <w:sz w:val="18"/>
                      <w:szCs w:val="32"/>
                      <w:lang w:eastAsia="zh-CN"/>
                    </w:rPr>
                    <w:t>group-common</w:t>
                  </w:r>
                  <w:proofErr w:type="gramEnd"/>
                  <w:r w:rsidRPr="000A5D2D">
                    <w:rPr>
                      <w:rFonts w:ascii="Arial" w:hAnsi="Arial" w:cs="Arial"/>
                      <w:color w:val="000000"/>
                      <w:sz w:val="18"/>
                      <w:szCs w:val="32"/>
                      <w:lang w:eastAsia="zh-CN"/>
                    </w:rPr>
                    <w:t xml:space="preserve">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ListParagraph"/>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ListParagraph"/>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DCI-</w:t>
                    </w:r>
                    <w:proofErr w:type="spellStart"/>
                    <w:r w:rsidRPr="00427713">
                      <w:rPr>
                        <w:rFonts w:ascii="Arial" w:hAnsi="Arial" w:cs="Arial"/>
                        <w:color w:val="000000"/>
                        <w:sz w:val="18"/>
                        <w:szCs w:val="32"/>
                        <w:lang w:eastAsia="zh-CN"/>
                      </w:rPr>
                      <w:t>indincated</w:t>
                    </w:r>
                    <w:proofErr w:type="spellEnd"/>
                    <w:r w:rsidRPr="00427713">
                      <w:rPr>
                        <w:rFonts w:ascii="Arial" w:hAnsi="Arial" w:cs="Arial"/>
                        <w:color w:val="000000"/>
                        <w:sz w:val="18"/>
                        <w:szCs w:val="32"/>
                        <w:lang w:eastAsia="zh-CN"/>
                      </w:rPr>
                      <w:t xml:space="preserve">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w:t>
            </w:r>
            <w:proofErr w:type="spellStart"/>
            <w:r w:rsidRPr="7BAED696">
              <w:t>gNB</w:t>
            </w:r>
            <w:proofErr w:type="spellEnd"/>
            <w:r w:rsidRPr="7BAED696">
              <w:t xml:space="preserve">,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Heading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TableGrid"/>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w:t>
            </w:r>
            <w:proofErr w:type="spellStart"/>
            <w:r w:rsidRPr="00C770B8">
              <w:rPr>
                <w:rFonts w:eastAsiaTheme="minorEastAsia"/>
                <w:szCs w:val="21"/>
                <w:lang w:val="en-US"/>
              </w:rPr>
              <w:t>repetitionNumber</w:t>
            </w:r>
            <w:proofErr w:type="spellEnd"/>
            <w:r w:rsidRPr="00C770B8">
              <w:rPr>
                <w:rFonts w:eastAsiaTheme="minorEastAsia"/>
                <w:szCs w:val="21"/>
                <w:lang w:val="en-US"/>
              </w:rPr>
              <w:t xml:space="preserve">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3571FE">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3571FE">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ListParagraph"/>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ListParagraph"/>
        <w:numPr>
          <w:ilvl w:val="1"/>
          <w:numId w:val="9"/>
        </w:numPr>
        <w:spacing w:afterLines="50" w:after="120"/>
        <w:ind w:leftChars="0"/>
        <w:jc w:val="both"/>
        <w:rPr>
          <w:szCs w:val="21"/>
          <w:lang w:val="en-US"/>
        </w:rPr>
      </w:pPr>
      <w:r w:rsidRPr="003267FA">
        <w:rPr>
          <w:szCs w:val="21"/>
          <w:lang w:val="en-US"/>
        </w:rPr>
        <w:t>Up to 8: Xiaomi</w:t>
      </w:r>
    </w:p>
    <w:tbl>
      <w:tblPr>
        <w:tblStyle w:val="TableGrid"/>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lastRenderedPageBreak/>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lastRenderedPageBreak/>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EB1F7B" w:rsidRPr="00C063F9">
        <w:rPr>
          <w:rFonts w:eastAsia="Times New Roman"/>
          <w:noProof/>
          <w:position w:val="-6"/>
          <w:sz w:val="20"/>
        </w:rPr>
        <w:object w:dxaOrig="520" w:dyaOrig="260" w14:anchorId="6E5BA75A">
          <v:shape id="_x0000_i1028" type="#_x0000_t75" alt="" style="width:24.7pt;height:13.45pt;mso-width-percent:0;mso-height-percent:0;mso-width-percent:0;mso-height-percent:0" o:ole="">
            <v:imagedata r:id="rId20" o:title=""/>
          </v:shape>
          <o:OLEObject Type="Embed" ProgID="Equation.DSMT4" ShapeID="_x0000_i1028" DrawAspect="Content" ObjectID="_1707057112"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TableGrid"/>
        <w:tblW w:w="5000" w:type="pct"/>
        <w:tblLook w:val="04A0" w:firstRow="1" w:lastRow="0" w:firstColumn="1" w:lastColumn="0" w:noHBand="0" w:noVBand="1"/>
      </w:tblPr>
      <w:tblGrid>
        <w:gridCol w:w="2265"/>
        <w:gridCol w:w="20118"/>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481677">
              <w:rPr>
                <w:rFonts w:ascii="Times" w:eastAsia="Batang" w:hAnsi="Times"/>
                <w:bCs/>
                <w:i/>
                <w:iCs/>
                <w:sz w:val="20"/>
                <w:szCs w:val="24"/>
              </w:rPr>
              <w:t>RateMatchPattern</w:t>
            </w:r>
            <w:proofErr w:type="spellEnd"/>
            <w:r w:rsidRPr="00481677">
              <w:rPr>
                <w:rFonts w:ascii="Times" w:eastAsia="Batang" w:hAnsi="Times"/>
                <w:bCs/>
                <w:i/>
                <w:iCs/>
                <w:sz w:val="20"/>
                <w:szCs w:val="24"/>
              </w:rPr>
              <w:t xml:space="preserve">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C10F92">
        <w:tc>
          <w:tcPr>
            <w:tcW w:w="506"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C10F92">
        <w:tc>
          <w:tcPr>
            <w:tcW w:w="506"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C10F92">
        <w:tc>
          <w:tcPr>
            <w:tcW w:w="506"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494"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For broadcast reception, it needs to keep the similar broadcast reception behavior for both RRC IDLE/INACTIVE and RRC CONNECTED UEs, e.g., the association relationship between G-RNTI and broadcast session</w:t>
            </w:r>
          </w:p>
          <w:p w14:paraId="19F40D74"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xml:space="preserve">”, it </w:t>
            </w:r>
            <w:proofErr w:type="gramStart"/>
            <w:r>
              <w:rPr>
                <w:rFonts w:eastAsia="SimSun"/>
                <w:szCs w:val="21"/>
                <w:lang w:val="en-US" w:eastAsia="zh-CN"/>
              </w:rPr>
              <w:t>align</w:t>
            </w:r>
            <w:proofErr w:type="gramEnd"/>
            <w:r>
              <w:rPr>
                <w:rFonts w:eastAsia="SimSun"/>
                <w:szCs w:val="21"/>
                <w:lang w:val="en-US" w:eastAsia="zh-CN"/>
              </w:rPr>
              <w:t xml:space="preserve">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C10F92">
        <w:tc>
          <w:tcPr>
            <w:tcW w:w="506"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C10F92">
        <w:tc>
          <w:tcPr>
            <w:tcW w:w="506"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4494"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ListParagraph"/>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ListParagraph"/>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Huawei, HiSilicon</w:t>
        </w:r>
      </w:ins>
    </w:p>
    <w:tbl>
      <w:tblPr>
        <w:tblStyle w:val="TableGrid"/>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 xml:space="preserve">@MediaTek, from our understanding, basic UE FG means if UE supports broadcast, it </w:t>
            </w:r>
            <w:proofErr w:type="gramStart"/>
            <w:r>
              <w:rPr>
                <w:rFonts w:eastAsia="SimSun"/>
                <w:szCs w:val="21"/>
                <w:lang w:val="en-US" w:eastAsia="zh-CN"/>
              </w:rPr>
              <w:t>has to</w:t>
            </w:r>
            <w:proofErr w:type="gramEnd"/>
            <w:r>
              <w:rPr>
                <w:rFonts w:eastAsia="SimSun"/>
                <w:szCs w:val="21"/>
                <w:lang w:val="en-US" w:eastAsia="zh-CN"/>
              </w:rPr>
              <w:t xml:space="preserve">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proofErr w:type="spellStart"/>
      <w:r w:rsidR="006C3210">
        <w:rPr>
          <w:b/>
          <w:bCs/>
          <w:szCs w:val="24"/>
        </w:rPr>
        <w:t>ignalling</w:t>
      </w:r>
      <w:bookmarkEnd w:id="76"/>
      <w:proofErr w:type="spellEnd"/>
    </w:p>
    <w:p w14:paraId="01900793" w14:textId="462B31C7" w:rsidR="006F5D2F" w:rsidRPr="002C4401" w:rsidRDefault="006F5D2F" w:rsidP="006F5D2F">
      <w:pPr>
        <w:pStyle w:val="ListParagraph"/>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ListParagraph"/>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ListParagraph"/>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TableGrid"/>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SimSun" w:hint="eastAsia"/>
                <w:szCs w:val="21"/>
                <w:lang w:val="en-US" w:eastAsia="zh-CN"/>
              </w:rPr>
              <w:t>H</w:t>
            </w:r>
            <w:r>
              <w:rPr>
                <w:rFonts w:eastAsia="SimSun"/>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1EDE77" w14:textId="3FE41300"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 xml:space="preserve">signaling. This can </w:t>
            </w:r>
            <w:proofErr w:type="gramStart"/>
            <w:r>
              <w:rPr>
                <w:rFonts w:eastAsia="SimSun"/>
                <w:szCs w:val="21"/>
                <w:lang w:val="en-US" w:eastAsia="zh-CN"/>
              </w:rPr>
              <w:t>gives</w:t>
            </w:r>
            <w:proofErr w:type="gramEnd"/>
            <w:r>
              <w:rPr>
                <w:rFonts w:eastAsia="SimSun"/>
                <w:szCs w:val="21"/>
                <w:lang w:val="en-US" w:eastAsia="zh-CN"/>
              </w:rPr>
              <w:t xml:space="preserve"> information to the network, e.g., how many UEs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 xml:space="preserve">ptional without capability </w:t>
            </w:r>
            <w:proofErr w:type="spellStart"/>
            <w:r w:rsidRPr="00701C1B">
              <w:rPr>
                <w:rFonts w:eastAsia="SimSun"/>
                <w:szCs w:val="21"/>
                <w:lang w:val="en-US" w:eastAsia="zh-CN"/>
              </w:rPr>
              <w:t>signalling</w:t>
            </w:r>
            <w:proofErr w:type="spellEnd"/>
          </w:p>
        </w:tc>
      </w:tr>
      <w:tr w:rsidR="003603EA" w14:paraId="19D9BCCD" w14:textId="77777777" w:rsidTr="003603EA">
        <w:tc>
          <w:tcPr>
            <w:tcW w:w="506" w:type="pct"/>
          </w:tcPr>
          <w:p w14:paraId="6FA70B45" w14:textId="77777777" w:rsidR="003603EA" w:rsidRDefault="003603EA" w:rsidP="003571FE">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3571FE">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bl>
    <w:p w14:paraId="11DAB562" w14:textId="3DD44AEE" w:rsidR="00EC4B2F" w:rsidRPr="003603EA"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ListParagraph"/>
        <w:numPr>
          <w:ilvl w:val="1"/>
          <w:numId w:val="9"/>
        </w:numPr>
        <w:spacing w:afterLines="50" w:after="120"/>
        <w:ind w:leftChars="0"/>
        <w:jc w:val="both"/>
        <w:rPr>
          <w:szCs w:val="24"/>
          <w:lang w:val="en-US"/>
        </w:rPr>
      </w:pPr>
      <w:r w:rsidRPr="002C4401">
        <w:rPr>
          <w:rFonts w:hint="eastAsia"/>
          <w:szCs w:val="24"/>
        </w:rPr>
        <w:lastRenderedPageBreak/>
        <w:t>P</w:t>
      </w:r>
      <w:r w:rsidRPr="002C4401">
        <w:rPr>
          <w:szCs w:val="24"/>
        </w:rPr>
        <w:t xml:space="preserve">er UE: </w:t>
      </w:r>
      <w:r w:rsidR="00133ED5">
        <w:rPr>
          <w:szCs w:val="24"/>
        </w:rPr>
        <w:t xml:space="preserve">Nokia, NSB, </w:t>
      </w:r>
      <w:r w:rsidR="0082150E">
        <w:rPr>
          <w:szCs w:val="24"/>
        </w:rPr>
        <w:t xml:space="preserve">OPPO, </w:t>
      </w:r>
      <w:proofErr w:type="spellStart"/>
      <w:r w:rsidR="0082150E" w:rsidRPr="00600318">
        <w:rPr>
          <w:rFonts w:eastAsia="MS Mincho"/>
          <w:sz w:val="22"/>
          <w:lang w:val="en-US"/>
        </w:rPr>
        <w:t>Spreadtrum</w:t>
      </w:r>
      <w:proofErr w:type="spellEnd"/>
      <w:r w:rsidR="0082150E" w:rsidRPr="00600318">
        <w:rPr>
          <w:rFonts w:eastAsia="MS Mincho"/>
          <w:sz w:val="22"/>
          <w:lang w:val="en-US"/>
        </w:rPr>
        <w:t xml:space="preserve"> Communications</w:t>
      </w:r>
    </w:p>
    <w:p w14:paraId="29EA6846" w14:textId="0BC186BA" w:rsidR="00D90F12" w:rsidRPr="00A05AA6" w:rsidRDefault="00D90F12" w:rsidP="00D90F12">
      <w:pPr>
        <w:pStyle w:val="ListParagraph"/>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ListParagraph"/>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TableGrid"/>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ListParagraph"/>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ListParagraph"/>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 xml:space="preserve">For component 3, only one CFR frequency resource is supported for broadcast and the CFR frequency resource is configured by </w:t>
      </w:r>
      <w:proofErr w:type="spellStart"/>
      <w:r w:rsidRPr="009310E0">
        <w:rPr>
          <w:b/>
          <w:bCs/>
          <w:szCs w:val="24"/>
          <w:lang w:val="en-US"/>
        </w:rPr>
        <w:t>SIBx</w:t>
      </w:r>
      <w:proofErr w:type="spellEnd"/>
      <w:r>
        <w:rPr>
          <w:b/>
          <w:bCs/>
          <w:szCs w:val="24"/>
          <w:lang w:val="en-US"/>
        </w:rPr>
        <w:t>”.</w:t>
      </w:r>
    </w:p>
    <w:tbl>
      <w:tblPr>
        <w:tblStyle w:val="TableGrid"/>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SimSun"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Heading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C3210">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w:t>
            </w:r>
            <w:proofErr w:type="gramStart"/>
            <w:r w:rsidRPr="00625739">
              <w:rPr>
                <w:rFonts w:asciiTheme="majorHAnsi" w:hAnsiTheme="majorHAnsi" w:cstheme="majorHAnsi"/>
                <w:sz w:val="18"/>
                <w:szCs w:val="18"/>
              </w:rPr>
              <w:t>group-common</w:t>
            </w:r>
            <w:proofErr w:type="gramEnd"/>
            <w:r w:rsidRPr="00625739">
              <w:rPr>
                <w:rFonts w:asciiTheme="majorHAnsi" w:hAnsiTheme="majorHAnsi" w:cstheme="majorHAnsi"/>
                <w:sz w:val="18"/>
                <w:szCs w:val="18"/>
              </w:rPr>
              <w:t xml:space="preserve"> PDSCH in different slots. </w:t>
            </w:r>
          </w:p>
          <w:p w14:paraId="39587362"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 xml:space="preserve">Support of DCI-based enabling/disabling ACK/NACK based HARQ-ACK feedback configured per G-RNTI by RRC </w:t>
            </w:r>
            <w:proofErr w:type="spellStart"/>
            <w:r w:rsidRPr="00650F03">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lastRenderedPageBreak/>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proofErr w:type="gramStart"/>
                  <w:r w:rsidRPr="00B55615">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w:t>
                  </w:r>
                  <w:proofErr w:type="gramEnd"/>
                  <w:r w:rsidRPr="00EE3862">
                    <w:rPr>
                      <w:rFonts w:ascii="Arial" w:hAnsi="Arial" w:cs="Arial"/>
                      <w:sz w:val="18"/>
                      <w:szCs w:val="18"/>
                    </w:rPr>
                    <w:t xml:space="preserve">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 xml:space="preserve">Optional with capability </w:t>
                  </w:r>
                  <w:proofErr w:type="spellStart"/>
                  <w:r w:rsidRPr="00CE2699">
                    <w:rPr>
                      <w:rFonts w:ascii="Arial" w:hAnsi="Arial" w:cs="Arial"/>
                      <w:color w:val="FF0000"/>
                      <w:sz w:val="18"/>
                      <w:szCs w:val="18"/>
                    </w:rPr>
                    <w:t>signaling</w:t>
                  </w:r>
                  <w:proofErr w:type="spellEnd"/>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 xml:space="preserve">Support of DCI-based enabling/disabling ACK/NACK based HARQ-ACK feedback configured per G-RNTI by RRC </w:t>
                  </w:r>
                  <w:proofErr w:type="spellStart"/>
                  <w:r w:rsidRPr="00EE3862">
                    <w:rPr>
                      <w:rFonts w:ascii="Arial" w:hAnsi="Arial" w:cs="Arial"/>
                      <w:sz w:val="18"/>
                      <w:szCs w:val="18"/>
                    </w:rPr>
                    <w:t>signaling</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lastRenderedPageBreak/>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w:t>
            </w:r>
            <w:proofErr w:type="gramStart"/>
            <w:r>
              <w:rPr>
                <w:lang w:eastAsia="zh-CN"/>
              </w:rPr>
              <w:t>In light of</w:t>
            </w:r>
            <w:proofErr w:type="gramEnd"/>
            <w:r>
              <w:rPr>
                <w:lang w:eastAsia="zh-CN"/>
              </w:rPr>
              <w:t xml:space="preserve">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ListParagraph"/>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ListParagraph"/>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w:t>
            </w:r>
            <w:proofErr w:type="gramStart"/>
            <w:r w:rsidRPr="001F6EBE">
              <w:rPr>
                <w:rFonts w:eastAsiaTheme="minorEastAsia"/>
                <w:lang w:eastAsia="zh-CN"/>
              </w:rPr>
              <w:t>between  unicast</w:t>
            </w:r>
            <w:proofErr w:type="gramEnd"/>
            <w:r w:rsidRPr="001F6EBE">
              <w:rPr>
                <w:rFonts w:eastAsiaTheme="minorEastAsia"/>
                <w:lang w:eastAsia="zh-CN"/>
              </w:rPr>
              <w:t xml:space="preserve">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61"/>
              <w:gridCol w:w="3692"/>
              <w:gridCol w:w="6650"/>
              <w:gridCol w:w="1061"/>
              <w:gridCol w:w="1174"/>
              <w:gridCol w:w="496"/>
              <w:gridCol w:w="787"/>
              <w:gridCol w:w="1106"/>
              <w:gridCol w:w="997"/>
              <w:gridCol w:w="997"/>
            </w:tblGrid>
            <w:tr w:rsidR="0087175B" w:rsidRPr="00B34D23" w14:paraId="11358CB2"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proofErr w:type="spellStart"/>
                  <w:r w:rsidRPr="00B34D23">
                    <w:rPr>
                      <w:rFonts w:ascii="Arial" w:eastAsia="MS Mincho" w:hAnsi="Arial" w:cs="Arial"/>
                      <w:sz w:val="18"/>
                      <w:szCs w:val="18"/>
                      <w:lang w:eastAsia="zh-CN"/>
                    </w:rPr>
                    <w:t>andRRC</w:t>
                  </w:r>
                  <w:proofErr w:type="spellEnd"/>
                  <w:r w:rsidRPr="00B34D23">
                    <w:rPr>
                      <w:rFonts w:ascii="Arial" w:eastAsia="MS Mincho" w:hAnsi="Arial" w:cs="Arial"/>
                      <w:sz w:val="18"/>
                      <w:szCs w:val="18"/>
                      <w:lang w:eastAsia="zh-CN"/>
                    </w:rPr>
                    <w:t>-based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ListParagraph"/>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7FCC0E6" w14:textId="77777777" w:rsidR="0087175B" w:rsidRPr="00551CA1" w:rsidRDefault="0087175B" w:rsidP="00B764A9">
                  <w:pPr>
                    <w:pStyle w:val="ListParagraph"/>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7175B" w:rsidRPr="00B34D23" w:rsidDel="00F77BF5" w14:paraId="63FD57A5" w14:textId="77777777" w:rsidTr="00C10F92">
              <w:trPr>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81" w:author="vivo" w:date="2022-02-07T19:44:00Z"/>
                      <w:rFonts w:ascii="Arial" w:eastAsia="MS Mincho" w:hAnsi="Arial" w:cs="Arial"/>
                      <w:sz w:val="18"/>
                      <w:szCs w:val="18"/>
                    </w:rPr>
                  </w:pPr>
                  <w:del w:id="82"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3"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4"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5" w:author="vivo" w:date="2022-02-07T19:44:00Z"/>
                      <w:rFonts w:ascii="Arial" w:eastAsia="SimSun" w:hAnsi="Arial" w:cs="Arial"/>
                      <w:sz w:val="18"/>
                      <w:szCs w:val="18"/>
                      <w:lang w:eastAsia="zh-CN"/>
                    </w:rPr>
                  </w:pPr>
                  <w:del w:id="96"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r>
            <w:tr w:rsidR="0087175B" w:rsidRPr="00B34D23" w14:paraId="2D5FD5F0"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BodyText"/>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BodyText"/>
              <w:spacing w:line="288" w:lineRule="auto"/>
              <w:rPr>
                <w:rFonts w:eastAsiaTheme="minorEastAsia"/>
                <w:lang w:eastAsia="zh-CN"/>
              </w:rPr>
            </w:pPr>
            <w:bookmarkStart w:id="101" w:name="_Hlk95155323"/>
            <w:r w:rsidRPr="001F6EBE">
              <w:rPr>
                <w:rFonts w:eastAsiaTheme="minorEastAsia" w:hint="eastAsia"/>
                <w:b/>
                <w:i/>
                <w:lang w:eastAsia="zh-CN"/>
              </w:rPr>
              <w:lastRenderedPageBreak/>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2" w:name="_Hlk91186342"/>
                  <w:bookmarkEnd w:id="101"/>
                  <w:r w:rsidRPr="008F25FB">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2"/>
          </w:tbl>
          <w:p w14:paraId="54BE5DEF" w14:textId="77777777" w:rsidR="001433C0" w:rsidRDefault="001433C0" w:rsidP="001433C0">
            <w:pPr>
              <w:pStyle w:val="BodyText"/>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 xml:space="preserve">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w:t>
            </w:r>
            <w:proofErr w:type="gramStart"/>
            <w:r>
              <w:rPr>
                <w:lang w:eastAsia="zh-CN"/>
              </w:rPr>
              <w:t>codebook</w:t>
            </w:r>
            <w:proofErr w:type="gramEnd"/>
            <w:r>
              <w:rPr>
                <w:lang w:eastAsia="zh-CN"/>
              </w:rPr>
              <w:t xml:space="preserve">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 xml:space="preserve">In FG 33-2a, one legacy issue is which one of 33-2c and 33-2d is merged into 33-2a. For 33-2a, it is to support ACK/NACK based feedback and RRC </w:t>
            </w:r>
            <w:proofErr w:type="spellStart"/>
            <w:r>
              <w:rPr>
                <w:rFonts w:eastAsiaTheme="minorEastAsia"/>
                <w:lang w:eastAsia="zh-CN"/>
              </w:rPr>
              <w:t>signaling</w:t>
            </w:r>
            <w:proofErr w:type="spellEnd"/>
            <w:r>
              <w:rPr>
                <w:rFonts w:eastAsiaTheme="minorEastAsia"/>
                <w:lang w:eastAsia="zh-CN"/>
              </w:rPr>
              <w:t xml:space="preserve">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ListParagraph"/>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ListParagraph"/>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w:t>
                  </w:r>
                  <w:proofErr w:type="gramStart"/>
                  <w:r w:rsidRPr="00911CE9">
                    <w:rPr>
                      <w:rFonts w:asciiTheme="minorHAnsi" w:hAnsiTheme="minorHAnsi" w:cstheme="minorHAnsi"/>
                      <w:sz w:val="15"/>
                      <w:szCs w:val="15"/>
                    </w:rPr>
                    <w:t>group-common</w:t>
                  </w:r>
                  <w:proofErr w:type="gramEnd"/>
                  <w:r w:rsidRPr="00911CE9">
                    <w:rPr>
                      <w:rFonts w:asciiTheme="minorHAnsi" w:hAnsiTheme="minorHAnsi" w:cstheme="minorHAnsi"/>
                      <w:sz w:val="15"/>
                      <w:szCs w:val="15"/>
                    </w:rPr>
                    <w:t xml:space="preserve"> PDSCH in different slots. </w:t>
                  </w:r>
                </w:p>
                <w:p w14:paraId="7199A417" w14:textId="77777777" w:rsidR="00E50B89" w:rsidRPr="00911CE9" w:rsidRDefault="00E50B89" w:rsidP="00B764A9">
                  <w:pPr>
                    <w:pStyle w:val="ListParagraph"/>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 xml:space="preserve">Support of ACK/NACK based HARQ-ACK feedback </w:t>
                  </w:r>
                  <w:proofErr w:type="spellStart"/>
                  <w:r w:rsidRPr="00911CE9">
                    <w:rPr>
                      <w:rFonts w:asciiTheme="minorHAnsi" w:hAnsiTheme="minorHAnsi" w:cstheme="minorHAnsi"/>
                      <w:sz w:val="15"/>
                      <w:szCs w:val="15"/>
                      <w:lang w:eastAsia="zh-CN"/>
                    </w:rPr>
                    <w:t>andRRC</w:t>
                  </w:r>
                  <w:proofErr w:type="spellEnd"/>
                  <w:r w:rsidRPr="00911CE9">
                    <w:rPr>
                      <w:rFonts w:asciiTheme="minorHAnsi" w:hAnsiTheme="minorHAnsi" w:cstheme="minorHAnsi"/>
                      <w:sz w:val="15"/>
                      <w:szCs w:val="15"/>
                      <w:lang w:eastAsia="zh-CN"/>
                    </w:rPr>
                    <w:t>-based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 xml:space="preserve">Support of DCI-based enabling/disabling ACK/NACK based HARQ-ACK feedback configured per G-RNTI by RRC </w:t>
                  </w:r>
                  <w:proofErr w:type="spellStart"/>
                  <w:r w:rsidRPr="00911CE9">
                    <w:rPr>
                      <w:rFonts w:asciiTheme="minorHAnsi" w:hAnsiTheme="minorHAnsi" w:cstheme="minorHAnsi"/>
                      <w:sz w:val="15"/>
                      <w:szCs w:val="15"/>
                    </w:rPr>
                    <w:t>signaling</w:t>
                  </w:r>
                  <w:proofErr w:type="spellEnd"/>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lastRenderedPageBreak/>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SimSun"/>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ListParagraph"/>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ListParagraph"/>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ListParagraph"/>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ListParagraph"/>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ListParagraph"/>
              <w:numPr>
                <w:ilvl w:val="1"/>
                <w:numId w:val="55"/>
              </w:numPr>
              <w:ind w:leftChars="0"/>
              <w:contextualSpacing/>
              <w:rPr>
                <w:sz w:val="20"/>
              </w:rPr>
            </w:pPr>
            <w:r>
              <w:rPr>
                <w:sz w:val="20"/>
              </w:rPr>
              <w:t>Per UE</w:t>
            </w:r>
          </w:p>
          <w:p w14:paraId="739BDD38" w14:textId="77777777" w:rsidR="002602FE" w:rsidRPr="00153030" w:rsidRDefault="002602FE" w:rsidP="00B764A9">
            <w:pPr>
              <w:pStyle w:val="ListParagraph"/>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ListParagraph"/>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ListParagraph"/>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 xml:space="preserve">t is basic to use </w:t>
            </w:r>
            <w:proofErr w:type="gramStart"/>
            <w:r>
              <w:rPr>
                <w:rFonts w:eastAsiaTheme="minorEastAsia"/>
                <w:sz w:val="22"/>
                <w:szCs w:val="22"/>
              </w:rPr>
              <w:t>group-common</w:t>
            </w:r>
            <w:proofErr w:type="gramEnd"/>
            <w:r>
              <w:rPr>
                <w:rFonts w:eastAsiaTheme="minorEastAsia"/>
                <w:sz w:val="22"/>
                <w:szCs w:val="22"/>
              </w:rPr>
              <w:t xml:space="preserve">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ListParagraph"/>
              <w:numPr>
                <w:ilvl w:val="0"/>
                <w:numId w:val="48"/>
              </w:numPr>
              <w:ind w:leftChars="0"/>
              <w:rPr>
                <w:i/>
                <w:iCs/>
              </w:rPr>
            </w:pPr>
            <w:r w:rsidRPr="00C35C09">
              <w:t>FG 33-2</w:t>
            </w:r>
          </w:p>
          <w:p w14:paraId="0E46E9B2" w14:textId="77777777" w:rsidR="00C37C96" w:rsidRPr="00C35C09" w:rsidRDefault="00C37C96" w:rsidP="00B764A9">
            <w:pPr>
              <w:pStyle w:val="ListParagraph"/>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ListParagraph"/>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ListParagraph"/>
              <w:numPr>
                <w:ilvl w:val="0"/>
                <w:numId w:val="48"/>
              </w:numPr>
              <w:ind w:leftChars="0"/>
              <w:rPr>
                <w:i/>
                <w:iCs/>
              </w:rPr>
            </w:pPr>
            <w:r>
              <w:t>FG 33-2a</w:t>
            </w:r>
          </w:p>
          <w:p w14:paraId="49349084" w14:textId="77777777" w:rsidR="00C37C96" w:rsidRDefault="00C37C96" w:rsidP="00B764A9">
            <w:pPr>
              <w:pStyle w:val="ListParagraph"/>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ListParagraph"/>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ListParagraph"/>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ListParagraph"/>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 xml:space="preserve">Support of ACK/NACK based HARQ-ACK feedback </w:t>
                  </w:r>
                  <w:proofErr w:type="spellStart"/>
                  <w:r w:rsidRPr="00672302">
                    <w:rPr>
                      <w:rFonts w:ascii="Arial" w:hAnsi="Arial" w:cs="Arial"/>
                      <w:sz w:val="16"/>
                      <w:szCs w:val="16"/>
                      <w:lang w:eastAsia="zh-CN"/>
                    </w:rPr>
                    <w:t>andRRC</w:t>
                  </w:r>
                  <w:proofErr w:type="spellEnd"/>
                  <w:r w:rsidRPr="00672302">
                    <w:rPr>
                      <w:rFonts w:ascii="Arial" w:hAnsi="Arial" w:cs="Arial"/>
                      <w:sz w:val="16"/>
                      <w:szCs w:val="16"/>
                      <w:lang w:eastAsia="zh-CN"/>
                    </w:rPr>
                    <w:t>-based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ListParagraph"/>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ListParagraph"/>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 xml:space="preserve">Support of DCI-based enabling/disabling ACK/NACK based HARQ-ACK feedback configured per G-RNTI by RRC </w:t>
                  </w:r>
                  <w:proofErr w:type="spellStart"/>
                  <w:r w:rsidRPr="00672302">
                    <w:rPr>
                      <w:rFonts w:ascii="Arial" w:hAnsi="Arial" w:cs="Arial"/>
                      <w:sz w:val="16"/>
                      <w:szCs w:val="16"/>
                    </w:rPr>
                    <w:t>signaling</w:t>
                  </w:r>
                  <w:proofErr w:type="spellEnd"/>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3E464548" w14:textId="77777777" w:rsidR="006B5FEB" w:rsidRPr="006465FB" w:rsidRDefault="006B5FEB" w:rsidP="006B5FEB">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ListParagraph"/>
              <w:numPr>
                <w:ilvl w:val="0"/>
                <w:numId w:val="34"/>
              </w:numPr>
              <w:ind w:leftChars="0"/>
              <w:contextualSpacing/>
              <w:rPr>
                <w:lang w:eastAsia="zh-CN"/>
              </w:rPr>
            </w:pPr>
            <w:r>
              <w:rPr>
                <w:rFonts w:hint="eastAsia"/>
                <w:lang w:eastAsia="zh-CN"/>
              </w:rPr>
              <w:lastRenderedPageBreak/>
              <w:t>In com</w:t>
            </w:r>
            <w:r>
              <w:rPr>
                <w:lang w:eastAsia="zh-CN"/>
              </w:rPr>
              <w:t>ponent 4 of FG 33-2, DCI format 1_0/1_1 is adjusted as DCI format 4_1/4_</w:t>
            </w:r>
            <w:proofErr w:type="gramStart"/>
            <w:r>
              <w:rPr>
                <w:lang w:eastAsia="zh-CN"/>
              </w:rPr>
              <w:t>2;</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ListParagraph"/>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ListParagraph"/>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 </w:t>
                  </w:r>
                </w:p>
                <w:p w14:paraId="758638BA" w14:textId="77777777" w:rsidR="00AC6A47" w:rsidRDefault="00AC6A47" w:rsidP="00B764A9">
                  <w:pPr>
                    <w:pStyle w:val="ListParagraph"/>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ListParagraph"/>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 xml:space="preserve">One remaining issue is whether DCI format 4_2 is kept in FG </w:t>
            </w:r>
            <w:proofErr w:type="gramStart"/>
            <w:r>
              <w:rPr>
                <w:lang w:eastAsia="zh-CN"/>
              </w:rPr>
              <w:t>33-2,</w:t>
            </w:r>
            <w:proofErr w:type="gramEnd"/>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w:t>
            </w:r>
            <w:proofErr w:type="gramStart"/>
            <w:r w:rsidRPr="007B2594">
              <w:rPr>
                <w:lang w:eastAsia="zh-CN"/>
              </w:rPr>
              <w:t>feedback, and</w:t>
            </w:r>
            <w:proofErr w:type="gramEnd"/>
            <w:r w:rsidRPr="007B2594">
              <w:rPr>
                <w:lang w:eastAsia="zh-CN"/>
              </w:rPr>
              <w:t xml:space="preserve">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proofErr w:type="spellStart"/>
            <w:r>
              <w:rPr>
                <w:rFonts w:eastAsiaTheme="minorEastAsia"/>
                <w:szCs w:val="24"/>
                <w:lang w:eastAsia="zh-CN"/>
              </w:rPr>
              <w:t>gNB</w:t>
            </w:r>
            <w:proofErr w:type="spellEnd"/>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proofErr w:type="spellStart"/>
            <w:r>
              <w:rPr>
                <w:rFonts w:eastAsiaTheme="minorEastAsia"/>
                <w:szCs w:val="24"/>
                <w:lang w:eastAsia="zh-CN"/>
              </w:rPr>
              <w:t>gNB</w:t>
            </w:r>
            <w:proofErr w:type="spellEnd"/>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 xml:space="preserve">n RAN1#107bis e-meeting, the following agreement on how to </w:t>
            </w:r>
            <w:proofErr w:type="gramStart"/>
            <w:r>
              <w:rPr>
                <w:rFonts w:eastAsiaTheme="minorEastAsia"/>
                <w:sz w:val="21"/>
                <w:szCs w:val="21"/>
                <w:lang w:val="en-US" w:eastAsia="zh-CN"/>
              </w:rPr>
              <w:t>processing</w:t>
            </w:r>
            <w:proofErr w:type="gramEnd"/>
            <w:r>
              <w:rPr>
                <w:rFonts w:eastAsiaTheme="minorEastAsia"/>
                <w:sz w:val="21"/>
                <w:szCs w:val="21"/>
                <w:lang w:val="en-US" w:eastAsia="zh-CN"/>
              </w:rPr>
              <w:t xml:space="preserve"> multicast DCI was agreed:</w:t>
            </w:r>
          </w:p>
          <w:tbl>
            <w:tblPr>
              <w:tblStyle w:val="TableGrid"/>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 xml:space="preserve">e above agreement address MBS UE capability related to DCI processing. It should be captured in FG 33-2. We propose to add the following component for FG 33-2 </w:t>
            </w:r>
            <w:proofErr w:type="gramStart"/>
            <w:r>
              <w:rPr>
                <w:rFonts w:eastAsiaTheme="minorEastAsia"/>
                <w:sz w:val="21"/>
                <w:szCs w:val="21"/>
                <w:lang w:val="en-US" w:eastAsia="zh-CN"/>
              </w:rPr>
              <w:t>in order to</w:t>
            </w:r>
            <w:proofErr w:type="gramEnd"/>
            <w:r>
              <w:rPr>
                <w:rFonts w:eastAsiaTheme="minorEastAsia"/>
                <w:sz w:val="21"/>
                <w:szCs w:val="21"/>
                <w:lang w:val="en-US" w:eastAsia="zh-CN"/>
              </w:rPr>
              <w:t xml:space="preserve"> address the newly achieved agreement in main session.</w:t>
            </w:r>
          </w:p>
          <w:p w14:paraId="5CE74BAD" w14:textId="77777777" w:rsidR="00987E93" w:rsidRDefault="00987E93" w:rsidP="00B764A9">
            <w:pPr>
              <w:pStyle w:val="ListParagraph"/>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ListParagraph"/>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 xml:space="preserve">Regarding which 33-2c (PTM </w:t>
            </w:r>
            <w:proofErr w:type="spellStart"/>
            <w:r w:rsidRPr="00392B6F">
              <w:rPr>
                <w:rFonts w:eastAsia="Malgun Gothic"/>
                <w:sz w:val="22"/>
                <w:szCs w:val="22"/>
              </w:rPr>
              <w:t>reTx</w:t>
            </w:r>
            <w:proofErr w:type="spellEnd"/>
            <w:r w:rsidRPr="00392B6F">
              <w:rPr>
                <w:rFonts w:eastAsia="Malgun Gothic"/>
                <w:sz w:val="22"/>
                <w:szCs w:val="22"/>
              </w:rPr>
              <w:t xml:space="preserve">) or 33-2d (PTP </w:t>
            </w:r>
            <w:proofErr w:type="spellStart"/>
            <w:r w:rsidRPr="00392B6F">
              <w:rPr>
                <w:rFonts w:eastAsia="Malgun Gothic"/>
                <w:sz w:val="22"/>
                <w:szCs w:val="22"/>
              </w:rPr>
              <w:t>reTx</w:t>
            </w:r>
            <w:proofErr w:type="spellEnd"/>
            <w:r w:rsidRPr="00392B6F">
              <w:rPr>
                <w:rFonts w:eastAsia="Malgun Gothic"/>
                <w:sz w:val="22"/>
                <w:szCs w:val="22"/>
              </w:rPr>
              <w:t>)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Caption"/>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Caption"/>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Caption"/>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Caption"/>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ListParagraph"/>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w:t>
                  </w:r>
                  <w:proofErr w:type="gramStart"/>
                  <w:r w:rsidRPr="00612F1B">
                    <w:rPr>
                      <w:rFonts w:asciiTheme="majorHAnsi" w:hAnsiTheme="majorHAnsi" w:cstheme="majorHAnsi"/>
                      <w:sz w:val="22"/>
                      <w:szCs w:val="22"/>
                    </w:rPr>
                    <w:t>group-common</w:t>
                  </w:r>
                  <w:proofErr w:type="gramEnd"/>
                  <w:r w:rsidRPr="00612F1B">
                    <w:rPr>
                      <w:rFonts w:asciiTheme="majorHAnsi" w:hAnsiTheme="majorHAnsi" w:cstheme="majorHAnsi"/>
                      <w:sz w:val="22"/>
                      <w:szCs w:val="22"/>
                    </w:rPr>
                    <w:t xml:space="preserve">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 xml:space="preserve">Support of ACK/NACK based HARQ-ACK feedback </w:t>
                  </w:r>
                  <w:proofErr w:type="spellStart"/>
                  <w:r w:rsidRPr="00612F1B">
                    <w:rPr>
                      <w:rFonts w:asciiTheme="majorHAnsi" w:hAnsiTheme="majorHAnsi" w:cstheme="majorHAnsi"/>
                      <w:color w:val="C00000"/>
                      <w:sz w:val="22"/>
                      <w:szCs w:val="22"/>
                      <w:lang w:eastAsia="zh-CN"/>
                    </w:rPr>
                    <w:t>andRRC</w:t>
                  </w:r>
                  <w:proofErr w:type="spellEnd"/>
                  <w:r w:rsidRPr="00612F1B">
                    <w:rPr>
                      <w:rFonts w:asciiTheme="majorHAnsi" w:hAnsiTheme="majorHAnsi" w:cstheme="majorHAnsi"/>
                      <w:color w:val="C00000"/>
                      <w:sz w:val="22"/>
                      <w:szCs w:val="22"/>
                      <w:lang w:eastAsia="zh-CN"/>
                    </w:rPr>
                    <w:t>-based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lastRenderedPageBreak/>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TableGrid"/>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 xml:space="preserve">one-to-many mapping between G-RNTI and MBS sessions is </w:t>
                  </w:r>
                  <w:proofErr w:type="gramStart"/>
                  <w:r w:rsidRPr="00996A7D">
                    <w:t>supported</w:t>
                  </w:r>
                  <w:proofErr w:type="gramEnd"/>
                  <w:r w:rsidRPr="00996A7D">
                    <w:t xml:space="preserve">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w:t>
            </w:r>
            <w:proofErr w:type="gramStart"/>
            <w:r>
              <w:rPr>
                <w:sz w:val="22"/>
                <w:szCs w:val="22"/>
                <w:lang w:eastAsia="en-US"/>
              </w:rPr>
              <w:t>clear, and</w:t>
            </w:r>
            <w:proofErr w:type="gramEnd"/>
            <w:r>
              <w:rPr>
                <w:sz w:val="22"/>
                <w:szCs w:val="22"/>
                <w:lang w:eastAsia="en-US"/>
              </w:rPr>
              <w:t xml:space="preserve">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proofErr w:type="gramStart"/>
            <w:r>
              <w:rPr>
                <w:sz w:val="22"/>
                <w:szCs w:val="22"/>
                <w:lang w:eastAsia="en-US"/>
              </w:rPr>
              <w:t>We</w:t>
            </w:r>
            <w:proofErr w:type="gramEnd"/>
            <w:r>
              <w:rPr>
                <w:sz w:val="22"/>
                <w:szCs w:val="22"/>
                <w:lang w:eastAsia="en-US"/>
              </w:rPr>
              <w:t xml:space="preserve"> think one G-NRTI is sufficient for Rel-17 UE supporting multicast services.</w:t>
            </w:r>
          </w:p>
          <w:p w14:paraId="781AE86B" w14:textId="77777777" w:rsidR="00B56895" w:rsidRPr="006336BB" w:rsidRDefault="00B56895" w:rsidP="00B56895">
            <w:pPr>
              <w:pStyle w:val="Caption"/>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Caption"/>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Caption"/>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ListParagraph"/>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1265"/>
              <w:gridCol w:w="835"/>
              <w:gridCol w:w="1368"/>
              <w:gridCol w:w="5595"/>
              <w:gridCol w:w="765"/>
              <w:gridCol w:w="769"/>
              <w:gridCol w:w="640"/>
              <w:gridCol w:w="640"/>
              <w:gridCol w:w="1023"/>
              <w:gridCol w:w="769"/>
              <w:gridCol w:w="765"/>
              <w:gridCol w:w="769"/>
              <w:gridCol w:w="1791"/>
              <w:gridCol w:w="1398"/>
            </w:tblGrid>
            <w:tr w:rsidR="00D004B4" w:rsidRPr="007B13E4" w14:paraId="6AFB952F"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3"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 xml:space="preserve">Support of inter-slot TDM between unicast PDSCH and </w:t>
                  </w:r>
                  <w:proofErr w:type="gramStart"/>
                  <w:r w:rsidRPr="007B13E4">
                    <w:rPr>
                      <w:rFonts w:ascii="Arial" w:hAnsi="Arial" w:cs="Arial"/>
                      <w:color w:val="000000"/>
                      <w:sz w:val="18"/>
                      <w:szCs w:val="18"/>
                    </w:rPr>
                    <w:t>group-common</w:t>
                  </w:r>
                  <w:proofErr w:type="gramEnd"/>
                  <w:r w:rsidRPr="007B13E4">
                    <w:rPr>
                      <w:rFonts w:ascii="Arial" w:hAnsi="Arial" w:cs="Arial"/>
                      <w:color w:val="000000"/>
                      <w:sz w:val="18"/>
                      <w:szCs w:val="18"/>
                    </w:rPr>
                    <w:t xml:space="preserve">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ListParagraph"/>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 xml:space="preserve">slot-level repetition for group-common PDSCH scheduled </w:t>
                    </w:r>
                  </w:ins>
                  <w:ins w:id="133"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35ED656A" w14:textId="77777777" w:rsidR="00D004B4" w:rsidRPr="007B13E4" w:rsidDel="00634B33" w:rsidRDefault="00D004B4" w:rsidP="00D004B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Optional with capability signalling</w:t>
                  </w:r>
                </w:p>
              </w:tc>
            </w:tr>
            <w:tr w:rsidR="00D004B4" w:rsidRPr="007B13E4" w14:paraId="79725D56" w14:textId="77777777" w:rsidTr="00DB1AB4">
              <w:trPr>
                <w:trHeight w:val="20"/>
                <w:ins w:id="157" w:author="Le Liu" w:date="2021-12-29T10:23: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8" w:author="Le Liu" w:date="2021-12-29T10:23:00Z"/>
                      <w:rFonts w:ascii="Arial" w:hAnsi="Arial" w:cs="Arial"/>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9"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60"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proofErr w:type="spellStart"/>
                  <w:r w:rsidRPr="00B34D23">
                    <w:rPr>
                      <w:rFonts w:ascii="Arial" w:eastAsia="MS Mincho" w:hAnsi="Arial" w:cs="Arial"/>
                      <w:sz w:val="18"/>
                      <w:szCs w:val="18"/>
                      <w:lang w:eastAsia="zh-CN"/>
                    </w:rPr>
                    <w:t>andRRC</w:t>
                  </w:r>
                  <w:proofErr w:type="spellEnd"/>
                  <w:r w:rsidRPr="00B34D23">
                    <w:rPr>
                      <w:rFonts w:ascii="Arial" w:eastAsia="MS Mincho" w:hAnsi="Arial" w:cs="Arial"/>
                      <w:sz w:val="18"/>
                      <w:szCs w:val="18"/>
                      <w:lang w:eastAsia="zh-CN"/>
                    </w:rPr>
                    <w:t xml:space="preserve">-based enabling/disabling ACK/NACK-based feedback for dynamic </w:t>
                  </w:r>
                  <w:r w:rsidRPr="00B34D23">
                    <w:rPr>
                      <w:rFonts w:ascii="Arial" w:eastAsia="MS Mincho" w:hAnsi="Arial" w:cs="Arial"/>
                      <w:sz w:val="18"/>
                      <w:szCs w:val="18"/>
                      <w:lang w:eastAsia="zh-CN"/>
                    </w:rPr>
                    <w:lastRenderedPageBreak/>
                    <w:t>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lastRenderedPageBreak/>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9"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70"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80"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81"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2" w:author="Le Liu" w:date="2021-12-29T10:23:00Z"/>
                      <w:rFonts w:ascii="Arial" w:hAnsi="Arial" w:cs="Arial"/>
                      <w:sz w:val="18"/>
                      <w:szCs w:val="18"/>
                    </w:rPr>
                  </w:pPr>
                  <w:r w:rsidRPr="007B13E4">
                    <w:rPr>
                      <w:rFonts w:ascii="Arial" w:hAnsi="Arial" w:cs="Arial"/>
                      <w:sz w:val="18"/>
                      <w:szCs w:val="18"/>
                    </w:rPr>
                    <w:t>Optional with capability signalling</w:t>
                  </w:r>
                </w:p>
              </w:tc>
            </w:tr>
            <w:tr w:rsidR="00D004B4" w:rsidRPr="007B13E4" w14:paraId="4DFEC64A" w14:textId="77777777" w:rsidTr="00DB1AB4">
              <w:trPr>
                <w:trHeight w:val="20"/>
                <w:ins w:id="183" w:author="Le Liu" w:date="2022-02-10T09:22: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Dynamic multicast with 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t>Support of DCI format 4_2 with CRC scrambled with G-RNTI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7"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8"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5"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6"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 xml:space="preserve">Support of DCI-based enabling/disabling ACK/NACK-based HARQ-ACK feedback per G-RNTI for multicast by RRC </w:t>
                  </w:r>
                  <w:proofErr w:type="spellStart"/>
                  <w:r w:rsidRPr="007C4B75">
                    <w:rPr>
                      <w:rFonts w:ascii="Arial" w:hAnsi="Arial" w:cs="Arial"/>
                      <w:color w:val="000000"/>
                      <w:sz w:val="18"/>
                      <w:szCs w:val="18"/>
                    </w:rPr>
                    <w:t>signaling</w:t>
                  </w:r>
                  <w:proofErr w:type="spellEnd"/>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33-2a</w:t>
                  </w:r>
                  <w:ins w:id="214"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2" w:author="Le Liu" w:date="2022-02-10T09:29:00Z">
                    <w:r w:rsidRPr="00B34D23" w:rsidDel="00372B37">
                      <w:rPr>
                        <w:rFonts w:ascii="Arial" w:eastAsia="MS Mincho" w:hAnsi="Arial" w:cs="Arial"/>
                        <w:sz w:val="18"/>
                        <w:szCs w:val="18"/>
                        <w:lang w:eastAsia="zh-CN"/>
                      </w:rPr>
                      <w:delText>33-2c</w:delText>
                    </w:r>
                  </w:del>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retransmission for multicast</w:delText>
                    </w:r>
                  </w:del>
                </w:p>
                <w:p w14:paraId="18F57581" w14:textId="77777777" w:rsidR="00D004B4" w:rsidRPr="00372B37" w:rsidRDefault="00D004B4" w:rsidP="00D004B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MS Mincho" w:hAnsi="Arial" w:cs="Arial"/>
                        <w:sz w:val="18"/>
                        <w:szCs w:val="18"/>
                        <w:lang w:eastAsia="zh-CN"/>
                      </w:rPr>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8" w:author="Le Liu" w:date="2022-02-10T09:29:00Z">
                    <w:r w:rsidRPr="00B34D23" w:rsidDel="00372B37">
                      <w:rPr>
                        <w:rFonts w:ascii="Arial" w:eastAsia="MS Mincho"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SimSun"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30" w:author="Le Liu" w:date="2022-02-10T09:29:00Z">
                    <w:r w:rsidRPr="00B34D23" w:rsidDel="00372B37">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31" w:author="Le Liu" w:date="2022-02-10T09:29:00Z">
                    <w:r w:rsidRPr="00B34D23" w:rsidDel="00372B37">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2" w:author="Le Liu" w:date="2022-02-10T09:29:00Z">
                    <w:r w:rsidRPr="00B34D23" w:rsidDel="00372B37">
                      <w:rPr>
                        <w:rFonts w:ascii="Arial" w:eastAsia="MS Mincho" w:hAnsi="Arial" w:cs="Arial"/>
                        <w:sz w:val="18"/>
                        <w:szCs w:val="18"/>
                      </w:rPr>
                      <w:delText>Optional with capability signalling</w:delText>
                    </w:r>
                  </w:del>
                </w:p>
              </w:tc>
            </w:tr>
            <w:tr w:rsidR="00D004B4" w:rsidRPr="007B13E4" w14:paraId="4657FC7B"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33-2d</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SimSun" w:hAnsi="Arial" w:cs="Arial"/>
                      <w:sz w:val="18"/>
                      <w:szCs w:val="18"/>
                      <w:lang w:eastAsia="zh-CN"/>
                    </w:rPr>
                    <w:t xml:space="preserve">Per </w:t>
                  </w:r>
                  <w:del w:id="236" w:author="Le Liu" w:date="2022-02-10T09:29:00Z">
                    <w:r w:rsidRPr="00B34D23" w:rsidDel="00372B37">
                      <w:rPr>
                        <w:rFonts w:ascii="Arial" w:eastAsia="SimSun" w:hAnsi="Arial" w:cs="Arial"/>
                        <w:sz w:val="18"/>
                        <w:szCs w:val="18"/>
                        <w:lang w:eastAsia="zh-CN"/>
                      </w:rPr>
                      <w:delText>UE</w:delText>
                    </w:r>
                  </w:del>
                  <w:ins w:id="237" w:author="Le Liu" w:date="2022-02-10T09:29:00Z">
                    <w:r>
                      <w:rPr>
                        <w:rFonts w:ascii="Arial" w:eastAsia="SimSun"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D004B4" w:rsidRPr="00FB3A0D" w14:paraId="47509B72" w14:textId="77777777" w:rsidTr="00DB1AB4">
              <w:trPr>
                <w:trHeight w:val="20"/>
                <w:ins w:id="242"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3" w:author="Le Liu" w:date="2022-02-13T09:40:00Z"/>
                      <w:rFonts w:ascii="Arial" w:hAnsi="Arial" w:cs="Arial"/>
                      <w:sz w:val="18"/>
                      <w:szCs w:val="18"/>
                    </w:rPr>
                  </w:pPr>
                  <w:ins w:id="244" w:author="Le Liu" w:date="2022-02-13T09:40:00Z">
                    <w:r w:rsidRPr="003C5FE0">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7"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8"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5"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 xml:space="preserve">Max value of DCI-indicated slot-level </w:t>
                    </w:r>
                    <w:proofErr w:type="spellStart"/>
                    <w:r w:rsidRPr="003C5FE0">
                      <w:rPr>
                        <w:rFonts w:ascii="Arial" w:hAnsi="Arial" w:cs="Arial"/>
                        <w:sz w:val="18"/>
                        <w:szCs w:val="18"/>
                      </w:rPr>
                      <w:t>repeition</w:t>
                    </w:r>
                    <w:proofErr w:type="spellEnd"/>
                    <w:r w:rsidRPr="003C5FE0">
                      <w:rPr>
                        <w:rFonts w:ascii="Arial" w:hAnsi="Arial" w:cs="Arial"/>
                        <w:sz w:val="18"/>
                        <w:szCs w:val="18"/>
                      </w:rPr>
                      <w:t xml:space="preserve">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D004B4" w:rsidRPr="007B13E4" w14:paraId="58DCF6F3" w14:textId="77777777" w:rsidTr="00DB1AB4">
              <w:trPr>
                <w:trHeight w:val="20"/>
                <w:ins w:id="270"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4"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5"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2"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ListParagraph"/>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ListParagraph"/>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different slots. </w:t>
                  </w:r>
                </w:p>
                <w:p w14:paraId="3B9166FA" w14:textId="77777777" w:rsidR="00DA39CE" w:rsidDel="00D10907" w:rsidRDefault="00DA39CE" w:rsidP="00B764A9">
                  <w:pPr>
                    <w:pStyle w:val="ListParagraph"/>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ListParagraph"/>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ListParagraph"/>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lastRenderedPageBreak/>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In our view, we do not see a case where a UE will not support at last one of PTM or PTP retransmission.  Since clearly retransmission should be supported if HARQ feedback of any type is supported, we propose to remove components 33-2c and 33-</w:t>
            </w:r>
            <w:proofErr w:type="gramStart"/>
            <w:r>
              <w:rPr>
                <w:lang w:val="en-US"/>
              </w:rPr>
              <w:t>2d, and</w:t>
            </w:r>
            <w:proofErr w:type="gramEnd"/>
            <w:r>
              <w:rPr>
                <w:lang w:val="en-US"/>
              </w:rPr>
              <w:t xml:space="preserve">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8"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ListParagraph"/>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SimSun"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SimSun" w:hAnsiTheme="majorHAnsi" w:cstheme="majorHAnsi"/>
                      <w:szCs w:val="18"/>
                      <w:lang w:eastAsia="zh-CN"/>
                    </w:rPr>
                  </w:pPr>
                  <w:ins w:id="359" w:author="RAN1#107bis-e" w:date="2022-01-24T16:51:00Z">
                    <w:r w:rsidRPr="001E3B8D">
                      <w:rPr>
                        <w:rFonts w:asciiTheme="majorHAnsi" w:eastAsia="SimSun"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proofErr w:type="gramStart"/>
                    <w:r w:rsidRPr="00DF4CF0">
                      <w:rPr>
                        <w:rFonts w:asciiTheme="majorHAnsi" w:hAnsiTheme="majorHAnsi" w:cstheme="majorHAnsi"/>
                        <w:szCs w:val="18"/>
                        <w:lang w:val="en-US"/>
                      </w:rPr>
                      <w:t>PT</w:t>
                    </w:r>
                    <w:r>
                      <w:rPr>
                        <w:rFonts w:asciiTheme="majorHAnsi" w:hAnsiTheme="majorHAnsi" w:cstheme="majorHAnsi"/>
                        <w:szCs w:val="18"/>
                        <w:lang w:val="en-US"/>
                      </w:rPr>
                      <w:t>P,PTM</w:t>
                    </w:r>
                    <w:proofErr w:type="gramEnd"/>
                    <w:r>
                      <w:rPr>
                        <w:rFonts w:asciiTheme="majorHAnsi" w:hAnsiTheme="majorHAnsi" w:cstheme="majorHAnsi"/>
                        <w:szCs w:val="18"/>
                        <w:lang w:val="en-US"/>
                      </w:rPr>
                      <w:t>}</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Heading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0" w:author="Le Liu" w:date="2022-02-21T16:28:00Z">
        <w:r w:rsidR="00F86879">
          <w:rPr>
            <w:rFonts w:eastAsia="MS Mincho"/>
            <w:sz w:val="22"/>
            <w:lang w:val="en-US"/>
          </w:rPr>
          <w:t>, Qualcomm</w:t>
        </w:r>
      </w:ins>
      <w:ins w:id="371" w:author="Hualei Wang" w:date="2022-02-22T11:15:00Z">
        <w:r w:rsidR="00C10F92">
          <w:rPr>
            <w:rFonts w:eastAsia="MS Mincho"/>
            <w:sz w:val="22"/>
            <w:lang w:val="en-US"/>
          </w:rPr>
          <w:t xml:space="preserve">, </w:t>
        </w:r>
        <w:proofErr w:type="spellStart"/>
        <w:r w:rsidR="00C10F92">
          <w:rPr>
            <w:rFonts w:eastAsia="MS Mincho"/>
            <w:sz w:val="22"/>
            <w:lang w:val="en-US"/>
          </w:rPr>
          <w:t>Spreadtrum</w:t>
        </w:r>
      </w:ins>
      <w:proofErr w:type="spellEnd"/>
      <w:ins w:id="372" w:author="Chunhai Yao" w:date="2022-02-22T18:34:00Z">
        <w:r w:rsidR="006D59B6">
          <w:rPr>
            <w:rFonts w:eastAsia="MS Mincho"/>
            <w:sz w:val="22"/>
            <w:lang w:val="en-US"/>
          </w:rPr>
          <w:t>, Apple</w:t>
        </w:r>
      </w:ins>
    </w:p>
    <w:p w14:paraId="3B797BB2" w14:textId="6B2858FA"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TableGrid"/>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 xml:space="preserve">As proposed in our </w:t>
            </w:r>
            <w:proofErr w:type="spellStart"/>
            <w:r>
              <w:rPr>
                <w:rFonts w:eastAsia="SimSun"/>
                <w:color w:val="000000"/>
                <w:szCs w:val="21"/>
                <w:lang w:val="en-US" w:eastAsia="zh-CN"/>
              </w:rPr>
              <w:t>tdoc</w:t>
            </w:r>
            <w:proofErr w:type="spellEnd"/>
            <w:r>
              <w:rPr>
                <w:rFonts w:eastAsia="SimSun"/>
                <w:color w:val="000000"/>
                <w:szCs w:val="21"/>
                <w:lang w:val="en-US" w:eastAsia="zh-CN"/>
              </w:rPr>
              <w:t>,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proofErr w:type="spellStart"/>
            <w:r>
              <w:rPr>
                <w:rFonts w:eastAsia="SimSun" w:hint="eastAsia"/>
                <w:szCs w:val="21"/>
                <w:lang w:val="en-US" w:eastAsia="zh-CN"/>
              </w:rPr>
              <w:t>Sp</w:t>
            </w:r>
            <w:r>
              <w:rPr>
                <w:rFonts w:eastAsia="SimSun"/>
                <w:szCs w:val="21"/>
                <w:lang w:val="en-US" w:eastAsia="zh-CN"/>
              </w:rPr>
              <w:t>readtrum</w:t>
            </w:r>
            <w:proofErr w:type="spellEnd"/>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w:t>
            </w:r>
            <w:proofErr w:type="gramStart"/>
            <w:r>
              <w:rPr>
                <w:rFonts w:eastAsia="SimSun"/>
                <w:color w:val="000000"/>
                <w:szCs w:val="21"/>
                <w:lang w:val="en-US" w:eastAsia="zh-CN"/>
              </w:rPr>
              <w:t>confident</w:t>
            </w:r>
            <w:proofErr w:type="gramEnd"/>
            <w:r>
              <w:rPr>
                <w:rFonts w:eastAsia="SimSun"/>
                <w:color w:val="000000"/>
                <w:szCs w:val="21"/>
                <w:lang w:val="en-US" w:eastAsia="zh-CN"/>
              </w:rPr>
              <w:t xml:space="preserve">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 xml:space="preserve">We can compromise if we are the only one company to support only PTP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merged into FG 33-2a, we can accept that at least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 xml:space="preserve">Prefer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to be merged into FG 33-2a and PTP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are ok with either the first option (merge PTM </w:t>
            </w:r>
            <w:proofErr w:type="spellStart"/>
            <w:r>
              <w:rPr>
                <w:rFonts w:eastAsia="SimSun"/>
                <w:color w:val="000000"/>
                <w:szCs w:val="21"/>
                <w:lang w:val="en-US" w:eastAsia="zh-CN"/>
              </w:rPr>
              <w:t>retx</w:t>
            </w:r>
            <w:proofErr w:type="spellEnd"/>
            <w:r>
              <w:rPr>
                <w:rFonts w:eastAsia="SimSun"/>
                <w:color w:val="000000"/>
                <w:szCs w:val="21"/>
                <w:lang w:val="en-US" w:eastAsia="zh-CN"/>
              </w:rPr>
              <w:t xml:space="preserve">) or the third option (merge both PTP and PTM </w:t>
            </w:r>
            <w:proofErr w:type="spellStart"/>
            <w:r>
              <w:rPr>
                <w:rFonts w:eastAsia="SimSun"/>
                <w:color w:val="000000"/>
                <w:szCs w:val="21"/>
                <w:lang w:val="en-US" w:eastAsia="zh-CN"/>
              </w:rPr>
              <w:t>retx</w:t>
            </w:r>
            <w:proofErr w:type="spellEnd"/>
            <w:r>
              <w:rPr>
                <w:rFonts w:eastAsia="SimSun"/>
                <w:color w:val="000000"/>
                <w:szCs w:val="21"/>
                <w:lang w:val="en-US" w:eastAsia="zh-CN"/>
              </w:rPr>
              <w:t>).</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w:t>
            </w:r>
            <w:proofErr w:type="gramStart"/>
            <w:r w:rsidRPr="00701C1B">
              <w:rPr>
                <w:rFonts w:eastAsia="SimSun"/>
                <w:color w:val="000000"/>
                <w:szCs w:val="21"/>
                <w:lang w:val="en-US" w:eastAsia="zh-CN"/>
              </w:rPr>
              <w:t>feedback, and</w:t>
            </w:r>
            <w:proofErr w:type="gramEnd"/>
            <w:r w:rsidRPr="00701C1B">
              <w:rPr>
                <w:rFonts w:eastAsia="SimSun"/>
                <w:color w:val="000000"/>
                <w:szCs w:val="21"/>
                <w:lang w:val="en-US" w:eastAsia="zh-CN"/>
              </w:rPr>
              <w:t xml:space="preserve"> is also not the intention to design ACK/NACK based HARQ feedback for NR multicast. </w:t>
            </w: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3" w:author="Hualei Wang" w:date="2022-02-22T11:16:00Z">
        <w:r w:rsidR="00C10F92">
          <w:rPr>
            <w:rFonts w:eastAsia="MS Mincho"/>
            <w:sz w:val="22"/>
            <w:lang w:val="en-US"/>
          </w:rPr>
          <w:t xml:space="preserve">, </w:t>
        </w:r>
        <w:proofErr w:type="spellStart"/>
        <w:r w:rsidR="00C10F92">
          <w:rPr>
            <w:rFonts w:eastAsia="MS Mincho"/>
            <w:sz w:val="22"/>
            <w:lang w:val="en-US"/>
          </w:rPr>
          <w:t>Spreadtrum</w:t>
        </w:r>
      </w:ins>
      <w:proofErr w:type="spellEnd"/>
    </w:p>
    <w:tbl>
      <w:tblPr>
        <w:tblStyle w:val="TableGrid"/>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 xml:space="preserve">Add our </w:t>
            </w:r>
            <w:proofErr w:type="spellStart"/>
            <w:r>
              <w:rPr>
                <w:rFonts w:eastAsia="SimSun"/>
                <w:color w:val="000000"/>
                <w:szCs w:val="21"/>
                <w:lang w:val="en-US" w:eastAsia="zh-CN"/>
              </w:rPr>
              <w:t>positioin</w:t>
            </w:r>
            <w:proofErr w:type="spellEnd"/>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3571FE">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3571FE">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ListParagraph"/>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ListParagraph"/>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ListParagraph"/>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w:t>
      </w:r>
      <w:proofErr w:type="spellStart"/>
      <w:r>
        <w:rPr>
          <w:szCs w:val="21"/>
          <w:lang w:val="en-US"/>
        </w:rPr>
        <w:t>HiSi</w:t>
      </w:r>
      <w:proofErr w:type="spellEnd"/>
    </w:p>
    <w:tbl>
      <w:tblPr>
        <w:tblStyle w:val="TableGrid"/>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w:t>
            </w:r>
            <w:proofErr w:type="gramStart"/>
            <w:r>
              <w:rPr>
                <w:rFonts w:eastAsia="SimSun"/>
                <w:color w:val="000000"/>
                <w:szCs w:val="21"/>
                <w:lang w:val="en-US" w:eastAsia="zh-CN"/>
              </w:rPr>
              <w:t>is</w:t>
            </w:r>
            <w:proofErr w:type="gramEnd"/>
            <w:r>
              <w:rPr>
                <w:rFonts w:eastAsia="SimSun"/>
                <w:color w:val="000000"/>
                <w:szCs w:val="21"/>
                <w:lang w:val="en-US" w:eastAsia="zh-CN"/>
              </w:rPr>
              <w:t xml:space="preserve">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 xml:space="preserve">Without this reporting, UE may have to not report the capability of supporting some UE feature (but </w:t>
            </w:r>
            <w:proofErr w:type="gramStart"/>
            <w:r w:rsidRPr="00D22A9E">
              <w:rPr>
                <w:rFonts w:eastAsia="SimSun"/>
                <w:color w:val="000000"/>
                <w:szCs w:val="21"/>
                <w:highlight w:val="yellow"/>
                <w:lang w:val="en-US" w:eastAsia="zh-CN"/>
              </w:rPr>
              <w:t>actually UE</w:t>
            </w:r>
            <w:proofErr w:type="gramEnd"/>
            <w:r w:rsidRPr="00D22A9E">
              <w:rPr>
                <w:rFonts w:eastAsia="SimSun"/>
                <w:color w:val="000000"/>
                <w:szCs w:val="21"/>
                <w:highlight w:val="yellow"/>
                <w:lang w:val="en-US" w:eastAsia="zh-CN"/>
              </w:rPr>
              <w:t xml:space="preserv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lastRenderedPageBreak/>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w:t>
            </w:r>
            <w:proofErr w:type="gramStart"/>
            <w:r w:rsidRPr="009E7827">
              <w:rPr>
                <w:rFonts w:eastAsiaTheme="minorEastAsia"/>
                <w:color w:val="000000"/>
                <w:szCs w:val="21"/>
                <w:lang w:val="en-US"/>
              </w:rPr>
              <w:t>a</w:t>
            </w:r>
            <w:proofErr w:type="gramEnd"/>
            <w:r w:rsidRPr="009E7827">
              <w:rPr>
                <w:rFonts w:eastAsiaTheme="minorEastAsia"/>
                <w:color w:val="000000"/>
                <w:szCs w:val="21"/>
                <w:lang w:val="en-US"/>
              </w:rPr>
              <w:t xml:space="preserve">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 second and third bullets needs more discussion.</w:t>
            </w: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ListParagraph"/>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TableGrid"/>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5C51ACE6" w:rsidR="00D8721B" w:rsidRPr="00572A4C" w:rsidRDefault="00D8721B" w:rsidP="00D8721B">
            <w:pPr>
              <w:jc w:val="both"/>
              <w:rPr>
                <w:rFonts w:eastAsia="SimSun"/>
                <w:szCs w:val="21"/>
                <w:lang w:val="en-US" w:eastAsia="zh-CN"/>
              </w:rPr>
            </w:pPr>
          </w:p>
        </w:tc>
        <w:tc>
          <w:tcPr>
            <w:tcW w:w="4494" w:type="pct"/>
          </w:tcPr>
          <w:p w14:paraId="1C2C6E6D" w14:textId="77777777" w:rsidR="00D8721B" w:rsidRPr="001C5C12" w:rsidRDefault="00D8721B" w:rsidP="00D8721B">
            <w:pPr>
              <w:rPr>
                <w:rFonts w:eastAsia="Malgun Gothic"/>
                <w:szCs w:val="21"/>
                <w:lang w:val="en-US" w:eastAsia="ko-KR"/>
              </w:rPr>
            </w:pPr>
          </w:p>
        </w:tc>
      </w:tr>
      <w:tr w:rsidR="00D8721B" w:rsidRPr="007F0249" w14:paraId="679643F2" w14:textId="77777777" w:rsidTr="004B6B49">
        <w:tc>
          <w:tcPr>
            <w:tcW w:w="506" w:type="pct"/>
          </w:tcPr>
          <w:p w14:paraId="441855E8" w14:textId="77777777" w:rsidR="00D8721B" w:rsidRDefault="00D8721B" w:rsidP="00D8721B">
            <w:pPr>
              <w:jc w:val="both"/>
              <w:rPr>
                <w:rFonts w:eastAsia="Malgun Gothic"/>
                <w:szCs w:val="21"/>
                <w:lang w:val="en-US" w:eastAsia="ko-KR"/>
              </w:rPr>
            </w:pPr>
          </w:p>
        </w:tc>
        <w:tc>
          <w:tcPr>
            <w:tcW w:w="4494" w:type="pct"/>
          </w:tcPr>
          <w:p w14:paraId="74A48BDB" w14:textId="77777777" w:rsidR="00D8721B" w:rsidRPr="001C5C12" w:rsidRDefault="00D8721B" w:rsidP="00D8721B">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ListParagraph"/>
        <w:numPr>
          <w:ilvl w:val="1"/>
          <w:numId w:val="9"/>
        </w:numPr>
        <w:spacing w:afterLines="50" w:after="120"/>
        <w:ind w:leftChars="0"/>
        <w:jc w:val="both"/>
        <w:rPr>
          <w:szCs w:val="24"/>
          <w:lang w:val="en-US"/>
        </w:rPr>
      </w:pPr>
      <w:r w:rsidRPr="002C4401">
        <w:rPr>
          <w:szCs w:val="24"/>
          <w:lang w:val="en-US"/>
        </w:rPr>
        <w:lastRenderedPageBreak/>
        <w:t>FG 33-2</w:t>
      </w:r>
    </w:p>
    <w:p w14:paraId="5AB855EA" w14:textId="0EFD1752" w:rsidR="00CC442B" w:rsidRPr="00076884" w:rsidRDefault="00D76ED1" w:rsidP="00F822FC">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proofErr w:type="spellStart"/>
      <w:r w:rsidR="00286B63" w:rsidRPr="00600318">
        <w:rPr>
          <w:rFonts w:eastAsia="MS Mincho"/>
          <w:sz w:val="22"/>
          <w:lang w:val="en-US"/>
        </w:rPr>
        <w:t>Spreadtrum</w:t>
      </w:r>
      <w:proofErr w:type="spellEnd"/>
      <w:r w:rsidR="00286B63" w:rsidRPr="00600318">
        <w:rPr>
          <w:rFonts w:eastAsia="MS Mincho"/>
          <w:sz w:val="22"/>
          <w:lang w:val="en-US"/>
        </w:rPr>
        <w:t xml:space="preserve"> Communications</w:t>
      </w:r>
    </w:p>
    <w:p w14:paraId="6D66C650" w14:textId="3D75B381" w:rsidR="00440C60" w:rsidRPr="002C44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p>
    <w:p w14:paraId="26013124" w14:textId="36A3628A" w:rsidR="00440C60" w:rsidRDefault="00440C60" w:rsidP="00440C60">
      <w:pPr>
        <w:pStyle w:val="ListParagraph"/>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ListParagraph"/>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75EA5E43" w:rsidR="00440C60" w:rsidRPr="006B45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74"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4981DEE7" w14:textId="0D36DA99" w:rsidR="006B4501" w:rsidRPr="00513A5A" w:rsidRDefault="006B4501"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1B9B286C" w:rsidR="00513A5A" w:rsidRPr="006B4501" w:rsidRDefault="00513A5A" w:rsidP="00513A5A">
      <w:pPr>
        <w:pStyle w:val="ListParagraph"/>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75"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0A987ABE" w14:textId="39878B4A" w:rsidR="00897A19" w:rsidRPr="00897A19" w:rsidRDefault="00897A19"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ListParagraph"/>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67B0E776" w:rsidR="00E13547" w:rsidRPr="002C4401" w:rsidRDefault="00E13547" w:rsidP="00897A19">
      <w:pPr>
        <w:pStyle w:val="ListParagraph"/>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76"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p>
    <w:tbl>
      <w:tblPr>
        <w:tblStyle w:val="TableGrid"/>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ListParagraph"/>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ListParagraph"/>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proofErr w:type="gramStart"/>
      <w:r w:rsidR="00F01CA1" w:rsidRPr="00F01CA1">
        <w:rPr>
          <w:b/>
          <w:bCs/>
          <w:color w:val="FF0000"/>
          <w:szCs w:val="24"/>
          <w:lang w:val="en-US"/>
        </w:rPr>
        <w:t>)</w:t>
      </w:r>
      <w:r w:rsidR="00F01CA1" w:rsidRPr="00F01CA1">
        <w:rPr>
          <w:b/>
          <w:bCs/>
          <w:szCs w:val="24"/>
          <w:lang w:val="en-US"/>
        </w:rPr>
        <w:t xml:space="preserve">  in</w:t>
      </w:r>
      <w:proofErr w:type="gramEnd"/>
      <w:r w:rsidR="00F01CA1" w:rsidRPr="00F01CA1">
        <w:rPr>
          <w:b/>
          <w:bCs/>
          <w:szCs w:val="24"/>
          <w:lang w:val="en-US"/>
        </w:rPr>
        <w:t xml:space="preserve"> different slots.</w:t>
      </w:r>
    </w:p>
    <w:p w14:paraId="2F29AD19" w14:textId="1133570A" w:rsidR="00D90CDA" w:rsidRDefault="00D90CDA" w:rsidP="00F4275F">
      <w:pPr>
        <w:pStyle w:val="ListParagraph"/>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TableGrid"/>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All components revision </w:t>
            </w:r>
            <w:proofErr w:type="gramStart"/>
            <w:r>
              <w:rPr>
                <w:rFonts w:eastAsia="SimSun"/>
                <w:color w:val="000000"/>
                <w:szCs w:val="21"/>
                <w:lang w:val="en-US" w:eastAsia="zh-CN"/>
              </w:rPr>
              <w:t>seem</w:t>
            </w:r>
            <w:proofErr w:type="gramEnd"/>
            <w:r>
              <w:rPr>
                <w:rFonts w:eastAsia="SimSun"/>
                <w:color w:val="000000"/>
                <w:szCs w:val="21"/>
                <w:lang w:val="en-US" w:eastAsia="zh-CN"/>
              </w:rPr>
              <w:t xml:space="preserve"> ok except the last one. I suppose the max number of G-RNTI should not be limited to per slot. </w:t>
            </w:r>
          </w:p>
        </w:tc>
      </w:tr>
      <w:tr w:rsidR="00D90CDA" w:rsidRPr="00D90CDA" w14:paraId="72F74222" w14:textId="77777777" w:rsidTr="004B6B49">
        <w:tc>
          <w:tcPr>
            <w:tcW w:w="506" w:type="pct"/>
          </w:tcPr>
          <w:p w14:paraId="355DF1CB" w14:textId="77777777" w:rsidR="00D90CDA" w:rsidRPr="00D90CDA" w:rsidRDefault="00D90CDA" w:rsidP="004B6B49">
            <w:pPr>
              <w:jc w:val="both"/>
              <w:rPr>
                <w:szCs w:val="21"/>
                <w:lang w:val="en-US"/>
              </w:rPr>
            </w:pPr>
          </w:p>
        </w:tc>
        <w:tc>
          <w:tcPr>
            <w:tcW w:w="4494" w:type="pct"/>
          </w:tcPr>
          <w:p w14:paraId="7011B91B" w14:textId="77777777" w:rsidR="00D90CDA" w:rsidRPr="00D90CDA" w:rsidRDefault="00D90CDA" w:rsidP="004B6B49">
            <w:pPr>
              <w:tabs>
                <w:tab w:val="left" w:pos="1800"/>
              </w:tabs>
              <w:rPr>
                <w:rFonts w:eastAsia="Batang"/>
                <w:iCs/>
                <w:szCs w:val="21"/>
                <w:lang w:eastAsia="zh-CN"/>
              </w:rPr>
            </w:pP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TableGrid"/>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Heading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sidR="002C16F2">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ListParagraph"/>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ListParagraph"/>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Heading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ListParagraph"/>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77777777" w:rsidR="00BC493E" w:rsidRPr="007F0249" w:rsidRDefault="00BC493E" w:rsidP="0024165D">
            <w:pPr>
              <w:jc w:val="both"/>
              <w:rPr>
                <w:rFonts w:eastAsia="SimSun"/>
                <w:szCs w:val="21"/>
                <w:lang w:val="en-US" w:eastAsia="zh-CN"/>
              </w:rPr>
            </w:pPr>
          </w:p>
        </w:tc>
        <w:tc>
          <w:tcPr>
            <w:tcW w:w="4494" w:type="pct"/>
          </w:tcPr>
          <w:p w14:paraId="679E21A6" w14:textId="77777777" w:rsidR="00BC493E" w:rsidRPr="007F0249" w:rsidRDefault="00BC493E" w:rsidP="0024165D">
            <w:pPr>
              <w:tabs>
                <w:tab w:val="num" w:pos="1800"/>
              </w:tabs>
              <w:rPr>
                <w:rFonts w:ascii="Times" w:eastAsia="SimSun" w:hAnsi="Times"/>
                <w:iCs/>
                <w:szCs w:val="21"/>
                <w:lang w:eastAsia="zh-CN"/>
              </w:rPr>
            </w:pPr>
          </w:p>
        </w:tc>
      </w:tr>
      <w:tr w:rsidR="00BC493E" w:rsidRPr="007F0249" w14:paraId="0B56694B" w14:textId="77777777" w:rsidTr="001C5C12">
        <w:tc>
          <w:tcPr>
            <w:tcW w:w="506" w:type="pct"/>
          </w:tcPr>
          <w:p w14:paraId="400F1269" w14:textId="77777777" w:rsidR="00BC493E" w:rsidRPr="007F0249" w:rsidRDefault="00BC493E" w:rsidP="0024165D">
            <w:pPr>
              <w:jc w:val="both"/>
              <w:rPr>
                <w:rFonts w:eastAsia="SimSun"/>
                <w:szCs w:val="21"/>
                <w:lang w:val="en-US" w:eastAsia="zh-CN"/>
              </w:rPr>
            </w:pPr>
          </w:p>
        </w:tc>
        <w:tc>
          <w:tcPr>
            <w:tcW w:w="4494" w:type="pct"/>
          </w:tcPr>
          <w:p w14:paraId="1D421618" w14:textId="77777777" w:rsidR="00BC493E" w:rsidRPr="007F0249" w:rsidRDefault="00BC493E" w:rsidP="0024165D">
            <w:pPr>
              <w:tabs>
                <w:tab w:val="num" w:pos="1800"/>
              </w:tabs>
              <w:rPr>
                <w:rFonts w:ascii="Times" w:eastAsia="SimSun" w:hAnsi="Times"/>
                <w:iCs/>
                <w:szCs w:val="21"/>
                <w:lang w:eastAsia="zh-CN"/>
              </w:rPr>
            </w:pP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ListParagraph"/>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TableGrid"/>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w:t>
            </w:r>
            <w:r w:rsidR="00932FEE" w:rsidRPr="00932FEE">
              <w:rPr>
                <w:rFonts w:eastAsia="Batang"/>
                <w:iCs/>
                <w:szCs w:val="21"/>
                <w:lang w:eastAsia="zh-CN"/>
              </w:rPr>
              <w:t xml:space="preserve">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ListParagraph"/>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TableGrid"/>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TableGrid"/>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Heading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w:t>
      </w:r>
      <w:proofErr w:type="gramStart"/>
      <w:r w:rsidRPr="00825616">
        <w:rPr>
          <w:rFonts w:eastAsia="MS Mincho"/>
          <w:b/>
          <w:bCs/>
          <w:szCs w:val="24"/>
          <w:lang w:val="en-US"/>
        </w:rPr>
        <w:t>group-common</w:t>
      </w:r>
      <w:proofErr w:type="gramEnd"/>
      <w:r w:rsidRPr="00825616">
        <w:rPr>
          <w:rFonts w:eastAsia="MS Mincho"/>
          <w:b/>
          <w:bCs/>
          <w:szCs w:val="24"/>
          <w:lang w:val="en-US"/>
        </w:rPr>
        <w:t xml:space="preserve">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ListParagraph"/>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72637CB"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62A15507"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6247D7CA"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792E4FF3"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00BE08E1"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5674CEC" w14:textId="77777777" w:rsidR="009700BA" w:rsidRPr="0041323A" w:rsidRDefault="009700BA" w:rsidP="00B764A9">
            <w:pPr>
              <w:pStyle w:val="ListParagraph"/>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proofErr w:type="spellStart"/>
            <w:r w:rsidRPr="00C63E88">
              <w:rPr>
                <w:i/>
                <w:lang w:eastAsia="zh-CN"/>
              </w:rPr>
              <w:t>FeatureSetDownlinkPerCC</w:t>
            </w:r>
            <w:proofErr w:type="spellEnd"/>
            <w:r w:rsidRPr="00C63E88">
              <w:rPr>
                <w:lang w:eastAsia="zh-CN"/>
              </w:rPr>
              <w:t xml:space="preserve"> indicates a set of features that the UE supports on the corresponding carrier of one band entry of a band combination including </w:t>
            </w:r>
            <w:proofErr w:type="spellStart"/>
            <w:r w:rsidRPr="00C63E88">
              <w:rPr>
                <w:i/>
                <w:lang w:eastAsia="zh-CN"/>
              </w:rPr>
              <w:t>supportedBandwidthDL</w:t>
            </w:r>
            <w:proofErr w:type="spellEnd"/>
            <w:r w:rsidRPr="00C63E88">
              <w:rPr>
                <w:lang w:eastAsia="zh-CN"/>
              </w:rPr>
              <w:t xml:space="preserve">, </w:t>
            </w:r>
            <w:proofErr w:type="spellStart"/>
            <w:r w:rsidRPr="00C63E88">
              <w:rPr>
                <w:i/>
                <w:lang w:eastAsia="zh-CN"/>
              </w:rPr>
              <w:t>maxNumberMIMO-LayersPDSCH</w:t>
            </w:r>
            <w:proofErr w:type="spellEnd"/>
            <w:r w:rsidRPr="00C63E88">
              <w:rPr>
                <w:lang w:eastAsia="zh-CN"/>
              </w:rPr>
              <w:t xml:space="preserve"> and </w:t>
            </w:r>
            <w:proofErr w:type="spellStart"/>
            <w:r w:rsidRPr="00C63E88">
              <w:rPr>
                <w:i/>
                <w:lang w:eastAsia="zh-CN"/>
              </w:rPr>
              <w:t>supportedModulationOrderDL</w:t>
            </w:r>
            <w:proofErr w:type="spellEnd"/>
            <w:r w:rsidRPr="00C63E88">
              <w:rPr>
                <w:i/>
                <w:lang w:eastAsia="zh-CN"/>
              </w:rPr>
              <w:t xml:space="preserve"> </w:t>
            </w:r>
            <w:r w:rsidRPr="00C63E88">
              <w:rPr>
                <w:lang w:eastAsia="zh-CN"/>
              </w:rPr>
              <w:t xml:space="preserve">that can determine </w:t>
            </w:r>
            <w:proofErr w:type="gramStart"/>
            <w:r w:rsidRPr="00C63E88">
              <w:rPr>
                <w:lang w:eastAsia="zh-CN"/>
              </w:rPr>
              <w:t>an</w:t>
            </w:r>
            <w:proofErr w:type="gramEnd"/>
            <w:r w:rsidRPr="00C63E88">
              <w:rPr>
                <w:lang w:eastAsia="zh-CN"/>
              </w:rPr>
              <w:t xml:space="preserve">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6746B428"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0A555665"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06E00FFA"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5CD18E89"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730EAD15" w14:textId="77777777" w:rsidR="0057371D" w:rsidRPr="003A18D7"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3799221"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lastRenderedPageBreak/>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BodyText"/>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 xml:space="preserve">Furthermore, as there is no difference between </w:t>
            </w:r>
            <w:proofErr w:type="spellStart"/>
            <w:r>
              <w:rPr>
                <w:rFonts w:eastAsiaTheme="minorEastAsia"/>
                <w:lang w:eastAsia="zh-CN"/>
              </w:rPr>
              <w:t>FDMed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type-2 </w:t>
            </w:r>
            <w:proofErr w:type="spellStart"/>
            <w:r>
              <w:rPr>
                <w:rFonts w:eastAsiaTheme="minorEastAsia"/>
                <w:lang w:eastAsia="zh-CN"/>
              </w:rPr>
              <w:t>codebok</w:t>
            </w:r>
            <w:proofErr w:type="spellEnd"/>
            <w:r>
              <w:rPr>
                <w:rFonts w:eastAsiaTheme="minorEastAsia"/>
                <w:lang w:eastAsia="zh-CN"/>
              </w:rPr>
              <w:t>, it is not necessary to differentiate them, and thus, option 1 in [1] should be supported.</w:t>
            </w:r>
          </w:p>
          <w:p w14:paraId="644A97CE" w14:textId="77777777" w:rsidR="001001F6" w:rsidRDefault="001001F6" w:rsidP="001001F6">
            <w:pPr>
              <w:pStyle w:val="BodyText"/>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FDM between one unicast PDSCH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77" w:author="vivo" w:date="2022-02-07T19:44:00Z"/>
                      <w:rFonts w:ascii="Arial" w:hAnsi="Arial" w:cs="Arial"/>
                      <w:sz w:val="18"/>
                      <w:szCs w:val="18"/>
                    </w:rPr>
                  </w:pPr>
                  <w:del w:id="378"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79" w:author="vivo" w:date="2022-02-07T19:44:00Z"/>
                      <w:rFonts w:ascii="Arial" w:hAnsi="Arial" w:cs="Arial"/>
                      <w:sz w:val="18"/>
                      <w:szCs w:val="18"/>
                    </w:rPr>
                  </w:pPr>
                  <w:del w:id="380"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81"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382"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383"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384"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85"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86" w:author="vivo" w:date="2022-02-07T19:44:00Z"/>
                      <w:rFonts w:ascii="Arial" w:eastAsia="SimSun" w:hAnsi="Arial" w:cs="Arial"/>
                      <w:sz w:val="18"/>
                      <w:szCs w:val="18"/>
                      <w:lang w:eastAsia="zh-CN"/>
                    </w:rPr>
                  </w:pPr>
                  <w:ins w:id="387"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388"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389"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390"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BodyText"/>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M (M&gt;1)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one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Support TDM among N (N&gt;1)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Support TDM between K (K&gt;1)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L (L&gt;1)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w:t>
                  </w:r>
                  <w:proofErr w:type="gramStart"/>
                  <w:r w:rsidRPr="00E40ABF">
                    <w:rPr>
                      <w:rFonts w:ascii="Arial" w:hAnsi="Arial" w:cs="Arial"/>
                      <w:sz w:val="18"/>
                      <w:szCs w:val="18"/>
                    </w:rPr>
                    <w:t>group-common</w:t>
                  </w:r>
                  <w:proofErr w:type="gramEnd"/>
                  <w:r w:rsidRPr="00E40ABF">
                    <w:rPr>
                      <w:rFonts w:ascii="Arial" w:hAnsi="Arial" w:cs="Arial"/>
                      <w:sz w:val="18"/>
                      <w:szCs w:val="18"/>
                    </w:rPr>
                    <w:t xml:space="preserve">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The UE maximum number of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91" w:author="vivo" w:date="2022-02-07T19:45:00Z"/>
                      <w:rFonts w:ascii="Arial" w:hAnsi="Arial" w:cs="Arial"/>
                      <w:sz w:val="18"/>
                      <w:szCs w:val="18"/>
                    </w:rPr>
                  </w:pPr>
                  <w:del w:id="392"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93" w:author="vivo" w:date="2022-02-07T19:45:00Z"/>
                      <w:rFonts w:ascii="Arial" w:hAnsi="Arial" w:cs="Arial"/>
                      <w:sz w:val="18"/>
                      <w:szCs w:val="18"/>
                    </w:rPr>
                  </w:pPr>
                  <w:del w:id="394"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395"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396" w:author="vivo" w:date="2022-02-07T19:45:00Z">
                    <w:r w:rsidRPr="008F25FB">
                      <w:rPr>
                        <w:rFonts w:ascii="Arial" w:eastAsia="SimSun" w:hAnsi="Arial" w:cs="Arial"/>
                        <w:sz w:val="18"/>
                        <w:szCs w:val="18"/>
                      </w:rPr>
                      <w:lastRenderedPageBreak/>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397"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398"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399" w:author="vivo" w:date="2022-02-07T19:45:00Z"/>
                      <w:rFonts w:ascii="Arial" w:hAnsi="Arial" w:cs="Arial"/>
                      <w:sz w:val="18"/>
                      <w:szCs w:val="18"/>
                    </w:rPr>
                  </w:pPr>
                  <w:ins w:id="400"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01" w:author="vivo" w:date="2022-02-07T19:45:00Z"/>
                      <w:rFonts w:ascii="Arial" w:eastAsia="SimSun" w:hAnsi="Arial" w:cs="Arial"/>
                      <w:sz w:val="18"/>
                      <w:szCs w:val="18"/>
                      <w:lang w:eastAsia="zh-CN"/>
                    </w:rPr>
                  </w:pPr>
                  <w:ins w:id="402"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03" w:author="vivo" w:date="2022-02-07T19:45:00Z"/>
                      <w:rFonts w:ascii="Arial" w:eastAsia="SimSun" w:hAnsi="Arial" w:cs="Arial"/>
                      <w:sz w:val="18"/>
                      <w:szCs w:val="18"/>
                      <w:lang w:eastAsia="zh-CN"/>
                    </w:rPr>
                  </w:pPr>
                  <w:ins w:id="404"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05"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06"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07"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08"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09"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10"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11"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12"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13"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ListParagraph"/>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w:t>
                  </w:r>
                  <w:proofErr w:type="spellStart"/>
                  <w:r>
                    <w:rPr>
                      <w:rFonts w:eastAsiaTheme="minorEastAsia"/>
                      <w:color w:val="FF0000"/>
                      <w:u w:val="single"/>
                      <w:lang w:eastAsia="zh-CN"/>
                    </w:rPr>
                    <w:t>TDMed</w:t>
                  </w:r>
                  <w:proofErr w:type="spellEnd"/>
                  <w:r>
                    <w:rPr>
                      <w:rFonts w:eastAsiaTheme="minorEastAsia"/>
                      <w:color w:val="FF0000"/>
                      <w:u w:val="single"/>
                      <w:lang w:eastAsia="zh-CN"/>
                    </w:rPr>
                    <w:t xml:space="preserve"> PDSCH receptions capability in a slot per CC according to Rel-15/Rel-16, i.e., {2/4/7} based on UE FG5-11/5-11a/5-11b.</w:t>
                  </w:r>
                </w:p>
                <w:p w14:paraId="024C2D00" w14:textId="77777777" w:rsidR="00C53F58" w:rsidRPr="004D1F01" w:rsidRDefault="00C53F58" w:rsidP="00C53F58">
                  <w:pPr>
                    <w:pStyle w:val="ListParagraph"/>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ListParagraph"/>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FDM between one unicast PDSCH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w:t>
                  </w:r>
                </w:p>
                <w:p w14:paraId="1BD083D5"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 </w:t>
                  </w:r>
                </w:p>
                <w:p w14:paraId="2A2343B5"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M (M&gt;1)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one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 in a slot per CC</w:t>
                  </w:r>
                </w:p>
                <w:p w14:paraId="25E94B6D"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among N (N&gt;1)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PDSCHs in a slot per CC</w:t>
                  </w:r>
                </w:p>
                <w:p w14:paraId="01FF51D1"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K (K&gt;1)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L (L&gt;1)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w:t>
                  </w:r>
                  <w:proofErr w:type="gramStart"/>
                  <w:r w:rsidRPr="009B157F">
                    <w:rPr>
                      <w:rFonts w:asciiTheme="minorHAnsi" w:hAnsiTheme="minorHAnsi" w:cstheme="minorHAnsi"/>
                      <w:sz w:val="15"/>
                      <w:szCs w:val="15"/>
                    </w:rPr>
                    <w:t>group-common</w:t>
                  </w:r>
                  <w:proofErr w:type="gramEnd"/>
                  <w:r w:rsidRPr="009B157F">
                    <w:rPr>
                      <w:rFonts w:asciiTheme="minorHAnsi" w:hAnsiTheme="minorHAnsi" w:cstheme="minorHAnsi"/>
                      <w:sz w:val="15"/>
                      <w:szCs w:val="15"/>
                    </w:rPr>
                    <w:t xml:space="preserve"> PDSCHs in a slot per CC</w:t>
                  </w:r>
                </w:p>
                <w:p w14:paraId="3AF281C3"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The UE maximum number of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PDSCH receptions capability in a slot per CC is kept as for Rel-15/Rel-16, i.e., {2/4/7} based on UE FG5-11/5-11a/5-11b.</w:t>
                  </w:r>
                </w:p>
                <w:p w14:paraId="0468F096" w14:textId="77777777" w:rsidR="007B6EB1" w:rsidRPr="009B157F" w:rsidRDefault="007B6EB1" w:rsidP="00B764A9">
                  <w:pPr>
                    <w:pStyle w:val="ListParagraph"/>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 xml:space="preserve">Feedback multiplexing for unicast PDSCH and </w:t>
                  </w:r>
                  <w:proofErr w:type="gramStart"/>
                  <w:r w:rsidRPr="009B157F">
                    <w:rPr>
                      <w:rFonts w:asciiTheme="minorHAnsi" w:hAnsiTheme="minorHAnsi" w:cstheme="minorHAnsi"/>
                      <w:sz w:val="15"/>
                      <w:szCs w:val="15"/>
                      <w:lang w:eastAsia="zh-CN"/>
                    </w:rPr>
                    <w:t>group-common</w:t>
                  </w:r>
                  <w:proofErr w:type="gramEnd"/>
                  <w:r w:rsidRPr="009B157F">
                    <w:rPr>
                      <w:rFonts w:asciiTheme="minorHAnsi" w:hAnsiTheme="minorHAnsi" w:cstheme="minorHAnsi"/>
                      <w:sz w:val="15"/>
                      <w:szCs w:val="15"/>
                      <w:lang w:eastAsia="zh-CN"/>
                    </w:rPr>
                    <w:t xml:space="preserve">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ListParagraph"/>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ListParagraph"/>
              <w:numPr>
                <w:ilvl w:val="1"/>
                <w:numId w:val="55"/>
              </w:numPr>
              <w:ind w:leftChars="0"/>
              <w:contextualSpacing/>
              <w:rPr>
                <w:sz w:val="20"/>
              </w:rPr>
            </w:pPr>
            <w:r>
              <w:rPr>
                <w:sz w:val="20"/>
              </w:rPr>
              <w:t>Per UE</w:t>
            </w:r>
          </w:p>
          <w:p w14:paraId="71DF7FB7"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ListParagraph"/>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ListParagraph"/>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 xml:space="preserve">FDM-ed PDSCHs. </w:t>
            </w:r>
            <w:proofErr w:type="gramStart"/>
            <w:r>
              <w:rPr>
                <w:rFonts w:eastAsiaTheme="minorEastAsia" w:hint="eastAsia"/>
                <w:sz w:val="22"/>
                <w:szCs w:val="22"/>
              </w:rPr>
              <w:t>So</w:t>
            </w:r>
            <w:proofErr w:type="gramEnd"/>
            <w:r>
              <w:rPr>
                <w:rFonts w:eastAsiaTheme="minorEastAsia" w:hint="eastAsia"/>
                <w:sz w:val="22"/>
                <w:szCs w:val="22"/>
              </w:rPr>
              <w:t xml:space="preserve">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 xml:space="preserve">For option1, the type-2 HARQ-ACK codebook construction is applied to both TDM-ed and FDM-ed reception, i.e., DAI is separately counted and codebooks for </w:t>
            </w:r>
            <w:proofErr w:type="gramStart"/>
            <w:r>
              <w:rPr>
                <w:rFonts w:eastAsia="SimSun"/>
                <w:color w:val="000000"/>
                <w:sz w:val="20"/>
                <w:lang w:val="en-US"/>
              </w:rPr>
              <w:t>unicast</w:t>
            </w:r>
            <w:proofErr w:type="gramEnd"/>
            <w:r>
              <w:rPr>
                <w:rFonts w:eastAsia="SimSun"/>
                <w:color w:val="000000"/>
                <w:sz w:val="20"/>
                <w:lang w:val="en-US"/>
              </w:rPr>
              <w:t xml:space="preserve">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t>For Option 2, each FG requires to support both Type-1 and Type-2 HARQ-ACK codebook construction. From implementation and specification perspective, Type-</w:t>
            </w:r>
            <w:proofErr w:type="gramStart"/>
            <w:r>
              <w:rPr>
                <w:rFonts w:eastAsia="SimSun"/>
                <w:color w:val="000000"/>
                <w:sz w:val="20"/>
                <w:lang w:val="en-US"/>
              </w:rPr>
              <w:t>1</w:t>
            </w:r>
            <w:proofErr w:type="gramEnd"/>
            <w:r>
              <w:rPr>
                <w:rFonts w:eastAsia="SimSun"/>
                <w:color w:val="000000"/>
                <w:sz w:val="20"/>
                <w:lang w:val="en-US"/>
              </w:rPr>
              <w:t xml:space="preserve">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ListParagraph"/>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w:t>
            </w:r>
            <w:proofErr w:type="gramStart"/>
            <w:r>
              <w:rPr>
                <w:lang w:eastAsia="zh-CN"/>
              </w:rPr>
              <w:t>is optional UE capability</w:t>
            </w:r>
            <w:proofErr w:type="gramEnd"/>
            <w:r>
              <w:rPr>
                <w:lang w:eastAsia="zh-CN"/>
              </w:rPr>
              <w:t xml:space="preserve">.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 xml:space="preserve">For FG33-3-2, in our understanding, the intention is to state the feature of </w:t>
            </w:r>
            <w:proofErr w:type="spellStart"/>
            <w:r>
              <w:rPr>
                <w:lang w:eastAsia="zh-CN"/>
              </w:rPr>
              <w:t>FDMed</w:t>
            </w:r>
            <w:proofErr w:type="spellEnd"/>
            <w:r>
              <w:rPr>
                <w:lang w:eastAsia="zh-CN"/>
              </w:rPr>
              <w:t xml:space="preserve"> multiplexing. It is not proper to combine the multiplexing issue and HARQ-ACK feedback. For example, one UE can support </w:t>
            </w:r>
            <w:proofErr w:type="spellStart"/>
            <w:r>
              <w:rPr>
                <w:lang w:eastAsia="zh-CN"/>
              </w:rPr>
              <w:t>FDMed</w:t>
            </w:r>
            <w:proofErr w:type="spellEnd"/>
            <w:r>
              <w:rPr>
                <w:lang w:eastAsia="zh-CN"/>
              </w:rPr>
              <w:t xml:space="preserve"> multiplexing, but </w:t>
            </w:r>
            <w:proofErr w:type="spellStart"/>
            <w:r>
              <w:rPr>
                <w:lang w:eastAsia="zh-CN"/>
              </w:rPr>
              <w:t>can not</w:t>
            </w:r>
            <w:proofErr w:type="spellEnd"/>
            <w:r>
              <w:rPr>
                <w:lang w:eastAsia="zh-CN"/>
              </w:rPr>
              <w:t xml:space="preserve">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ListParagraph"/>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223B63EC" w14:textId="77777777" w:rsidR="00E07A07" w:rsidDel="00E8085F" w:rsidRDefault="00E07A07" w:rsidP="00E07A07">
                  <w:pPr>
                    <w:pStyle w:val="ListParagraph"/>
                    <w:numPr>
                      <w:ilvl w:val="0"/>
                      <w:numId w:val="9"/>
                    </w:numPr>
                    <w:snapToGrid w:val="0"/>
                    <w:ind w:left="1380"/>
                    <w:jc w:val="both"/>
                    <w:rPr>
                      <w:del w:id="414" w:author="Hualei Wang" w:date="2022-02-10T13:37:00Z"/>
                      <w:rFonts w:asciiTheme="majorHAnsi" w:hAnsiTheme="majorHAnsi" w:cstheme="majorHAnsi"/>
                      <w:sz w:val="18"/>
                      <w:szCs w:val="18"/>
                    </w:rPr>
                  </w:pPr>
                  <w:del w:id="415"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ListParagraph"/>
                    <w:numPr>
                      <w:ilvl w:val="0"/>
                      <w:numId w:val="9"/>
                    </w:numPr>
                    <w:snapToGrid w:val="0"/>
                    <w:ind w:left="1380"/>
                    <w:jc w:val="both"/>
                    <w:rPr>
                      <w:del w:id="416" w:author="Hualei Wang" w:date="2022-02-10T13:37:00Z"/>
                      <w:rFonts w:asciiTheme="majorHAnsi" w:hAnsiTheme="majorHAnsi" w:cstheme="majorHAnsi"/>
                      <w:sz w:val="18"/>
                      <w:szCs w:val="18"/>
                    </w:rPr>
                  </w:pPr>
                  <w:del w:id="417"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7E7E8D9E"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580BF297"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5D665F00"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3B575C2A"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w:t>
                  </w:r>
                  <w:r>
                    <w:rPr>
                      <w:rFonts w:asciiTheme="majorHAnsi" w:hAnsiTheme="majorHAnsi" w:cstheme="majorHAnsi"/>
                      <w:sz w:val="18"/>
                      <w:szCs w:val="18"/>
                    </w:rPr>
                    <w:lastRenderedPageBreak/>
                    <w:t>is kept as for Rel-15/Rel-16, i.e., {2/4/7} based on UE FG5-11/5-11a/5-11b.</w:t>
                  </w:r>
                </w:p>
                <w:p w14:paraId="217796F2" w14:textId="77777777" w:rsidR="00E07A07" w:rsidRPr="0041323A" w:rsidRDefault="00E07A07" w:rsidP="00B764A9">
                  <w:pPr>
                    <w:pStyle w:val="ListParagraph"/>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ListParagraph"/>
                    <w:numPr>
                      <w:ilvl w:val="0"/>
                      <w:numId w:val="10"/>
                    </w:numPr>
                    <w:snapToGrid w:val="0"/>
                    <w:ind w:left="1320"/>
                    <w:jc w:val="both"/>
                    <w:rPr>
                      <w:del w:id="418" w:author="Hualei Wang" w:date="2022-02-10T13:37:00Z"/>
                      <w:rFonts w:asciiTheme="majorHAnsi" w:hAnsiTheme="majorHAnsi" w:cstheme="majorHAnsi"/>
                      <w:sz w:val="18"/>
                      <w:szCs w:val="18"/>
                    </w:rPr>
                  </w:pPr>
                  <w:del w:id="419"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ListParagraph"/>
                    <w:numPr>
                      <w:ilvl w:val="0"/>
                      <w:numId w:val="10"/>
                    </w:numPr>
                    <w:snapToGrid w:val="0"/>
                    <w:ind w:left="1320"/>
                    <w:jc w:val="both"/>
                    <w:rPr>
                      <w:del w:id="420" w:author="Hualei Wang" w:date="2022-02-10T13:37:00Z"/>
                      <w:rFonts w:asciiTheme="majorHAnsi" w:hAnsiTheme="majorHAnsi" w:cstheme="majorHAnsi"/>
                      <w:sz w:val="18"/>
                      <w:szCs w:val="18"/>
                    </w:rPr>
                  </w:pPr>
                  <w:del w:id="421"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lastRenderedPageBreak/>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22" w:name="_Hlk92719190"/>
            <w:r w:rsidRPr="007B2594">
              <w:rPr>
                <w:rFonts w:eastAsiaTheme="minorEastAsia"/>
                <w:b/>
                <w:bCs/>
                <w:szCs w:val="21"/>
                <w:lang w:val="en-US" w:eastAsia="zh-CN"/>
              </w:rPr>
              <w:t>separate the capability for HARQ-ACK codebook from FGs 33-3-2 and 33-3-3.</w:t>
            </w:r>
            <w:bookmarkEnd w:id="422"/>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 xml:space="preserve">hese </w:t>
            </w:r>
            <w:proofErr w:type="gramStart"/>
            <w:r>
              <w:rPr>
                <w:rFonts w:eastAsiaTheme="minorEastAsia"/>
                <w:sz w:val="21"/>
                <w:szCs w:val="21"/>
                <w:lang w:val="en-US" w:eastAsia="zh-CN"/>
              </w:rPr>
              <w:t>two feature</w:t>
            </w:r>
            <w:proofErr w:type="gramEnd"/>
            <w:r>
              <w:rPr>
                <w:rFonts w:eastAsiaTheme="minorEastAsia"/>
                <w:sz w:val="21"/>
                <w:szCs w:val="21"/>
                <w:lang w:val="en-US" w:eastAsia="zh-CN"/>
              </w:rPr>
              <w:t xml:space="preserve"> group define UE capability on whether UE supports </w:t>
            </w:r>
            <w:proofErr w:type="spellStart"/>
            <w:r>
              <w:rPr>
                <w:rFonts w:eastAsiaTheme="minorEastAsia"/>
                <w:sz w:val="21"/>
                <w:szCs w:val="21"/>
                <w:lang w:val="en-US" w:eastAsia="zh-CN"/>
              </w:rPr>
              <w:t>FDMed</w:t>
            </w:r>
            <w:proofErr w:type="spellEnd"/>
            <w:r>
              <w:rPr>
                <w:rFonts w:eastAsiaTheme="minorEastAsia"/>
                <w:sz w:val="21"/>
                <w:szCs w:val="21"/>
                <w:lang w:val="en-US" w:eastAsia="zh-CN"/>
              </w:rPr>
              <w:t xml:space="preserve"> or </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PDSCHs respectively, including multicast-to-unicast and multicast-to-multicast. The component related to HARQ-ACK codebooks are </w:t>
            </w:r>
            <w:proofErr w:type="gramStart"/>
            <w:r>
              <w:rPr>
                <w:rFonts w:eastAsiaTheme="minorEastAsia"/>
                <w:sz w:val="21"/>
                <w:szCs w:val="21"/>
                <w:lang w:val="en-US" w:eastAsia="zh-CN"/>
              </w:rPr>
              <w:t>actually irrelevant</w:t>
            </w:r>
            <w:proofErr w:type="gramEnd"/>
            <w:r>
              <w:rPr>
                <w:rFonts w:eastAsiaTheme="minorEastAsia"/>
                <w:sz w:val="21"/>
                <w:szCs w:val="21"/>
                <w:lang w:val="en-US" w:eastAsia="zh-CN"/>
              </w:rPr>
              <w:t xml:space="preserve">. Furthermore, there is no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type-1 codebook or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type-2 codebook. HARQ-ACK construction should be separate from that of PDSCH transmission. </w:t>
            </w:r>
            <w:proofErr w:type="gramStart"/>
            <w:r>
              <w:rPr>
                <w:rFonts w:eastAsiaTheme="minorEastAsia"/>
                <w:sz w:val="21"/>
                <w:szCs w:val="21"/>
                <w:lang w:val="en-US" w:eastAsia="zh-CN"/>
              </w:rPr>
              <w:t>Actually</w:t>
            </w:r>
            <w:proofErr w:type="gramEnd"/>
            <w:r>
              <w:rPr>
                <w:rFonts w:eastAsiaTheme="minorEastAsia"/>
                <w:sz w:val="21"/>
                <w:szCs w:val="21"/>
                <w:lang w:val="en-US" w:eastAsia="zh-CN"/>
              </w:rPr>
              <w:t xml:space="preserve"> we already have the following separate FGs for different codebook construction:</w:t>
            </w:r>
          </w:p>
          <w:p w14:paraId="7A1B9BCA"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ListParagraph"/>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97774EF"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ListParagraph"/>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one unicast PDSCH and one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 in a slot.</w:t>
                  </w:r>
                </w:p>
                <w:p w14:paraId="3B4B3E3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M (M&gt;1)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one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 in a slot per CC</w:t>
                  </w:r>
                </w:p>
                <w:p w14:paraId="509DD8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among N (N&gt;1)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PDSCHs in a slot per CC</w:t>
                  </w:r>
                </w:p>
                <w:p w14:paraId="529A06B3"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K (K&gt;1)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L (L&gt;1)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w:t>
                  </w:r>
                  <w:proofErr w:type="gramStart"/>
                  <w:r w:rsidRPr="00484297">
                    <w:rPr>
                      <w:rFonts w:asciiTheme="majorHAnsi" w:hAnsiTheme="majorHAnsi" w:cstheme="majorHAnsi"/>
                      <w:sz w:val="18"/>
                      <w:szCs w:val="18"/>
                    </w:rPr>
                    <w:t>group-common</w:t>
                  </w:r>
                  <w:proofErr w:type="gramEnd"/>
                  <w:r w:rsidRPr="00484297">
                    <w:rPr>
                      <w:rFonts w:asciiTheme="majorHAnsi" w:hAnsiTheme="majorHAnsi" w:cstheme="majorHAnsi"/>
                      <w:sz w:val="18"/>
                      <w:szCs w:val="18"/>
                    </w:rPr>
                    <w:t xml:space="preserve"> PDSCHs in a slot per CC</w:t>
                  </w:r>
                </w:p>
                <w:p w14:paraId="79FFE1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The UE maximum number of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PDSCH receptions capability in a slot per CC is kept as for Rel-15/Rel-16, i.e., {2/4/7} based on UE FG5-11/5-11a/5-11b.</w:t>
                  </w:r>
                </w:p>
                <w:p w14:paraId="688D5C08"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lastRenderedPageBreak/>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 xml:space="preserve">codebook. Thus, we suggest </w:t>
            </w:r>
            <w:proofErr w:type="gramStart"/>
            <w:r>
              <w:rPr>
                <w:rFonts w:ascii="Times" w:eastAsia="Yu Gothic" w:hAnsi="Times" w:cs="Times"/>
                <w:sz w:val="22"/>
                <w:szCs w:val="22"/>
                <w:lang w:val="en-US"/>
              </w:rPr>
              <w:t>to separate</w:t>
            </w:r>
            <w:proofErr w:type="gramEnd"/>
            <w:r>
              <w:rPr>
                <w:rFonts w:ascii="Times" w:eastAsia="Yu Gothic" w:hAnsi="Times" w:cs="Times"/>
                <w:sz w:val="22"/>
                <w:szCs w:val="22"/>
                <w:lang w:val="en-US"/>
              </w:rPr>
              <w:t xml:space="preserve"> the FDM-ed HARQ-ACK from the FG 33-3-2.</w:t>
            </w:r>
          </w:p>
          <w:p w14:paraId="2E3015B6" w14:textId="77777777" w:rsidR="00F235F3" w:rsidRDefault="00F235F3" w:rsidP="00F235F3">
            <w:pPr>
              <w:pStyle w:val="Caption"/>
              <w:rPr>
                <w:i/>
                <w:sz w:val="22"/>
                <w:szCs w:val="22"/>
              </w:rPr>
            </w:pPr>
            <w:bookmarkStart w:id="423"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3"/>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xml:space="preserve">, we think the broadcast reception is “best-effort” reception and the UE in RRC IDLE/INACTIVE cannot report capability. So, we think </w:t>
            </w:r>
            <w:proofErr w:type="spellStart"/>
            <w:r>
              <w:rPr>
                <w:sz w:val="22"/>
                <w:szCs w:val="22"/>
                <w:lang w:eastAsia="zh-CN"/>
              </w:rPr>
              <w:t>FDMed</w:t>
            </w:r>
            <w:proofErr w:type="spellEnd"/>
            <w:r>
              <w:rPr>
                <w:sz w:val="22"/>
                <w:szCs w:val="22"/>
                <w:lang w:eastAsia="zh-CN"/>
              </w:rPr>
              <w:t xml:space="preserve"> reception for MBS is supported for multicast and not broadcast.</w:t>
            </w:r>
          </w:p>
          <w:p w14:paraId="5A475832" w14:textId="77777777" w:rsidR="00F235F3" w:rsidRPr="00190CA2" w:rsidRDefault="00F235F3" w:rsidP="00F235F3">
            <w:pPr>
              <w:pStyle w:val="Caption"/>
              <w:rPr>
                <w:i/>
                <w:sz w:val="22"/>
                <w:szCs w:val="22"/>
              </w:rPr>
            </w:pPr>
            <w:bookmarkStart w:id="424"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ListParagraph"/>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ListParagraph"/>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ListParagraph"/>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Caption"/>
              <w:rPr>
                <w:i/>
                <w:sz w:val="22"/>
                <w:szCs w:val="22"/>
              </w:rPr>
            </w:pPr>
            <w:bookmarkStart w:id="425"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5"/>
          </w:p>
          <w:p w14:paraId="3D0CEDA8" w14:textId="77777777" w:rsidR="0066231E" w:rsidRPr="00190CA2" w:rsidRDefault="0066231E" w:rsidP="0066231E">
            <w:pPr>
              <w:pStyle w:val="Caption"/>
              <w:rPr>
                <w:i/>
                <w:sz w:val="22"/>
                <w:szCs w:val="22"/>
              </w:rPr>
            </w:pPr>
            <w:bookmarkStart w:id="426"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26"/>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w:t>
                  </w:r>
                  <w:proofErr w:type="spellStart"/>
                  <w:r w:rsidRPr="00476345">
                    <w:rPr>
                      <w:sz w:val="22"/>
                      <w:szCs w:val="22"/>
                    </w:rPr>
                    <w:t>TDMed</w:t>
                  </w:r>
                  <w:proofErr w:type="spellEnd"/>
                  <w:r w:rsidRPr="00476345">
                    <w:rPr>
                      <w:sz w:val="22"/>
                      <w:szCs w:val="22"/>
                    </w:rPr>
                    <w:t xml:space="preserve"> unicast PDSCHs and one </w:t>
                  </w:r>
                  <w:proofErr w:type="gramStart"/>
                  <w:r w:rsidRPr="00476345">
                    <w:rPr>
                      <w:sz w:val="22"/>
                      <w:szCs w:val="22"/>
                    </w:rPr>
                    <w:t>group-common</w:t>
                  </w:r>
                  <w:proofErr w:type="gramEnd"/>
                  <w:r w:rsidRPr="00476345">
                    <w:rPr>
                      <w:sz w:val="22"/>
                      <w:szCs w:val="22"/>
                    </w:rPr>
                    <w:t xml:space="preserve">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w:t>
                  </w:r>
                  <w:proofErr w:type="gramStart"/>
                  <w:r w:rsidRPr="00476345">
                    <w:rPr>
                      <w:sz w:val="22"/>
                      <w:szCs w:val="22"/>
                    </w:rPr>
                    <w:t>group-common</w:t>
                  </w:r>
                  <w:proofErr w:type="gramEnd"/>
                  <w:r w:rsidRPr="00476345">
                    <w:rPr>
                      <w:sz w:val="22"/>
                      <w:szCs w:val="22"/>
                    </w:rPr>
                    <w:t xml:space="preserve">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w:t>
                  </w:r>
                  <w:proofErr w:type="spellStart"/>
                  <w:r w:rsidRPr="00476345">
                    <w:rPr>
                      <w:sz w:val="22"/>
                      <w:szCs w:val="22"/>
                    </w:rPr>
                    <w:t>TDMed</w:t>
                  </w:r>
                  <w:proofErr w:type="spellEnd"/>
                  <w:r w:rsidRPr="00476345">
                    <w:rPr>
                      <w:sz w:val="22"/>
                      <w:szCs w:val="22"/>
                    </w:rPr>
                    <w:t xml:space="preserve"> unicast PDSCHs and L (L&gt;1) </w:t>
                  </w:r>
                  <w:proofErr w:type="spellStart"/>
                  <w:r w:rsidRPr="00476345">
                    <w:rPr>
                      <w:sz w:val="22"/>
                      <w:szCs w:val="22"/>
                    </w:rPr>
                    <w:t>TDMed</w:t>
                  </w:r>
                  <w:proofErr w:type="spellEnd"/>
                  <w:r w:rsidRPr="00476345">
                    <w:rPr>
                      <w:sz w:val="22"/>
                      <w:szCs w:val="22"/>
                    </w:rPr>
                    <w:t xml:space="preserve"> </w:t>
                  </w:r>
                  <w:proofErr w:type="gramStart"/>
                  <w:r w:rsidRPr="00476345">
                    <w:rPr>
                      <w:sz w:val="22"/>
                      <w:szCs w:val="22"/>
                    </w:rPr>
                    <w:t>group-common</w:t>
                  </w:r>
                  <w:proofErr w:type="gramEnd"/>
                  <w:r w:rsidRPr="00476345">
                    <w:rPr>
                      <w:sz w:val="22"/>
                      <w:szCs w:val="22"/>
                    </w:rPr>
                    <w:t xml:space="preserve">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The UE maximum number of </w:t>
                  </w:r>
                  <w:proofErr w:type="spellStart"/>
                  <w:r w:rsidRPr="00476345">
                    <w:rPr>
                      <w:sz w:val="22"/>
                      <w:szCs w:val="22"/>
                    </w:rPr>
                    <w:t>TDMed</w:t>
                  </w:r>
                  <w:proofErr w:type="spellEnd"/>
                  <w:r w:rsidRPr="00476345">
                    <w:rPr>
                      <w:sz w:val="22"/>
                      <w:szCs w:val="22"/>
                    </w:rPr>
                    <w:t xml:space="preserve"> PDSCH receptions capability in a slot per CC is kept as for Rel-15/Rel-16, i.e., {2/4/7} based on UE FG5-11/5-11a/5-11b.</w:t>
                  </w:r>
                </w:p>
                <w:p w14:paraId="7C48D8E9" w14:textId="77777777" w:rsidR="0066231E" w:rsidRPr="00476345" w:rsidRDefault="0066231E" w:rsidP="00B764A9">
                  <w:pPr>
                    <w:pStyle w:val="ListParagraph"/>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 xml:space="preserve">for </w:t>
                  </w:r>
                  <w:proofErr w:type="gramStart"/>
                  <w:r w:rsidRPr="00476345">
                    <w:rPr>
                      <w:sz w:val="22"/>
                      <w:szCs w:val="22"/>
                      <w:highlight w:val="cyan"/>
                    </w:rPr>
                    <w:t>multicast</w:t>
                  </w:r>
                  <w:r w:rsidRPr="00476345">
                    <w:rPr>
                      <w:sz w:val="22"/>
                      <w:szCs w:val="22"/>
                    </w:rPr>
                    <w:t xml:space="preserve">  are</w:t>
                  </w:r>
                  <w:proofErr w:type="gramEnd"/>
                  <w:r w:rsidRPr="00476345">
                    <w:rPr>
                      <w:sz w:val="22"/>
                      <w:szCs w:val="22"/>
                    </w:rPr>
                    <w:t xml:space="preserve"> counted as unicast PDSCH(s).</w:t>
                  </w:r>
                </w:p>
                <w:p w14:paraId="11B65B95"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ListParagraph"/>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ListParagraph"/>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B11C3" w:rsidRPr="008E5355" w14:paraId="640B9F9A"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27"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 xml:space="preserve">FDM between one unicast PDSCH and one </w:t>
                  </w:r>
                  <w:proofErr w:type="gramStart"/>
                  <w:r w:rsidRPr="008E5355">
                    <w:rPr>
                      <w:rFonts w:ascii="Arial" w:hAnsi="Arial" w:cs="Arial"/>
                      <w:color w:val="000000"/>
                      <w:sz w:val="18"/>
                      <w:szCs w:val="18"/>
                    </w:rPr>
                    <w:t>group-common</w:t>
                  </w:r>
                  <w:proofErr w:type="gramEnd"/>
                  <w:r w:rsidRPr="008E5355">
                    <w:rPr>
                      <w:rFonts w:ascii="Arial" w:hAnsi="Arial" w:cs="Arial"/>
                      <w:color w:val="000000"/>
                      <w:sz w:val="18"/>
                      <w:szCs w:val="18"/>
                    </w:rPr>
                    <w:t xml:space="preserve">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28" w:author="Le Liu" w:date="2021-11-02T19:50:00Z"/>
                      <w:rFonts w:ascii="Arial" w:hAnsi="Arial" w:cs="Arial"/>
                      <w:sz w:val="18"/>
                      <w:szCs w:val="18"/>
                    </w:rPr>
                  </w:pPr>
                  <w:del w:id="429" w:author="Le Liu" w:date="2021-11-02T19:50:00Z">
                    <w:r w:rsidRPr="008E5355" w:rsidDel="00187D51">
                      <w:rPr>
                        <w:rFonts w:ascii="Arial" w:hAnsi="Arial" w:cs="Arial"/>
                        <w:color w:val="000000"/>
                        <w:sz w:val="18"/>
                        <w:szCs w:val="18"/>
                      </w:rPr>
                      <w:delText>Support FDM-ed Type-1 HARQ-ACK 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30" w:author="Le Liu" w:date="2021-11-02T19:50:00Z"/>
                      <w:rFonts w:ascii="Arial" w:hAnsi="Arial" w:cs="Arial"/>
                      <w:sz w:val="18"/>
                      <w:szCs w:val="18"/>
                    </w:rPr>
                  </w:pPr>
                  <w:del w:id="431"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32"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33" w:author="Le Liu" w:date="2021-11-02T19:49:00Z">
                    <w:r w:rsidRPr="008E5355">
                      <w:rPr>
                        <w:rFonts w:ascii="Arial" w:hAnsi="Arial" w:cs="Arial"/>
                        <w:color w:val="000000"/>
                        <w:sz w:val="18"/>
                        <w:szCs w:val="18"/>
                        <w:lang w:eastAsia="zh-CN"/>
                      </w:rPr>
                      <w:t>FSPC</w:t>
                    </w:r>
                  </w:ins>
                  <w:del w:id="434"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35" w:author="Le Liu" w:date="2021-11-02T19:50:00Z">
                    <w:r w:rsidRPr="008E5355">
                      <w:rPr>
                        <w:rFonts w:ascii="Arial" w:hAnsi="Arial" w:cs="Arial"/>
                        <w:color w:val="000000"/>
                        <w:sz w:val="18"/>
                        <w:szCs w:val="18"/>
                        <w:lang w:eastAsia="zh-CN"/>
                      </w:rPr>
                      <w:t>N/A</w:t>
                    </w:r>
                  </w:ins>
                  <w:del w:id="436"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37" w:author="Le Liu" w:date="2021-11-02T19:50:00Z">
                    <w:r w:rsidRPr="008E5355">
                      <w:rPr>
                        <w:rFonts w:ascii="Arial" w:hAnsi="Arial" w:cs="Arial"/>
                        <w:color w:val="000000"/>
                        <w:sz w:val="18"/>
                        <w:szCs w:val="18"/>
                        <w:lang w:eastAsia="zh-CN"/>
                      </w:rPr>
                      <w:t>N/A</w:t>
                    </w:r>
                  </w:ins>
                  <w:del w:id="438"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54474D97" w14:textId="77777777" w:rsidTr="00C10F92">
              <w:trPr>
                <w:trHeight w:val="20"/>
                <w:ins w:id="439"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40" w:author="Le Liu" w:date="2021-11-02T19:50:00Z"/>
                      <w:rFonts w:ascii="Arial" w:hAnsi="Arial" w:cs="Arial"/>
                      <w:sz w:val="18"/>
                      <w:szCs w:val="18"/>
                    </w:rPr>
                  </w:pPr>
                  <w:ins w:id="441"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42" w:author="Le Liu" w:date="2021-11-02T19:50:00Z"/>
                      <w:rFonts w:ascii="Arial" w:hAnsi="Arial" w:cs="Arial"/>
                      <w:sz w:val="18"/>
                      <w:szCs w:val="18"/>
                    </w:rPr>
                  </w:pPr>
                  <w:ins w:id="443"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44" w:author="Le Liu" w:date="2021-11-02T19:50:00Z"/>
                      <w:rFonts w:ascii="Arial" w:hAnsi="Arial" w:cs="Arial"/>
                      <w:sz w:val="18"/>
                      <w:szCs w:val="18"/>
                      <w:lang w:eastAsia="zh-CN"/>
                    </w:rPr>
                  </w:pPr>
                  <w:ins w:id="445"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lastRenderedPageBreak/>
                      <w:t xml:space="preserve">codebook for </w:t>
                    </w:r>
                    <w:r w:rsidRPr="00217773">
                      <w:rPr>
                        <w:rFonts w:ascii="Arial" w:hAnsi="Arial" w:cs="Arial"/>
                        <w:sz w:val="18"/>
                        <w:szCs w:val="18"/>
                        <w:lang w:eastAsia="zh-CN"/>
                      </w:rPr>
                      <w:t>unicast PDSCH and group-common PDSCH</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46" w:author="Le Liu" w:date="2022-01-10T11:26:00Z">
                    <w:r w:rsidRPr="00A45E9A">
                      <w:rPr>
                        <w:rFonts w:ascii="Arial" w:hAnsi="Arial" w:cs="Arial"/>
                        <w:color w:val="000000"/>
                        <w:sz w:val="18"/>
                        <w:szCs w:val="18"/>
                      </w:rPr>
                      <w:lastRenderedPageBreak/>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47"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48" w:author="Le Liu" w:date="2021-11-02T19:50:00Z"/>
                      <w:rFonts w:ascii="Arial" w:hAnsi="Arial" w:cs="Arial"/>
                      <w:color w:val="000000"/>
                      <w:sz w:val="18"/>
                      <w:szCs w:val="18"/>
                    </w:rPr>
                  </w:pPr>
                  <w:ins w:id="449" w:author="Le Liu" w:date="2022-02-13T09:51:00Z">
                    <w:r w:rsidRPr="00A45E9A">
                      <w:rPr>
                        <w:rFonts w:ascii="Arial" w:hAnsi="Arial" w:cs="Arial"/>
                        <w:color w:val="000000"/>
                        <w:sz w:val="18"/>
                        <w:szCs w:val="18"/>
                      </w:rPr>
                      <w:lastRenderedPageBreak/>
                      <w:t>Max number of</w:t>
                    </w:r>
                  </w:ins>
                  <w:ins w:id="450" w:author="Le Liu" w:date="2022-01-10T11:26:00Z">
                    <w:r w:rsidRPr="00A45E9A">
                      <w:rPr>
                        <w:rFonts w:ascii="Arial" w:hAnsi="Arial" w:cs="Arial"/>
                        <w:color w:val="000000"/>
                        <w:sz w:val="18"/>
                        <w:szCs w:val="18"/>
                      </w:rPr>
                      <w:t xml:space="preserve"> G-RNTI(s) configured to UE for the </w:t>
                    </w:r>
                    <w:proofErr w:type="spellStart"/>
                    <w:r w:rsidRPr="00A45E9A">
                      <w:rPr>
                        <w:rFonts w:ascii="Arial" w:hAnsi="Arial" w:cs="Arial"/>
                        <w:color w:val="000000"/>
                        <w:sz w:val="18"/>
                        <w:szCs w:val="18"/>
                      </w:rPr>
                      <w:t>FDMed</w:t>
                    </w:r>
                    <w:proofErr w:type="spellEnd"/>
                    <w:r w:rsidRPr="00A45E9A">
                      <w:rPr>
                        <w:rFonts w:ascii="Arial" w:hAnsi="Arial" w:cs="Arial"/>
                        <w:color w:val="000000"/>
                        <w:sz w:val="18"/>
                        <w:szCs w:val="18"/>
                      </w:rPr>
                      <w:t xml:space="preserve">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51" w:author="Le Liu" w:date="2021-11-02T19:50:00Z"/>
                      <w:rFonts w:ascii="Arial" w:hAnsi="Arial" w:cs="Arial"/>
                      <w:color w:val="000000"/>
                      <w:sz w:val="18"/>
                      <w:szCs w:val="18"/>
                    </w:rPr>
                  </w:pPr>
                  <w:ins w:id="452" w:author="Le Liu" w:date="2022-01-10T11:26:00Z">
                    <w:r w:rsidRPr="00217773">
                      <w:rPr>
                        <w:rFonts w:ascii="Arial" w:hAnsi="Arial" w:cs="Arial"/>
                        <w:color w:val="000000"/>
                        <w:sz w:val="18"/>
                        <w:szCs w:val="18"/>
                      </w:rPr>
                      <w:lastRenderedPageBreak/>
                      <w:t>33-2</w:t>
                    </w:r>
                  </w:ins>
                  <w:ins w:id="453" w:author="Le Liu" w:date="2022-02-13T09:52:00Z">
                    <w:r>
                      <w:rPr>
                        <w:rFonts w:ascii="Arial" w:hAnsi="Arial" w:cs="Arial"/>
                        <w:color w:val="000000"/>
                        <w:sz w:val="18"/>
                        <w:szCs w:val="18"/>
                      </w:rPr>
                      <w:t>a</w:t>
                    </w:r>
                  </w:ins>
                  <w:ins w:id="454"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55" w:author="Le Liu" w:date="2021-11-02T19:50:00Z"/>
                      <w:rFonts w:ascii="Arial" w:hAnsi="Arial" w:cs="Arial"/>
                      <w:sz w:val="18"/>
                      <w:szCs w:val="18"/>
                      <w:lang w:eastAsia="zh-CN"/>
                    </w:rPr>
                  </w:pPr>
                  <w:ins w:id="45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57"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58"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59" w:author="Le Liu" w:date="2021-11-02T19:50:00Z"/>
                      <w:rFonts w:ascii="Arial" w:hAnsi="Arial" w:cs="Arial"/>
                      <w:color w:val="000000"/>
                      <w:sz w:val="18"/>
                      <w:szCs w:val="18"/>
                      <w:lang w:eastAsia="zh-CN"/>
                    </w:rPr>
                  </w:pPr>
                  <w:ins w:id="46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61" w:author="Le Liu" w:date="2021-11-02T19:50:00Z"/>
                      <w:rFonts w:ascii="Arial" w:hAnsi="Arial" w:cs="Arial"/>
                      <w:color w:val="000000"/>
                      <w:sz w:val="18"/>
                      <w:szCs w:val="18"/>
                      <w:lang w:eastAsia="zh-CN"/>
                    </w:rPr>
                  </w:pPr>
                  <w:ins w:id="46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63" w:author="Le Liu" w:date="2021-11-02T19:50:00Z"/>
                      <w:rFonts w:ascii="Arial" w:hAnsi="Arial" w:cs="Arial"/>
                      <w:color w:val="000000"/>
                      <w:sz w:val="18"/>
                      <w:szCs w:val="18"/>
                      <w:lang w:eastAsia="zh-CN"/>
                    </w:rPr>
                  </w:pPr>
                  <w:ins w:id="46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65"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66" w:author="Le Liu" w:date="2021-11-02T19:50:00Z"/>
                      <w:rFonts w:ascii="Arial" w:hAnsi="Arial" w:cs="Arial"/>
                      <w:sz w:val="18"/>
                      <w:szCs w:val="18"/>
                    </w:rPr>
                  </w:pPr>
                  <w:ins w:id="46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68" w:author="Le Liu" w:date="2021-11-02T19:50:00Z"/>
                      <w:rFonts w:ascii="Arial" w:hAnsi="Arial" w:cs="Arial"/>
                      <w:sz w:val="18"/>
                      <w:szCs w:val="18"/>
                    </w:rPr>
                  </w:pPr>
                  <w:ins w:id="469"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70"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71" w:author="Le Liu" w:date="2022-01-10T11:25:00Z"/>
                      <w:rFonts w:ascii="Arial" w:hAnsi="Arial" w:cs="Arial"/>
                      <w:sz w:val="18"/>
                      <w:szCs w:val="18"/>
                    </w:rPr>
                  </w:pPr>
                  <w:ins w:id="472"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73" w:author="Le Liu" w:date="2022-01-10T11:25:00Z"/>
                      <w:rFonts w:ascii="Arial" w:hAnsi="Arial" w:cs="Arial"/>
                      <w:sz w:val="18"/>
                      <w:szCs w:val="18"/>
                      <w:lang w:eastAsia="zh-CN"/>
                    </w:rPr>
                  </w:pPr>
                  <w:ins w:id="474"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75" w:author="Le Liu" w:date="2022-01-10T11:25:00Z"/>
                      <w:rFonts w:ascii="Arial" w:hAnsi="Arial" w:cs="Arial"/>
                      <w:sz w:val="18"/>
                      <w:szCs w:val="18"/>
                      <w:lang w:eastAsia="zh-CN"/>
                    </w:rPr>
                  </w:pPr>
                  <w:ins w:id="476"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FDMed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proofErr w:type="gramStart"/>
                    <w:r w:rsidRPr="00217773">
                      <w:rPr>
                        <w:rFonts w:ascii="Arial" w:hAnsi="Arial" w:cs="Arial"/>
                        <w:sz w:val="18"/>
                        <w:szCs w:val="18"/>
                        <w:lang w:eastAsia="zh-CN"/>
                      </w:rPr>
                      <w:t>group-common</w:t>
                    </w:r>
                    <w:proofErr w:type="gramEnd"/>
                    <w:r w:rsidRPr="00217773">
                      <w:rPr>
                        <w:rFonts w:ascii="Arial" w:hAnsi="Arial" w:cs="Arial"/>
                        <w:sz w:val="18"/>
                        <w:szCs w:val="18"/>
                        <w:lang w:eastAsia="zh-CN"/>
                      </w:rPr>
                      <w:t xml:space="preserve">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77" w:author="Le Liu" w:date="2022-02-10T12:52:00Z"/>
                      <w:rFonts w:ascii="Arial" w:hAnsi="Arial" w:cs="Arial"/>
                      <w:sz w:val="18"/>
                      <w:szCs w:val="18"/>
                    </w:rPr>
                  </w:pPr>
                  <w:ins w:id="478" w:author="Le Liu" w:date="2022-02-13T09:50:00Z">
                    <w:r w:rsidRPr="00A45E9A">
                      <w:rPr>
                        <w:rFonts w:ascii="Arial" w:hAnsi="Arial" w:cs="Arial"/>
                        <w:color w:val="000000"/>
                        <w:sz w:val="18"/>
                        <w:szCs w:val="18"/>
                      </w:rPr>
                      <w:t>Max</w:t>
                    </w:r>
                  </w:ins>
                  <w:ins w:id="479"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480" w:author="Le Liu" w:date="2022-01-10T11:26:00Z">
                    <w:r w:rsidRPr="00A45E9A">
                      <w:rPr>
                        <w:rFonts w:ascii="Arial" w:hAnsi="Arial" w:cs="Arial"/>
                        <w:sz w:val="18"/>
                        <w:szCs w:val="18"/>
                      </w:rPr>
                      <w:t xml:space="preserve">of </w:t>
                    </w:r>
                    <w:proofErr w:type="spellStart"/>
                    <w:r w:rsidRPr="00A45E9A">
                      <w:rPr>
                        <w:rFonts w:ascii="Arial" w:hAnsi="Arial" w:cs="Arial"/>
                        <w:sz w:val="18"/>
                        <w:szCs w:val="18"/>
                      </w:rPr>
                      <w:t>FDMed</w:t>
                    </w:r>
                    <w:proofErr w:type="spellEnd"/>
                    <w:r w:rsidRPr="00A45E9A">
                      <w:rPr>
                        <w:rFonts w:ascii="Arial" w:hAnsi="Arial" w:cs="Arial"/>
                        <w:sz w:val="18"/>
                        <w:szCs w:val="18"/>
                      </w:rPr>
                      <w:t xml:space="preserve"> unicast PDSCH and </w:t>
                    </w:r>
                    <w:proofErr w:type="gramStart"/>
                    <w:r w:rsidRPr="00A45E9A">
                      <w:rPr>
                        <w:rFonts w:ascii="Arial" w:hAnsi="Arial" w:cs="Arial"/>
                        <w:sz w:val="18"/>
                        <w:szCs w:val="18"/>
                      </w:rPr>
                      <w:t>group-common</w:t>
                    </w:r>
                    <w:proofErr w:type="gramEnd"/>
                    <w:r w:rsidRPr="00A45E9A">
                      <w:rPr>
                        <w:rFonts w:ascii="Arial" w:hAnsi="Arial" w:cs="Arial"/>
                        <w:sz w:val="18"/>
                        <w:szCs w:val="18"/>
                      </w:rPr>
                      <w:t xml:space="preserve"> PDSCH</w:t>
                    </w:r>
                  </w:ins>
                  <w:ins w:id="481" w:author="Le Liu" w:date="2022-02-11T10:12:00Z">
                    <w:r w:rsidRPr="00A45E9A">
                      <w:rPr>
                        <w:rFonts w:ascii="Arial" w:hAnsi="Arial" w:cs="Arial"/>
                        <w:sz w:val="18"/>
                        <w:szCs w:val="18"/>
                      </w:rPr>
                      <w:t xml:space="preserve"> </w:t>
                    </w:r>
                  </w:ins>
                  <w:ins w:id="482" w:author="Le Liu" w:date="2022-01-10T11:26:00Z">
                    <w:r w:rsidRPr="00A45E9A">
                      <w:rPr>
                        <w:rFonts w:ascii="Arial" w:hAnsi="Arial" w:cs="Arial"/>
                        <w:sz w:val="18"/>
                        <w:szCs w:val="18"/>
                      </w:rPr>
                      <w:t xml:space="preserve">for multicast </w:t>
                    </w:r>
                  </w:ins>
                  <w:ins w:id="483" w:author="Le Liu" w:date="2022-02-11T10:52:00Z">
                    <w:r w:rsidRPr="00A45E9A">
                      <w:rPr>
                        <w:rFonts w:ascii="Arial" w:hAnsi="Arial" w:cs="Arial"/>
                        <w:sz w:val="18"/>
                        <w:szCs w:val="18"/>
                      </w:rPr>
                      <w:t xml:space="preserve">respectively </w:t>
                    </w:r>
                  </w:ins>
                  <w:ins w:id="484" w:author="Le Liu" w:date="2022-01-10T11:26:00Z">
                    <w:r w:rsidRPr="00A45E9A">
                      <w:rPr>
                        <w:rFonts w:ascii="Arial" w:hAnsi="Arial" w:cs="Arial"/>
                        <w:sz w:val="18"/>
                        <w:szCs w:val="18"/>
                      </w:rPr>
                      <w:t>in a slot per CC.</w:t>
                    </w:r>
                  </w:ins>
                </w:p>
                <w:p w14:paraId="1A641F78" w14:textId="77777777" w:rsidR="006B11C3" w:rsidRPr="00A45E9A" w:rsidRDefault="006B11C3" w:rsidP="006B11C3">
                  <w:pPr>
                    <w:autoSpaceDE w:val="0"/>
                    <w:autoSpaceDN w:val="0"/>
                    <w:snapToGrid w:val="0"/>
                    <w:contextualSpacing/>
                    <w:jc w:val="both"/>
                    <w:rPr>
                      <w:ins w:id="485"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86" w:author="Le Liu" w:date="2022-01-10T11:25:00Z"/>
                      <w:rFonts w:ascii="Arial" w:hAnsi="Arial" w:cs="Arial"/>
                      <w:color w:val="000000"/>
                      <w:sz w:val="18"/>
                      <w:szCs w:val="18"/>
                    </w:rPr>
                  </w:pPr>
                  <w:ins w:id="487"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88" w:author="Le Liu" w:date="2022-01-10T11:25:00Z"/>
                      <w:rFonts w:ascii="Arial" w:hAnsi="Arial" w:cs="Arial"/>
                      <w:sz w:val="18"/>
                      <w:szCs w:val="18"/>
                      <w:lang w:eastAsia="zh-CN"/>
                    </w:rPr>
                  </w:pPr>
                  <w:ins w:id="489"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90"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91"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92" w:author="Le Liu" w:date="2022-01-10T11:25:00Z"/>
                      <w:rFonts w:ascii="Arial" w:hAnsi="Arial" w:cs="Arial"/>
                      <w:color w:val="000000"/>
                      <w:sz w:val="18"/>
                      <w:szCs w:val="18"/>
                      <w:lang w:eastAsia="zh-CN"/>
                    </w:rPr>
                  </w:pPr>
                  <w:ins w:id="493"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494" w:author="Le Liu" w:date="2022-01-10T11:25:00Z"/>
                      <w:rFonts w:ascii="Arial" w:hAnsi="Arial" w:cs="Arial"/>
                      <w:color w:val="000000"/>
                      <w:sz w:val="18"/>
                      <w:szCs w:val="18"/>
                      <w:lang w:eastAsia="zh-CN"/>
                    </w:rPr>
                  </w:pPr>
                  <w:ins w:id="495"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496" w:author="Le Liu" w:date="2022-01-10T11:25: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498"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499" w:author="Le Liu" w:date="2022-01-10T11:25:00Z"/>
                      <w:rFonts w:ascii="Arial" w:hAnsi="Arial" w:cs="Arial"/>
                      <w:sz w:val="18"/>
                      <w:szCs w:val="18"/>
                    </w:rPr>
                  </w:pPr>
                  <w:ins w:id="500"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501" w:author="Le Liu" w:date="2022-01-10T11:25:00Z"/>
                      <w:rFonts w:ascii="Arial" w:hAnsi="Arial" w:cs="Arial"/>
                      <w:sz w:val="18"/>
                      <w:szCs w:val="18"/>
                    </w:rPr>
                  </w:pPr>
                  <w:ins w:id="502" w:author="Le Liu" w:date="2022-01-10T11:26:00Z">
                    <w:r w:rsidRPr="00217773">
                      <w:rPr>
                        <w:rFonts w:ascii="Arial" w:hAnsi="Arial" w:cs="Arial"/>
                        <w:sz w:val="18"/>
                        <w:szCs w:val="18"/>
                      </w:rPr>
                      <w:t>Optional with capability signalling</w:t>
                    </w:r>
                  </w:ins>
                </w:p>
              </w:tc>
            </w:tr>
            <w:tr w:rsidR="006B11C3" w:rsidRPr="008E5355" w14:paraId="25521E1F"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03"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 xml:space="preserve">Support TDM between one unicast PDSCH and one </w:t>
                  </w:r>
                  <w:proofErr w:type="gramStart"/>
                  <w:r w:rsidRPr="008E5355">
                    <w:rPr>
                      <w:rFonts w:ascii="Arial" w:hAnsi="Arial" w:cs="Arial"/>
                      <w:color w:val="000000"/>
                      <w:sz w:val="18"/>
                      <w:szCs w:val="18"/>
                    </w:rPr>
                    <w:t>group-common</w:t>
                  </w:r>
                  <w:proofErr w:type="gramEnd"/>
                  <w:r w:rsidRPr="008E5355">
                    <w:rPr>
                      <w:rFonts w:ascii="Arial" w:hAnsi="Arial" w:cs="Arial"/>
                      <w:color w:val="000000"/>
                      <w:sz w:val="18"/>
                      <w:szCs w:val="18"/>
                    </w:rPr>
                    <w:t xml:space="preserve"> PDSCH in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M (M&gt;1)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one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among N (N&gt;1)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K (K&gt;1)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L (L&gt;1)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w:t>
                  </w:r>
                  <w:proofErr w:type="gramStart"/>
                  <w:r w:rsidRPr="008E5355">
                    <w:rPr>
                      <w:rFonts w:ascii="Arial" w:hAnsi="Arial" w:cs="Arial"/>
                      <w:color w:val="FF0000"/>
                      <w:sz w:val="18"/>
                      <w:szCs w:val="18"/>
                    </w:rPr>
                    <w:t>group-common</w:t>
                  </w:r>
                  <w:proofErr w:type="gramEnd"/>
                  <w:r w:rsidRPr="008E5355">
                    <w:rPr>
                      <w:rFonts w:ascii="Arial" w:hAnsi="Arial" w:cs="Arial"/>
                      <w:color w:val="FF0000"/>
                      <w:sz w:val="18"/>
                      <w:szCs w:val="18"/>
                    </w:rPr>
                    <w:t xml:space="preserve"> PDSCHs in a 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The UE maximum number of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PDSCH receptions capability in a slot per 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504"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05" w:author="Le Liu" w:date="2021-11-02T19:57:00Z">
                    <w:r w:rsidRPr="00285E92" w:rsidDel="00C57557">
                      <w:rPr>
                        <w:rFonts w:ascii="Arial" w:hAnsi="Arial" w:cs="Arial"/>
                        <w:color w:val="000000"/>
                        <w:sz w:val="18"/>
                        <w:szCs w:val="18"/>
                      </w:rPr>
                      <w:delText>Support TDM-ed Type-1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06" w:author="Le Liu" w:date="2021-11-02T19:57:00Z"/>
                      <w:rFonts w:ascii="Arial" w:hAnsi="Arial" w:cs="Arial"/>
                      <w:sz w:val="18"/>
                      <w:szCs w:val="18"/>
                    </w:rPr>
                  </w:pPr>
                  <w:del w:id="507"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08" w:author="Le Liu" w:date="2022-02-10T12:55:00Z"/>
                      <w:rFonts w:ascii="Arial" w:hAnsi="Arial" w:cs="Arial"/>
                      <w:color w:val="FF0000"/>
                      <w:sz w:val="18"/>
                      <w:szCs w:val="18"/>
                    </w:rPr>
                  </w:pPr>
                  <w:del w:id="509"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10" w:author="Le Liu" w:date="2021-11-02T19:53:00Z">
                    <w:r w:rsidRPr="008E5355">
                      <w:rPr>
                        <w:rFonts w:ascii="Arial" w:hAnsi="Arial" w:cs="Arial"/>
                        <w:color w:val="000000"/>
                        <w:sz w:val="18"/>
                        <w:szCs w:val="18"/>
                        <w:lang w:eastAsia="zh-CN"/>
                      </w:rPr>
                      <w:t>Per FSPC</w:t>
                    </w:r>
                  </w:ins>
                  <w:del w:id="511"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12" w:author="Le Liu" w:date="2021-11-02T19:53:00Z">
                    <w:r w:rsidRPr="008E5355">
                      <w:rPr>
                        <w:rFonts w:ascii="Arial" w:hAnsi="Arial" w:cs="Arial"/>
                        <w:color w:val="000000"/>
                        <w:sz w:val="18"/>
                        <w:szCs w:val="18"/>
                        <w:lang w:eastAsia="zh-CN"/>
                      </w:rPr>
                      <w:t>N/A</w:t>
                    </w:r>
                  </w:ins>
                  <w:del w:id="513"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14" w:author="Le Liu" w:date="2021-11-02T19:53:00Z">
                    <w:r w:rsidRPr="008E5355">
                      <w:rPr>
                        <w:rFonts w:ascii="Arial" w:hAnsi="Arial" w:cs="Arial"/>
                        <w:color w:val="000000"/>
                        <w:sz w:val="18"/>
                        <w:szCs w:val="18"/>
                        <w:lang w:eastAsia="zh-CN"/>
                      </w:rPr>
                      <w:t>N/A</w:t>
                    </w:r>
                  </w:ins>
                  <w:del w:id="515"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18428626" w14:textId="77777777" w:rsidTr="00C10F92">
              <w:trPr>
                <w:trHeight w:val="20"/>
                <w:ins w:id="516"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17" w:author="Le Liu" w:date="2022-01-10T11:26:00Z"/>
                      <w:rFonts w:ascii="Arial" w:hAnsi="Arial" w:cs="Arial"/>
                      <w:sz w:val="18"/>
                      <w:szCs w:val="18"/>
                    </w:rPr>
                  </w:pPr>
                  <w:ins w:id="518"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19" w:author="Le Liu" w:date="2022-01-10T11:26:00Z"/>
                      <w:rFonts w:ascii="Arial" w:hAnsi="Arial" w:cs="Arial"/>
                      <w:sz w:val="18"/>
                      <w:szCs w:val="18"/>
                      <w:lang w:eastAsia="zh-CN"/>
                    </w:rPr>
                  </w:pPr>
                  <w:ins w:id="520"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21" w:author="Le Liu" w:date="2022-01-10T11:26:00Z"/>
                      <w:rFonts w:ascii="Arial" w:hAnsi="Arial" w:cs="Arial"/>
                      <w:sz w:val="18"/>
                      <w:szCs w:val="18"/>
                      <w:lang w:eastAsia="zh-CN"/>
                    </w:rPr>
                  </w:pPr>
                  <w:ins w:id="522"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23" w:author="Le Liu" w:date="2022-01-10T11:26:00Z"/>
                      <w:rFonts w:ascii="Arial" w:hAnsi="Arial" w:cs="Arial"/>
                      <w:color w:val="000000"/>
                      <w:sz w:val="18"/>
                      <w:szCs w:val="18"/>
                    </w:rPr>
                  </w:pPr>
                  <w:ins w:id="524"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25" w:author="Le Liu" w:date="2022-01-10T11:26:00Z"/>
                      <w:rFonts w:ascii="Arial" w:hAnsi="Arial" w:cs="Arial"/>
                      <w:color w:val="000000"/>
                      <w:sz w:val="18"/>
                      <w:szCs w:val="18"/>
                    </w:rPr>
                  </w:pPr>
                  <w:ins w:id="526"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27" w:author="Le Liu" w:date="2022-01-10T11:26:00Z"/>
                      <w:rFonts w:ascii="Arial" w:hAnsi="Arial" w:cs="Arial"/>
                      <w:sz w:val="18"/>
                      <w:szCs w:val="18"/>
                      <w:lang w:eastAsia="zh-CN"/>
                    </w:rPr>
                  </w:pPr>
                  <w:ins w:id="528"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29"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30"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31" w:author="Le Liu" w:date="2022-01-10T11:26:00Z"/>
                      <w:rFonts w:ascii="Arial" w:hAnsi="Arial" w:cs="Arial"/>
                      <w:color w:val="000000"/>
                      <w:sz w:val="18"/>
                      <w:szCs w:val="18"/>
                      <w:lang w:eastAsia="zh-CN"/>
                    </w:rPr>
                  </w:pPr>
                  <w:ins w:id="532"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33" w:author="Le Liu" w:date="2022-01-10T11:26:00Z"/>
                      <w:rFonts w:ascii="Arial" w:hAnsi="Arial" w:cs="Arial"/>
                      <w:color w:val="000000"/>
                      <w:sz w:val="18"/>
                      <w:szCs w:val="18"/>
                      <w:lang w:eastAsia="zh-CN"/>
                    </w:rPr>
                  </w:pPr>
                  <w:ins w:id="53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35" w:author="Le Liu" w:date="2022-01-10T11:26:00Z"/>
                      <w:rFonts w:ascii="Arial" w:hAnsi="Arial" w:cs="Arial"/>
                      <w:color w:val="000000"/>
                      <w:sz w:val="18"/>
                      <w:szCs w:val="18"/>
                      <w:lang w:eastAsia="zh-CN"/>
                    </w:rPr>
                  </w:pPr>
                  <w:ins w:id="536"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37"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38" w:author="Le Liu" w:date="2022-01-10T11:26:00Z"/>
                      <w:rFonts w:ascii="Arial" w:hAnsi="Arial" w:cs="Arial"/>
                      <w:sz w:val="18"/>
                      <w:szCs w:val="18"/>
                    </w:rPr>
                  </w:pPr>
                  <w:ins w:id="539"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40" w:author="Le Liu" w:date="2022-01-10T11:26:00Z"/>
                      <w:rFonts w:ascii="Arial" w:hAnsi="Arial" w:cs="Arial"/>
                      <w:sz w:val="18"/>
                      <w:szCs w:val="18"/>
                    </w:rPr>
                  </w:pPr>
                  <w:ins w:id="541" w:author="Le Liu" w:date="2022-01-10T11:27:00Z">
                    <w:r w:rsidRPr="00217773">
                      <w:rPr>
                        <w:rFonts w:ascii="Arial" w:hAnsi="Arial" w:cs="Arial"/>
                        <w:sz w:val="18"/>
                        <w:szCs w:val="18"/>
                      </w:rPr>
                      <w:t>Optional with capability signalling</w:t>
                    </w:r>
                  </w:ins>
                </w:p>
              </w:tc>
            </w:tr>
            <w:tr w:rsidR="006B11C3" w:rsidRPr="008E5355" w14:paraId="2AF38505" w14:textId="77777777" w:rsidTr="00C10F92">
              <w:trPr>
                <w:trHeight w:val="20"/>
                <w:ins w:id="542"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43" w:author="Le Liu" w:date="2022-01-10T11:26:00Z"/>
                      <w:rFonts w:ascii="Arial" w:hAnsi="Arial" w:cs="Arial"/>
                      <w:sz w:val="18"/>
                      <w:szCs w:val="18"/>
                    </w:rPr>
                  </w:pPr>
                  <w:ins w:id="544"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45" w:author="Le Liu" w:date="2022-01-10T11:26:00Z"/>
                      <w:rFonts w:ascii="Arial" w:hAnsi="Arial" w:cs="Arial"/>
                      <w:sz w:val="18"/>
                      <w:szCs w:val="18"/>
                      <w:lang w:eastAsia="zh-CN"/>
                    </w:rPr>
                  </w:pPr>
                  <w:ins w:id="546"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47" w:author="Le Liu" w:date="2022-01-10T11:26:00Z"/>
                      <w:rFonts w:ascii="Arial" w:hAnsi="Arial" w:cs="Arial"/>
                      <w:sz w:val="18"/>
                      <w:szCs w:val="18"/>
                      <w:lang w:eastAsia="zh-CN"/>
                    </w:rPr>
                  </w:pPr>
                  <w:ins w:id="548"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TDMed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proofErr w:type="gramStart"/>
                    <w:r w:rsidRPr="00217773">
                      <w:rPr>
                        <w:rFonts w:ascii="Arial" w:hAnsi="Arial" w:cs="Arial"/>
                        <w:sz w:val="18"/>
                        <w:szCs w:val="18"/>
                        <w:lang w:eastAsia="zh-CN"/>
                      </w:rPr>
                      <w:t>group-common</w:t>
                    </w:r>
                    <w:proofErr w:type="gramEnd"/>
                    <w:r w:rsidRPr="00217773">
                      <w:rPr>
                        <w:rFonts w:ascii="Arial" w:hAnsi="Arial" w:cs="Arial"/>
                        <w:sz w:val="18"/>
                        <w:szCs w:val="18"/>
                        <w:lang w:eastAsia="zh-CN"/>
                      </w:rPr>
                      <w:t xml:space="preserve">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49" w:author="Le Liu" w:date="2022-01-10T11:26:00Z"/>
                      <w:rFonts w:ascii="Arial" w:hAnsi="Arial" w:cs="Arial"/>
                      <w:color w:val="000000"/>
                      <w:sz w:val="18"/>
                      <w:szCs w:val="18"/>
                    </w:rPr>
                  </w:pPr>
                  <w:ins w:id="550" w:author="Le Liu" w:date="2022-02-13T09:51:00Z">
                    <w:r w:rsidRPr="00A45E9A">
                      <w:rPr>
                        <w:rFonts w:ascii="Arial" w:hAnsi="Arial" w:cs="Arial"/>
                        <w:color w:val="000000"/>
                        <w:sz w:val="18"/>
                        <w:szCs w:val="18"/>
                      </w:rPr>
                      <w:t>Max</w:t>
                    </w:r>
                  </w:ins>
                  <w:ins w:id="551"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52" w:author="Le Liu" w:date="2022-02-11T10:51:00Z">
                    <w:r w:rsidRPr="00A45E9A">
                      <w:rPr>
                        <w:rFonts w:ascii="Arial" w:hAnsi="Arial" w:cs="Arial"/>
                        <w:sz w:val="18"/>
                        <w:szCs w:val="18"/>
                      </w:rPr>
                      <w:t>for</w:t>
                    </w:r>
                  </w:ins>
                  <w:ins w:id="553" w:author="Le Liu" w:date="2022-01-10T11:27:00Z">
                    <w:r w:rsidRPr="00A45E9A">
                      <w:rPr>
                        <w:rFonts w:ascii="Arial" w:hAnsi="Arial" w:cs="Arial"/>
                        <w:sz w:val="18"/>
                        <w:szCs w:val="18"/>
                      </w:rPr>
                      <w:t xml:space="preserve"> </w:t>
                    </w:r>
                    <w:proofErr w:type="spellStart"/>
                    <w:r w:rsidRPr="00A45E9A">
                      <w:rPr>
                        <w:rFonts w:ascii="Arial" w:hAnsi="Arial" w:cs="Arial"/>
                        <w:sz w:val="18"/>
                        <w:szCs w:val="18"/>
                      </w:rPr>
                      <w:t>TDMed</w:t>
                    </w:r>
                    <w:proofErr w:type="spellEnd"/>
                    <w:r w:rsidRPr="00A45E9A">
                      <w:rPr>
                        <w:rFonts w:ascii="Arial" w:hAnsi="Arial" w:cs="Arial"/>
                        <w:sz w:val="18"/>
                        <w:szCs w:val="18"/>
                      </w:rPr>
                      <w:t xml:space="preserve"> unicast PDSCH(s) and </w:t>
                    </w:r>
                    <w:proofErr w:type="gramStart"/>
                    <w:r w:rsidRPr="00A45E9A">
                      <w:rPr>
                        <w:rFonts w:ascii="Arial" w:hAnsi="Arial" w:cs="Arial"/>
                        <w:sz w:val="18"/>
                        <w:szCs w:val="18"/>
                      </w:rPr>
                      <w:t>group-common</w:t>
                    </w:r>
                    <w:proofErr w:type="gramEnd"/>
                    <w:r w:rsidRPr="00A45E9A">
                      <w:rPr>
                        <w:rFonts w:ascii="Arial" w:hAnsi="Arial" w:cs="Arial"/>
                        <w:sz w:val="18"/>
                        <w:szCs w:val="18"/>
                      </w:rPr>
                      <w:t xml:space="preserve"> PDSCH(s) for multicast </w:t>
                    </w:r>
                  </w:ins>
                  <w:ins w:id="554" w:author="Le Liu" w:date="2022-02-11T10:51:00Z">
                    <w:r w:rsidRPr="00A45E9A">
                      <w:rPr>
                        <w:rFonts w:ascii="Arial" w:hAnsi="Arial" w:cs="Arial"/>
                        <w:sz w:val="18"/>
                        <w:szCs w:val="18"/>
                      </w:rPr>
                      <w:t xml:space="preserve">respectively </w:t>
                    </w:r>
                  </w:ins>
                  <w:ins w:id="555"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56" w:author="Le Liu" w:date="2022-01-10T11:26:00Z"/>
                      <w:rFonts w:ascii="Arial" w:hAnsi="Arial" w:cs="Arial"/>
                      <w:color w:val="000000"/>
                      <w:sz w:val="18"/>
                      <w:szCs w:val="18"/>
                    </w:rPr>
                  </w:pPr>
                  <w:ins w:id="557"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60"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61"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62" w:author="Le Liu" w:date="2022-01-10T11:26:00Z"/>
                      <w:rFonts w:ascii="Arial" w:hAnsi="Arial" w:cs="Arial"/>
                      <w:color w:val="000000"/>
                      <w:sz w:val="18"/>
                      <w:szCs w:val="18"/>
                      <w:lang w:eastAsia="zh-CN"/>
                    </w:rPr>
                  </w:pPr>
                  <w:ins w:id="563"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64" w:author="Le Liu" w:date="2022-01-10T11:26:00Z"/>
                      <w:rFonts w:ascii="Arial" w:hAnsi="Arial" w:cs="Arial"/>
                      <w:color w:val="000000"/>
                      <w:sz w:val="18"/>
                      <w:szCs w:val="18"/>
                      <w:lang w:eastAsia="zh-CN"/>
                    </w:rPr>
                  </w:pPr>
                  <w:ins w:id="565"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66" w:author="Le Liu" w:date="2022-01-10T11:26:00Z"/>
                      <w:rFonts w:ascii="Arial" w:hAnsi="Arial" w:cs="Arial"/>
                      <w:color w:val="000000"/>
                      <w:sz w:val="18"/>
                      <w:szCs w:val="18"/>
                      <w:lang w:eastAsia="zh-CN"/>
                    </w:rPr>
                  </w:pPr>
                  <w:ins w:id="567"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68"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69" w:author="Le Liu" w:date="2022-01-10T11:26:00Z"/>
                      <w:rFonts w:ascii="Arial" w:hAnsi="Arial" w:cs="Arial"/>
                      <w:sz w:val="18"/>
                      <w:szCs w:val="18"/>
                    </w:rPr>
                  </w:pPr>
                  <w:ins w:id="570"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71" w:author="Le Liu" w:date="2022-01-10T11:26:00Z"/>
                      <w:rFonts w:ascii="Arial" w:hAnsi="Arial" w:cs="Arial"/>
                      <w:sz w:val="18"/>
                      <w:szCs w:val="18"/>
                    </w:rPr>
                  </w:pPr>
                  <w:ins w:id="572"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73"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574"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575"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576" w:author="Le Liu" w:date="2021-11-03T10:49:00Z">
                    <w:r w:rsidRPr="000578B2">
                      <w:rPr>
                        <w:rFonts w:ascii="Arial" w:hAnsi="Arial" w:cs="Arial"/>
                        <w:color w:val="000000"/>
                        <w:sz w:val="18"/>
                        <w:szCs w:val="18"/>
                        <w:lang w:eastAsia="zh-CN"/>
                      </w:rPr>
                      <w:t>FSPC</w:t>
                    </w:r>
                  </w:ins>
                  <w:del w:id="57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578" w:author="Le Liu" w:date="2021-11-03T10:49:00Z">
                    <w:r w:rsidRPr="000578B2">
                      <w:rPr>
                        <w:rFonts w:ascii="Arial" w:hAnsi="Arial" w:cs="Arial"/>
                        <w:color w:val="000000"/>
                        <w:sz w:val="18"/>
                        <w:szCs w:val="18"/>
                        <w:lang w:eastAsia="zh-CN"/>
                      </w:rPr>
                      <w:t>N/A</w:t>
                    </w:r>
                  </w:ins>
                  <w:del w:id="57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580" w:author="Le Liu" w:date="2021-11-03T10:49:00Z">
                    <w:r w:rsidRPr="000578B2">
                      <w:rPr>
                        <w:rFonts w:ascii="Arial" w:hAnsi="Arial" w:cs="Arial"/>
                        <w:color w:val="000000"/>
                        <w:sz w:val="18"/>
                        <w:szCs w:val="18"/>
                        <w:lang w:eastAsia="zh-CN"/>
                      </w:rPr>
                      <w:t>N/A</w:t>
                    </w:r>
                  </w:ins>
                  <w:del w:id="58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 xml:space="preserve">Feedback multiplexing for unicast PDSCH and </w:t>
                  </w:r>
                  <w:proofErr w:type="gramStart"/>
                  <w:r w:rsidRPr="00B34D23">
                    <w:rPr>
                      <w:rFonts w:ascii="Arial" w:hAnsi="Arial" w:cs="Arial"/>
                      <w:sz w:val="18"/>
                      <w:szCs w:val="18"/>
                      <w:lang w:eastAsia="zh-CN"/>
                    </w:rPr>
                    <w:t>group-common</w:t>
                  </w:r>
                  <w:proofErr w:type="gramEnd"/>
                  <w:r w:rsidRPr="00B34D23">
                    <w:rPr>
                      <w:rFonts w:ascii="Arial" w:hAnsi="Arial" w:cs="Arial"/>
                      <w:sz w:val="18"/>
                      <w:szCs w:val="18"/>
                      <w:lang w:eastAsia="zh-CN"/>
                    </w:rPr>
                    <w:t xml:space="preserve">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82" w:author="Le Liu" w:date="2022-02-10T09:37:00Z">
                    <w:r w:rsidRPr="00B34D23" w:rsidDel="004A16D2">
                      <w:rPr>
                        <w:rFonts w:ascii="Arial" w:hAnsi="Arial" w:cs="Arial"/>
                        <w:color w:val="000000"/>
                        <w:sz w:val="18"/>
                        <w:szCs w:val="18"/>
                      </w:rPr>
                      <w:delText>2b</w:delText>
                    </w:r>
                  </w:del>
                  <w:ins w:id="583"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w:t>
            </w:r>
            <w:proofErr w:type="gramStart"/>
            <w:r>
              <w:rPr>
                <w:lang w:val="en-US"/>
              </w:rPr>
              <w:t>It</w:t>
            </w:r>
            <w:proofErr w:type="gramEnd"/>
            <w:r>
              <w:rPr>
                <w:lang w:val="en-US"/>
              </w:rPr>
              <w:t xml:space="preserve">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ListParagraph"/>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w:t>
                  </w:r>
                </w:p>
                <w:p w14:paraId="40E03B04"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84"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7544E403"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85"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86"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w:t>
                  </w:r>
                </w:p>
                <w:p w14:paraId="73A7D644"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in a slot per CC</w:t>
                  </w:r>
                </w:p>
                <w:p w14:paraId="08D3DD87"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among N (N&gt;1)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42E62A08"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PDSCHs in a slot per CC</w:t>
                  </w:r>
                </w:p>
                <w:p w14:paraId="12E75245"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4F4BE0FB" w14:textId="77777777" w:rsidR="00B40050" w:rsidRPr="0041323A" w:rsidRDefault="00B40050" w:rsidP="00B764A9">
                  <w:pPr>
                    <w:pStyle w:val="ListParagraph"/>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87"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60A6B6DC" w14:textId="77777777" w:rsidR="00B40050" w:rsidRPr="007C426D"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88"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roofErr w:type="gramEnd"/>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89"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Heading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TableGrid"/>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ListParagraph"/>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ListParagraph"/>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590" w:author="Hualei Wang" w:date="2022-02-22T11:19:00Z">
              <w:r w:rsidR="00C10F92">
                <w:rPr>
                  <w:rFonts w:eastAsiaTheme="minorEastAsia"/>
                  <w:color w:val="000000"/>
                  <w:szCs w:val="21"/>
                  <w:lang w:val="en-US"/>
                </w:rPr>
                <w:t xml:space="preserve">, </w:t>
              </w:r>
              <w:proofErr w:type="spellStart"/>
              <w:r w:rsidR="00C10F92">
                <w:rPr>
                  <w:rFonts w:eastAsiaTheme="minorEastAsia"/>
                  <w:color w:val="000000"/>
                  <w:szCs w:val="21"/>
                  <w:lang w:val="en-US"/>
                </w:rPr>
                <w:t>Spreadtrum</w:t>
              </w:r>
            </w:ins>
            <w:proofErr w:type="spellEnd"/>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proofErr w:type="spellStart"/>
            <w:r>
              <w:rPr>
                <w:rFonts w:eastAsia="SimSun" w:hint="eastAsia"/>
                <w:szCs w:val="21"/>
                <w:lang w:val="en-US" w:eastAsia="zh-CN"/>
              </w:rPr>
              <w:t>Spre</w:t>
            </w:r>
            <w:r>
              <w:rPr>
                <w:rFonts w:eastAsia="SimSun"/>
                <w:szCs w:val="21"/>
                <w:lang w:val="en-US" w:eastAsia="zh-CN"/>
              </w:rPr>
              <w:t>adtrum</w:t>
            </w:r>
            <w:proofErr w:type="spellEnd"/>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 xml:space="preserve">ne thing needs to be clarified first. Based on our understanding, we only discussed </w:t>
            </w:r>
            <w:proofErr w:type="spellStart"/>
            <w:r>
              <w:rPr>
                <w:rFonts w:eastAsia="SimSun"/>
                <w:color w:val="000000"/>
                <w:szCs w:val="21"/>
                <w:lang w:val="en-US" w:eastAsia="zh-CN"/>
              </w:rPr>
              <w:t>TDMed</w:t>
            </w:r>
            <w:proofErr w:type="spellEnd"/>
            <w:r>
              <w:rPr>
                <w:rFonts w:eastAsia="SimSun"/>
                <w:color w:val="000000"/>
                <w:szCs w:val="21"/>
                <w:lang w:val="en-US" w:eastAsia="zh-CN"/>
              </w:rPr>
              <w:t>/</w:t>
            </w:r>
            <w:proofErr w:type="spellStart"/>
            <w:r>
              <w:rPr>
                <w:rFonts w:eastAsia="SimSun"/>
                <w:color w:val="000000"/>
                <w:szCs w:val="21"/>
                <w:lang w:val="en-US" w:eastAsia="zh-CN"/>
              </w:rPr>
              <w:t>FDMed</w:t>
            </w:r>
            <w:proofErr w:type="spellEnd"/>
            <w:r>
              <w:rPr>
                <w:rFonts w:eastAsia="SimSun"/>
                <w:color w:val="000000"/>
                <w:szCs w:val="21"/>
                <w:lang w:val="en-US" w:eastAsia="zh-CN"/>
              </w:rPr>
              <w:t xml:space="preserve"> type-1 HARQ-ACK codebook, but not for type-2 HARQ-ACK codebook. What’s the definition of </w:t>
            </w:r>
            <w:proofErr w:type="spellStart"/>
            <w:r>
              <w:rPr>
                <w:rFonts w:eastAsia="SimSun"/>
                <w:color w:val="000000"/>
                <w:szCs w:val="21"/>
                <w:lang w:val="en-US" w:eastAsia="zh-CN"/>
              </w:rPr>
              <w:t>TDMed</w:t>
            </w:r>
            <w:proofErr w:type="spellEnd"/>
            <w:r>
              <w:rPr>
                <w:rFonts w:eastAsia="SimSun"/>
                <w:color w:val="000000"/>
                <w:szCs w:val="21"/>
                <w:lang w:val="en-US" w:eastAsia="zh-CN"/>
              </w:rPr>
              <w:t xml:space="preserve">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3571FE">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3571FE">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ListParagraph"/>
        <w:numPr>
          <w:ilvl w:val="1"/>
          <w:numId w:val="9"/>
        </w:numPr>
        <w:spacing w:afterLines="50" w:after="120"/>
        <w:ind w:leftChars="0"/>
        <w:jc w:val="both"/>
        <w:rPr>
          <w:b/>
          <w:bCs/>
          <w:szCs w:val="21"/>
          <w:lang w:val="en-US"/>
        </w:rPr>
      </w:pPr>
      <w:r w:rsidRPr="00AD588B">
        <w:rPr>
          <w:b/>
          <w:bCs/>
          <w:szCs w:val="21"/>
          <w:lang w:val="en-US"/>
        </w:rPr>
        <w:t xml:space="preserve">Max data rate of </w:t>
      </w:r>
      <w:proofErr w:type="spellStart"/>
      <w:r w:rsidRPr="00AD588B">
        <w:rPr>
          <w:b/>
          <w:bCs/>
          <w:szCs w:val="21"/>
          <w:lang w:val="en-US"/>
        </w:rPr>
        <w:t>FDMed</w:t>
      </w:r>
      <w:proofErr w:type="spellEnd"/>
      <w:r w:rsidRPr="00AD588B">
        <w:rPr>
          <w:b/>
          <w:bCs/>
          <w:szCs w:val="21"/>
          <w:lang w:val="en-US"/>
        </w:rPr>
        <w:t xml:space="preserve"> unicast PDSCH and </w:t>
      </w:r>
      <w:proofErr w:type="gramStart"/>
      <w:r w:rsidRPr="00AD588B">
        <w:rPr>
          <w:b/>
          <w:bCs/>
          <w:szCs w:val="21"/>
          <w:lang w:val="en-US"/>
        </w:rPr>
        <w:t>group-common</w:t>
      </w:r>
      <w:proofErr w:type="gramEnd"/>
      <w:r w:rsidRPr="00AD588B">
        <w:rPr>
          <w:b/>
          <w:bCs/>
          <w:szCs w:val="21"/>
          <w:lang w:val="en-US"/>
        </w:rPr>
        <w:t xml:space="preserve"> PDSCH for multicast respectively in a slot per CC</w:t>
      </w:r>
      <w:r>
        <w:rPr>
          <w:b/>
          <w:bCs/>
          <w:szCs w:val="21"/>
          <w:lang w:val="en-US"/>
        </w:rPr>
        <w:t>.</w:t>
      </w:r>
    </w:p>
    <w:p w14:paraId="77F5114C" w14:textId="24287D2B" w:rsidR="00150DF1" w:rsidRDefault="00CE70A1" w:rsidP="00877A1C">
      <w:pPr>
        <w:pStyle w:val="ListParagraph"/>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proofErr w:type="spellStart"/>
      <w:r w:rsidRPr="00CE70A1">
        <w:rPr>
          <w:b/>
          <w:bCs/>
          <w:szCs w:val="21"/>
          <w:lang w:val="en-US"/>
        </w:rPr>
        <w:t>TDMed</w:t>
      </w:r>
      <w:proofErr w:type="spellEnd"/>
      <w:r w:rsidRPr="00CE70A1">
        <w:rPr>
          <w:b/>
          <w:bCs/>
          <w:szCs w:val="21"/>
          <w:lang w:val="en-US"/>
        </w:rPr>
        <w:t xml:space="preserve"> unicast PDSCH(s) and </w:t>
      </w:r>
      <w:proofErr w:type="gramStart"/>
      <w:r w:rsidRPr="00CE70A1">
        <w:rPr>
          <w:b/>
          <w:bCs/>
          <w:szCs w:val="21"/>
          <w:lang w:val="en-US"/>
        </w:rPr>
        <w:t>group-common</w:t>
      </w:r>
      <w:proofErr w:type="gramEnd"/>
      <w:r w:rsidRPr="00CE70A1">
        <w:rPr>
          <w:b/>
          <w:bCs/>
          <w:szCs w:val="21"/>
          <w:lang w:val="en-US"/>
        </w:rPr>
        <w:t xml:space="preserve"> PDSCH(s) for multicast respectively in a slot per CC.</w:t>
      </w:r>
    </w:p>
    <w:p w14:paraId="40569956" w14:textId="3D76D8C9" w:rsidR="004F1BD3" w:rsidRPr="004F1BD3" w:rsidRDefault="004F1BD3" w:rsidP="00877A1C">
      <w:pPr>
        <w:pStyle w:val="ListParagraph"/>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p>
    <w:tbl>
      <w:tblPr>
        <w:tblStyle w:val="TableGrid"/>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w:t>
            </w:r>
            <w:proofErr w:type="gramStart"/>
            <w:r>
              <w:rPr>
                <w:rFonts w:eastAsia="SimSun"/>
                <w:color w:val="000000"/>
                <w:szCs w:val="21"/>
                <w:lang w:val="en-US" w:eastAsia="zh-CN"/>
              </w:rPr>
              <w:t>FGs</w:t>
            </w:r>
            <w:proofErr w:type="gramEnd"/>
            <w:r>
              <w:rPr>
                <w:rFonts w:eastAsia="SimSun"/>
                <w:color w:val="000000"/>
                <w:szCs w:val="21"/>
                <w:lang w:val="en-US" w:eastAsia="zh-CN"/>
              </w:rPr>
              <w:t xml:space="preserve">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SimSun" w:hint="eastAsia"/>
                <w:szCs w:val="21"/>
                <w:lang w:val="en-US" w:eastAsia="zh-CN"/>
              </w:rPr>
            </w:pPr>
            <w:r>
              <w:rPr>
                <w:rFonts w:eastAsia="SimSun"/>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w:t>
            </w:r>
            <w:proofErr w:type="spellStart"/>
            <w:r w:rsidR="00577966" w:rsidRPr="00577966">
              <w:rPr>
                <w:lang w:eastAsia="zh-CN"/>
              </w:rPr>
              <w:t>signaled</w:t>
            </w:r>
            <w:proofErr w:type="spellEnd"/>
            <w:r w:rsidR="00577966" w:rsidRPr="00577966">
              <w:rPr>
                <w:lang w:eastAsia="zh-CN"/>
              </w:rPr>
              <w:t xml:space="preserve"> band combination and feature set consistent with the configured servings cells</w:t>
            </w:r>
            <w:r w:rsidR="00577966" w:rsidRPr="00577966">
              <w:rPr>
                <w:lang w:eastAsia="zh-CN"/>
              </w:rPr>
              <w:t xml:space="preserve">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SimSun"/>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w:t>
            </w:r>
            <w:proofErr w:type="spellStart"/>
            <w:r w:rsidR="00430880" w:rsidRPr="00A65C9C">
              <w:rPr>
                <w:lang w:eastAsia="zh-CN"/>
              </w:rPr>
              <w:t>th</w:t>
            </w:r>
            <w:proofErr w:type="spellEnd"/>
            <w:r w:rsidR="00430880" w:rsidRPr="00A65C9C">
              <w:rPr>
                <w:lang w:eastAsia="zh-CN"/>
              </w:rPr>
              <w:t xml:space="preserve"> CC</w:t>
            </w:r>
            <w:r w:rsidR="00430880">
              <w:rPr>
                <w:lang w:eastAsia="zh-CN"/>
              </w:rPr>
              <w:t xml:space="preserve"> </w:t>
            </w:r>
            <w:r w:rsidR="00764549">
              <w:rPr>
                <w:lang w:eastAsia="zh-CN"/>
              </w:rPr>
              <w:t xml:space="preserve">reported in the </w:t>
            </w:r>
            <w:r w:rsidR="00CA0ABC" w:rsidRPr="00C63E88">
              <w:rPr>
                <w:lang w:eastAsia="zh-CN"/>
              </w:rPr>
              <w:t xml:space="preserve">IE </w:t>
            </w:r>
            <w:proofErr w:type="spellStart"/>
            <w:r w:rsidR="00CA0ABC" w:rsidRPr="00C63E88">
              <w:rPr>
                <w:i/>
                <w:lang w:eastAsia="zh-CN"/>
              </w:rPr>
              <w:t>FeatureSetDownlinkPerCC</w:t>
            </w:r>
            <w:proofErr w:type="spellEnd"/>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w:t>
            </w:r>
            <w:proofErr w:type="spellStart"/>
            <w:r w:rsidR="009B2C63">
              <w:rPr>
                <w:lang w:eastAsia="zh-CN"/>
              </w:rPr>
              <w:t>FDMed</w:t>
            </w:r>
            <w:proofErr w:type="spellEnd"/>
            <w:r w:rsidR="009B2C63">
              <w:rPr>
                <w:lang w:eastAsia="zh-CN"/>
              </w:rPr>
              <w:t>/</w:t>
            </w:r>
            <w:proofErr w:type="spellStart"/>
            <w:r w:rsidR="009B2C63">
              <w:rPr>
                <w:lang w:eastAsia="zh-CN"/>
              </w:rPr>
              <w:t>TDMed</w:t>
            </w:r>
            <w:proofErr w:type="spellEnd"/>
            <w:r w:rsidR="009B2C63">
              <w:rPr>
                <w:lang w:eastAsia="zh-CN"/>
              </w:rPr>
              <w:t xml:space="preserve"> unicast and multicast in a slot in j-</w:t>
            </w:r>
            <w:proofErr w:type="spellStart"/>
            <w:r w:rsidR="009B2C63">
              <w:rPr>
                <w:lang w:eastAsia="zh-CN"/>
              </w:rPr>
              <w:t>th</w:t>
            </w:r>
            <w:proofErr w:type="spellEnd"/>
            <w:r w:rsidR="009B2C63">
              <w:rPr>
                <w:lang w:eastAsia="zh-CN"/>
              </w:rPr>
              <w:t xml:space="preserve">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ListParagraph"/>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ListParagraph"/>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proofErr w:type="spellStart"/>
      <w:r w:rsidR="005C5E98" w:rsidRPr="003B0C06">
        <w:rPr>
          <w:rFonts w:eastAsia="MS Mincho"/>
          <w:sz w:val="22"/>
          <w:lang w:val="en-US"/>
        </w:rPr>
        <w:t>Spreadtrum</w:t>
      </w:r>
      <w:proofErr w:type="spellEnd"/>
      <w:r w:rsidR="005C5E98" w:rsidRPr="003B0C06">
        <w:rPr>
          <w:rFonts w:eastAsia="MS Mincho"/>
          <w:sz w:val="22"/>
          <w:lang w:val="en-US"/>
        </w:rPr>
        <w:t xml:space="preserve"> Communications</w:t>
      </w:r>
    </w:p>
    <w:p w14:paraId="3D07ACC4" w14:textId="7A960C38" w:rsidR="00D56DA3" w:rsidRPr="00BE49C2" w:rsidRDefault="00D56DA3" w:rsidP="00BE49C2">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p>
    <w:p w14:paraId="2BCCE352" w14:textId="0DAAC0E7" w:rsidR="00BE49C2" w:rsidRPr="00BE49C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proofErr w:type="spellStart"/>
      <w:r w:rsidR="005C5E98" w:rsidRPr="003B0C06">
        <w:rPr>
          <w:rFonts w:eastAsia="MS Mincho"/>
          <w:sz w:val="22"/>
          <w:lang w:val="en-US"/>
        </w:rPr>
        <w:t>Spreadtrum</w:t>
      </w:r>
      <w:proofErr w:type="spellEnd"/>
      <w:r w:rsidR="005C5E98" w:rsidRPr="003B0C06">
        <w:rPr>
          <w:rFonts w:eastAsia="MS Mincho"/>
          <w:sz w:val="22"/>
          <w:lang w:val="en-US"/>
        </w:rPr>
        <w:t xml:space="preserve"> Communications</w:t>
      </w:r>
    </w:p>
    <w:p w14:paraId="77CAF94F" w14:textId="39D9E113"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p>
    <w:p w14:paraId="45307717" w14:textId="6F26022B" w:rsidR="00BE49C2" w:rsidRPr="00F632CC"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769C6D31" w:rsidR="00F632CC" w:rsidRPr="00BE49C2"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p>
    <w:p w14:paraId="2F397959" w14:textId="27AD915D" w:rsidR="00BE49C2" w:rsidRPr="00C250D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p>
    <w:tbl>
      <w:tblPr>
        <w:tblStyle w:val="TableGrid"/>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3FCE0FCC" w:rsidR="00E0583F" w:rsidRPr="007F0249" w:rsidRDefault="00E0583F" w:rsidP="00E0583F">
            <w:pPr>
              <w:jc w:val="both"/>
              <w:rPr>
                <w:szCs w:val="21"/>
                <w:lang w:val="en-US"/>
              </w:rPr>
            </w:pPr>
          </w:p>
        </w:tc>
        <w:tc>
          <w:tcPr>
            <w:tcW w:w="4494" w:type="pct"/>
          </w:tcPr>
          <w:p w14:paraId="7E6E2CB0" w14:textId="7B3BCA55" w:rsidR="00E0583F" w:rsidRPr="00E0583F" w:rsidRDefault="00E0583F" w:rsidP="00E0583F">
            <w:pPr>
              <w:tabs>
                <w:tab w:val="num" w:pos="1800"/>
              </w:tabs>
              <w:rPr>
                <w:rFonts w:ascii="Times" w:eastAsia="SimSun" w:hAnsi="Times"/>
                <w:iCs/>
                <w:szCs w:val="21"/>
                <w:lang w:eastAsia="zh-CN"/>
              </w:rPr>
            </w:pPr>
          </w:p>
        </w:tc>
      </w:tr>
      <w:tr w:rsidR="002D5DAF" w:rsidRPr="007F0249" w14:paraId="70F8ED1D" w14:textId="77777777" w:rsidTr="001C5C12">
        <w:tc>
          <w:tcPr>
            <w:tcW w:w="506" w:type="pct"/>
          </w:tcPr>
          <w:p w14:paraId="491A2BEC" w14:textId="5E37801E" w:rsidR="002D5DAF" w:rsidRPr="007D3C8E" w:rsidRDefault="002D5DAF" w:rsidP="001C5C12">
            <w:pPr>
              <w:jc w:val="both"/>
              <w:rPr>
                <w:szCs w:val="21"/>
              </w:rPr>
            </w:pPr>
          </w:p>
        </w:tc>
        <w:tc>
          <w:tcPr>
            <w:tcW w:w="4494" w:type="pct"/>
          </w:tcPr>
          <w:p w14:paraId="0C13DC59" w14:textId="56322EBA" w:rsidR="002D5DAF" w:rsidRPr="00D06B10" w:rsidRDefault="002D5DAF" w:rsidP="001C5C12">
            <w:pPr>
              <w:rPr>
                <w:szCs w:val="21"/>
              </w:rPr>
            </w:pPr>
          </w:p>
        </w:tc>
      </w:tr>
      <w:tr w:rsidR="00213FF8" w:rsidRPr="007F0249" w14:paraId="5A2228DD" w14:textId="77777777" w:rsidTr="001C5C12">
        <w:tc>
          <w:tcPr>
            <w:tcW w:w="506" w:type="pct"/>
          </w:tcPr>
          <w:p w14:paraId="18AD66E0" w14:textId="7848C8EE" w:rsidR="00213FF8" w:rsidRPr="007F0249" w:rsidRDefault="00213FF8" w:rsidP="00213FF8">
            <w:pPr>
              <w:jc w:val="both"/>
              <w:rPr>
                <w:szCs w:val="21"/>
                <w:lang w:val="en-US"/>
              </w:rPr>
            </w:pPr>
          </w:p>
        </w:tc>
        <w:tc>
          <w:tcPr>
            <w:tcW w:w="4494" w:type="pct"/>
          </w:tcPr>
          <w:p w14:paraId="4F50643C" w14:textId="123AE3FB" w:rsidR="00213FF8" w:rsidRPr="007F0249" w:rsidRDefault="00213FF8" w:rsidP="00213FF8">
            <w:pPr>
              <w:tabs>
                <w:tab w:val="left" w:pos="1800"/>
              </w:tabs>
              <w:rPr>
                <w:rFonts w:ascii="Times" w:eastAsia="Batang"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TableGrid"/>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Heading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ListParagraph"/>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 xml:space="preserve">Support of DCI-based enabling/disabling NACK-only based HARQ-ACK feedback configured per G-RNTI by RRC </w:t>
            </w:r>
            <w:proofErr w:type="spellStart"/>
            <w:r w:rsidRPr="009B17A6">
              <w:rPr>
                <w:rFonts w:asciiTheme="majorHAnsi" w:hAnsiTheme="majorHAnsi" w:cstheme="majorHAnsi"/>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20403" w:type="dxa"/>
          </w:tcPr>
          <w:p w14:paraId="3B5D53BC" w14:textId="77777777" w:rsidR="007F693C" w:rsidRDefault="007F693C" w:rsidP="007F693C">
            <w:pPr>
              <w:rPr>
                <w:lang w:eastAsia="zh-CN"/>
              </w:rPr>
            </w:pPr>
            <w:proofErr w:type="gramStart"/>
            <w:r>
              <w:rPr>
                <w:lang w:eastAsia="zh-CN"/>
              </w:rPr>
              <w:t>Similar to</w:t>
            </w:r>
            <w:proofErr w:type="gramEnd"/>
            <w:r>
              <w:rPr>
                <w:lang w:eastAsia="zh-CN"/>
              </w:rPr>
              <w:t xml:space="preserve">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w:t>
            </w:r>
            <w:proofErr w:type="gramStart"/>
            <w:r>
              <w:rPr>
                <w:lang w:eastAsia="zh-CN"/>
              </w:rPr>
              <w:t>decoding</w:t>
            </w:r>
            <w:proofErr w:type="gramEnd"/>
            <w:r>
              <w:rPr>
                <w:lang w:eastAsia="zh-CN"/>
              </w:rPr>
              <w:t xml:space="preserve">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 xml:space="preserve">Similar with ACK/NACK based feedback in FG 33-2a, enabling/disabling of NACK-only based feedback by RRC </w:t>
            </w:r>
            <w:proofErr w:type="spellStart"/>
            <w:r>
              <w:rPr>
                <w:rFonts w:eastAsiaTheme="minorEastAsia"/>
                <w:lang w:eastAsia="zh-CN"/>
              </w:rPr>
              <w:t>signaling</w:t>
            </w:r>
            <w:proofErr w:type="spellEnd"/>
            <w:r>
              <w:rPr>
                <w:rFonts w:eastAsiaTheme="minorEastAsia"/>
                <w:lang w:eastAsia="zh-CN"/>
              </w:rPr>
              <w:t xml:space="preserve"> can be within the same FG. Supporting NACK-only based HARQ-ACK feedback requires enabling/disabling mechanism, while DCI-based mechanism is not the only one. Furthermore, using RRC-based </w:t>
            </w:r>
            <w:proofErr w:type="spellStart"/>
            <w:r>
              <w:rPr>
                <w:rFonts w:eastAsiaTheme="minorEastAsia"/>
                <w:lang w:eastAsia="zh-CN"/>
              </w:rPr>
              <w:t>signaling</w:t>
            </w:r>
            <w:proofErr w:type="spellEnd"/>
            <w:r>
              <w:rPr>
                <w:rFonts w:eastAsiaTheme="minorEastAsia"/>
                <w:lang w:eastAsia="zh-CN"/>
              </w:rPr>
              <w:t xml:space="preserve"> to enable/disable NACK-only based HARQ-ACK feedback is considered as a default method.</w:t>
            </w:r>
          </w:p>
          <w:p w14:paraId="3DA2E78B" w14:textId="77777777" w:rsidR="006B08FC" w:rsidRPr="00E424D2" w:rsidRDefault="006B08FC"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w:t>
            </w:r>
            <w:proofErr w:type="spellStart"/>
            <w:r w:rsidRPr="000049B0">
              <w:rPr>
                <w:rFonts w:eastAsiaTheme="minorEastAsia"/>
                <w:b/>
                <w:i/>
                <w:lang w:eastAsia="zh-CN"/>
              </w:rPr>
              <w:t>signaling</w:t>
            </w:r>
            <w:proofErr w:type="spellEnd"/>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ListParagraph"/>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xml:space="preserve">, and support of enabling/disabling NACK-only based HARQ-ACK feedback configured by RRC </w:t>
                  </w:r>
                  <w:proofErr w:type="spellStart"/>
                  <w:r w:rsidRPr="00B839F8">
                    <w:rPr>
                      <w:rFonts w:asciiTheme="minorHAnsi" w:hAnsiTheme="minorHAnsi" w:cstheme="minorHAnsi"/>
                      <w:sz w:val="15"/>
                      <w:szCs w:val="15"/>
                      <w:highlight w:val="cyan"/>
                    </w:rPr>
                    <w:t>signaling</w:t>
                  </w:r>
                  <w:proofErr w:type="spellEnd"/>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of DCI-based enabling/disabling NACK-only based HARQ-ACK feedback configured per G-RNTI by RRC </w:t>
                  </w:r>
                  <w:proofErr w:type="spellStart"/>
                  <w:r w:rsidRPr="002677DA">
                    <w:rPr>
                      <w:rFonts w:asciiTheme="minorHAnsi" w:hAnsiTheme="minorHAnsi" w:cstheme="minorHAnsi"/>
                      <w:sz w:val="15"/>
                      <w:szCs w:val="15"/>
                    </w:rPr>
                    <w:t>signaling</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0C686529" w14:textId="77777777" w:rsidR="00AD45D7" w:rsidRPr="00664FBC" w:rsidRDefault="00AD45D7" w:rsidP="00B764A9">
            <w:pPr>
              <w:pStyle w:val="ListParagraph"/>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ListParagraph"/>
              <w:numPr>
                <w:ilvl w:val="1"/>
                <w:numId w:val="55"/>
              </w:numPr>
              <w:ind w:leftChars="0"/>
              <w:contextualSpacing/>
              <w:rPr>
                <w:sz w:val="20"/>
              </w:rPr>
            </w:pPr>
            <w:r>
              <w:rPr>
                <w:sz w:val="20"/>
              </w:rPr>
              <w:t xml:space="preserve">To be merged in 33-2, or at least to be mandatorily indicated for UEs supporting 33-2, as it is an </w:t>
            </w:r>
            <w:proofErr w:type="spellStart"/>
            <w:r>
              <w:rPr>
                <w:sz w:val="20"/>
              </w:rPr>
              <w:t>essencial</w:t>
            </w:r>
            <w:proofErr w:type="spellEnd"/>
            <w:r>
              <w:rPr>
                <w:sz w:val="20"/>
              </w:rPr>
              <w:t xml:space="preserve"> functionality for groupcast.</w:t>
            </w:r>
          </w:p>
          <w:p w14:paraId="26866CA4" w14:textId="3AA3FCD8" w:rsidR="00AD45D7" w:rsidRPr="002A35E2" w:rsidRDefault="00AD45D7" w:rsidP="00B764A9">
            <w:pPr>
              <w:pStyle w:val="ListParagraph"/>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23EC771" w14:textId="77777777" w:rsidR="00691463" w:rsidRPr="00C35C09" w:rsidRDefault="00691463" w:rsidP="00B764A9">
            <w:pPr>
              <w:pStyle w:val="ListParagraph"/>
              <w:numPr>
                <w:ilvl w:val="0"/>
                <w:numId w:val="48"/>
              </w:numPr>
              <w:ind w:leftChars="0"/>
              <w:rPr>
                <w:i/>
                <w:iCs/>
              </w:rPr>
            </w:pPr>
            <w:r w:rsidRPr="00C35C09">
              <w:t>FG 33-4</w:t>
            </w:r>
          </w:p>
          <w:p w14:paraId="3D75F71E" w14:textId="77777777" w:rsidR="00691463" w:rsidRDefault="00691463" w:rsidP="00B764A9">
            <w:pPr>
              <w:pStyle w:val="ListParagraph"/>
              <w:numPr>
                <w:ilvl w:val="1"/>
                <w:numId w:val="48"/>
              </w:numPr>
              <w:ind w:leftChars="0"/>
              <w:rPr>
                <w:i/>
                <w:iCs/>
              </w:rPr>
            </w:pPr>
            <w:r w:rsidRPr="00C35C09">
              <w:t xml:space="preserve">Add component for support of enabling/disabling NACK-only based HARQ-ACK feedback configured by RRC </w:t>
            </w:r>
            <w:proofErr w:type="spellStart"/>
            <w:r w:rsidRPr="00C35C09">
              <w:t>signaling</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70C37A8C" w14:textId="19017DA0" w:rsidR="00644820" w:rsidRPr="005112FF" w:rsidRDefault="00644820" w:rsidP="00644820">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proofErr w:type="spellStart"/>
            <w:r>
              <w:rPr>
                <w:lang w:eastAsia="zh-CN"/>
              </w:rPr>
              <w:t>signaling</w:t>
            </w:r>
            <w:proofErr w:type="spellEnd"/>
            <w:r>
              <w:rPr>
                <w:lang w:eastAsia="zh-CN"/>
              </w:rPr>
              <w:t xml:space="preserve">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ListParagraph"/>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591"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01356" w:rsidRPr="000578B2" w14:paraId="2BA23C07"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592"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593"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594"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595"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596"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597" w:author="Le Liu" w:date="2021-11-03T10:48:00Z">
                    <w:r w:rsidRPr="000578B2">
                      <w:rPr>
                        <w:rFonts w:ascii="Arial" w:hAnsi="Arial" w:cs="Arial"/>
                        <w:sz w:val="18"/>
                        <w:szCs w:val="18"/>
                        <w:lang w:eastAsia="zh-CN"/>
                      </w:rPr>
                      <w:t xml:space="preserve">Support PTM retransmission for dynamically scheduled multicast </w:t>
                    </w:r>
                  </w:ins>
                  <w:ins w:id="598" w:author="Le Liu" w:date="2022-02-13T10:02:00Z">
                    <w:r>
                      <w:rPr>
                        <w:rFonts w:ascii="Arial" w:hAnsi="Arial" w:cs="Arial"/>
                        <w:sz w:val="18"/>
                        <w:szCs w:val="18"/>
                        <w:lang w:eastAsia="zh-CN"/>
                      </w:rPr>
                      <w:t>associated with</w:t>
                    </w:r>
                  </w:ins>
                  <w:ins w:id="599"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600" w:author="Le Liu" w:date="2021-11-03T10:49:00Z">
                    <w:r w:rsidRPr="000578B2">
                      <w:rPr>
                        <w:rFonts w:ascii="Arial" w:hAnsi="Arial" w:cs="Arial"/>
                        <w:color w:val="000000"/>
                        <w:sz w:val="18"/>
                        <w:szCs w:val="18"/>
                        <w:lang w:eastAsia="zh-CN"/>
                      </w:rPr>
                      <w:t>FSPC</w:t>
                    </w:r>
                  </w:ins>
                  <w:del w:id="601"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602" w:author="Le Liu" w:date="2021-11-03T10:49:00Z">
                    <w:r w:rsidRPr="000578B2">
                      <w:rPr>
                        <w:rFonts w:ascii="Arial" w:hAnsi="Arial" w:cs="Arial"/>
                        <w:color w:val="000000"/>
                        <w:sz w:val="18"/>
                        <w:szCs w:val="18"/>
                        <w:lang w:eastAsia="zh-CN"/>
                      </w:rPr>
                      <w:t>N/A</w:t>
                    </w:r>
                  </w:ins>
                  <w:del w:id="603"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604" w:author="Le Liu" w:date="2021-11-03T10:49:00Z">
                    <w:r w:rsidRPr="000578B2">
                      <w:rPr>
                        <w:rFonts w:ascii="Arial" w:hAnsi="Arial" w:cs="Arial"/>
                        <w:color w:val="000000"/>
                        <w:sz w:val="18"/>
                        <w:szCs w:val="18"/>
                        <w:lang w:eastAsia="zh-CN"/>
                      </w:rPr>
                      <w:t>N/A</w:t>
                    </w:r>
                  </w:ins>
                  <w:del w:id="60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601356" w:rsidRPr="000578B2" w14:paraId="6C32CF1E" w14:textId="77777777" w:rsidTr="00C10F92">
              <w:trPr>
                <w:trHeight w:val="20"/>
                <w:ins w:id="606"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607" w:author="Le Liu" w:date="2021-11-03T10:49:00Z"/>
                      <w:rFonts w:ascii="Arial" w:hAnsi="Arial" w:cs="Arial"/>
                      <w:sz w:val="18"/>
                      <w:szCs w:val="18"/>
                    </w:rPr>
                  </w:pPr>
                  <w:ins w:id="608"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609" w:author="Le Liu" w:date="2021-11-03T10:49:00Z"/>
                      <w:rFonts w:ascii="Arial" w:hAnsi="Arial" w:cs="Arial"/>
                      <w:sz w:val="18"/>
                      <w:szCs w:val="18"/>
                      <w:lang w:eastAsia="zh-CN"/>
                    </w:rPr>
                  </w:pPr>
                  <w:ins w:id="610"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611" w:author="Le Liu" w:date="2021-11-03T10:49:00Z"/>
                      <w:rFonts w:ascii="Arial" w:hAnsi="Arial" w:cs="Arial"/>
                      <w:sz w:val="18"/>
                      <w:szCs w:val="18"/>
                    </w:rPr>
                  </w:pPr>
                  <w:ins w:id="612" w:author="Le Liu" w:date="2021-11-03T10:49:00Z">
                    <w:r w:rsidRPr="000578B2">
                      <w:rPr>
                        <w:rFonts w:ascii="Arial" w:hAnsi="Arial" w:cs="Arial"/>
                        <w:sz w:val="18"/>
                        <w:szCs w:val="18"/>
                      </w:rPr>
                      <w:t>More than one NACK-only based HARQ-ACK feedback for multicast in a PUCCH resource</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613" w:author="Le Liu" w:date="2021-11-03T10:49:00Z"/>
                      <w:rFonts w:ascii="Arial" w:hAnsi="Arial" w:cs="Arial"/>
                      <w:color w:val="000000"/>
                      <w:sz w:val="18"/>
                      <w:szCs w:val="18"/>
                    </w:rPr>
                  </w:pPr>
                  <w:ins w:id="614"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615" w:author="Le Liu" w:date="2021-11-03T10:49:00Z"/>
                      <w:rFonts w:ascii="Arial" w:hAnsi="Arial" w:cs="Arial"/>
                      <w:color w:val="000000"/>
                      <w:sz w:val="18"/>
                      <w:szCs w:val="18"/>
                    </w:rPr>
                  </w:pPr>
                  <w:ins w:id="616"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617" w:author="Le Liu" w:date="2021-11-03T10:49:00Z"/>
                      <w:rFonts w:ascii="Arial" w:hAnsi="Arial" w:cs="Arial"/>
                      <w:sz w:val="18"/>
                      <w:szCs w:val="18"/>
                      <w:lang w:eastAsia="zh-CN"/>
                    </w:rPr>
                  </w:pPr>
                  <w:ins w:id="618"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619"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620"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621" w:author="Le Liu" w:date="2021-11-03T10:49:00Z"/>
                      <w:rFonts w:ascii="Arial" w:hAnsi="Arial" w:cs="Arial"/>
                      <w:color w:val="000000"/>
                      <w:sz w:val="18"/>
                      <w:szCs w:val="18"/>
                      <w:lang w:eastAsia="zh-CN"/>
                    </w:rPr>
                  </w:pPr>
                  <w:ins w:id="622"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623" w:author="Le Liu" w:date="2021-11-03T10:49:00Z"/>
                      <w:rFonts w:ascii="Arial" w:hAnsi="Arial" w:cs="Arial"/>
                      <w:color w:val="000000"/>
                      <w:sz w:val="18"/>
                      <w:szCs w:val="18"/>
                      <w:lang w:eastAsia="zh-CN"/>
                    </w:rPr>
                  </w:pPr>
                  <w:ins w:id="624"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625" w:author="Le Liu" w:date="2021-11-03T10:49:00Z"/>
                      <w:rFonts w:ascii="Arial" w:hAnsi="Arial" w:cs="Arial"/>
                      <w:color w:val="000000"/>
                      <w:sz w:val="18"/>
                      <w:szCs w:val="18"/>
                      <w:lang w:eastAsia="zh-CN"/>
                    </w:rPr>
                  </w:pPr>
                  <w:ins w:id="626"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627"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628"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629" w:author="Le Liu" w:date="2021-11-03T10:49:00Z"/>
                      <w:rFonts w:ascii="Arial" w:hAnsi="Arial" w:cs="Arial"/>
                      <w:color w:val="000000"/>
                      <w:sz w:val="18"/>
                      <w:szCs w:val="18"/>
                    </w:rPr>
                  </w:pPr>
                  <w:ins w:id="630"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631"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 xml:space="preserve">Support of DCI-based enabling/disabling NACK-only based HARQ-ACK feedback configured per G-RNTI by RRC </w:t>
                  </w:r>
                  <w:proofErr w:type="spellStart"/>
                  <w:r w:rsidRPr="00580D34">
                    <w:rPr>
                      <w:rFonts w:ascii="Arial" w:hAnsi="Arial" w:cs="Arial"/>
                      <w:sz w:val="18"/>
                      <w:szCs w:val="18"/>
                    </w:rPr>
                    <w:t>signaling</w:t>
                  </w:r>
                  <w:proofErr w:type="spellEnd"/>
                  <w:ins w:id="632"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633" w:author="Le Liu" w:date="2022-02-10T09:41:00Z">
                    <w:r>
                      <w:rPr>
                        <w:rFonts w:ascii="Arial" w:eastAsia="MS Mincho"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634" w:author="Le Liu" w:date="2022-02-10T09:40:00Z">
                    <w:r w:rsidRPr="00580D34" w:rsidDel="00F917AE">
                      <w:rPr>
                        <w:rFonts w:ascii="Arial" w:eastAsia="MS Mincho" w:hAnsi="Arial" w:cs="Arial"/>
                        <w:sz w:val="18"/>
                        <w:szCs w:val="18"/>
                        <w:lang w:eastAsia="zh-CN"/>
                      </w:rPr>
                      <w:delText>UE</w:delText>
                    </w:r>
                  </w:del>
                  <w:ins w:id="635" w:author="Le Liu" w:date="2022-02-10T09:40:00Z">
                    <w:r>
                      <w:rPr>
                        <w:rFonts w:ascii="Arial" w:eastAsia="MS Mincho"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636" w:author="Le Liu" w:date="2022-02-10T09:40:00Z">
                    <w:r>
                      <w:rPr>
                        <w:rFonts w:ascii="Arial" w:eastAsia="MS Mincho"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637" w:author="Le Liu" w:date="2022-02-10T09:40:00Z">
                    <w:r>
                      <w:rPr>
                        <w:rFonts w:ascii="Arial" w:eastAsia="MS Mincho"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SimSun"/>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Heading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ListParagraph"/>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ListParagraph"/>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TableGrid"/>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ListParagraph"/>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ListParagraph"/>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proofErr w:type="spellStart"/>
      <w:r w:rsidR="00A440AA" w:rsidRPr="003B0C06">
        <w:rPr>
          <w:rFonts w:eastAsia="MS Mincho"/>
          <w:sz w:val="22"/>
          <w:lang w:val="en-US"/>
        </w:rPr>
        <w:t>Spreadtrum</w:t>
      </w:r>
      <w:proofErr w:type="spellEnd"/>
      <w:r w:rsidR="00A440AA" w:rsidRPr="003B0C06">
        <w:rPr>
          <w:rFonts w:eastAsia="MS Mincho"/>
          <w:sz w:val="22"/>
          <w:lang w:val="en-US"/>
        </w:rPr>
        <w:t xml:space="preserve"> Communications</w:t>
      </w:r>
    </w:p>
    <w:p w14:paraId="34260372" w14:textId="72DD133C" w:rsidR="00705275" w:rsidRPr="00346B97" w:rsidRDefault="00705275" w:rsidP="00346B97">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ListParagraph"/>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TableGrid"/>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4BBA02F4" w:rsidR="001D6163" w:rsidRPr="007F0249" w:rsidRDefault="001D6163" w:rsidP="001D6163">
            <w:pPr>
              <w:jc w:val="both"/>
              <w:rPr>
                <w:szCs w:val="21"/>
                <w:lang w:val="en-US"/>
              </w:rPr>
            </w:pPr>
          </w:p>
        </w:tc>
        <w:tc>
          <w:tcPr>
            <w:tcW w:w="4494" w:type="pct"/>
          </w:tcPr>
          <w:p w14:paraId="35BADBFB" w14:textId="2DF5DA07" w:rsidR="001D6163" w:rsidRPr="001D6163" w:rsidRDefault="001D6163" w:rsidP="001D6163">
            <w:pPr>
              <w:tabs>
                <w:tab w:val="num" w:pos="1800"/>
              </w:tabs>
              <w:rPr>
                <w:rFonts w:ascii="Times" w:eastAsia="SimSun" w:hAnsi="Times"/>
                <w:iCs/>
                <w:szCs w:val="21"/>
                <w:lang w:eastAsia="zh-CN"/>
              </w:rPr>
            </w:pPr>
          </w:p>
        </w:tc>
      </w:tr>
      <w:tr w:rsidR="00D643E8" w:rsidRPr="007F0249" w14:paraId="1ACDEA1C" w14:textId="77777777" w:rsidTr="004B6B49">
        <w:tc>
          <w:tcPr>
            <w:tcW w:w="506" w:type="pct"/>
          </w:tcPr>
          <w:p w14:paraId="01948FD0" w14:textId="77777777" w:rsidR="00D643E8" w:rsidRPr="007F0249" w:rsidRDefault="00D643E8" w:rsidP="004B6B49">
            <w:pPr>
              <w:jc w:val="both"/>
              <w:rPr>
                <w:szCs w:val="21"/>
                <w:lang w:val="en-US"/>
              </w:rPr>
            </w:pPr>
          </w:p>
        </w:tc>
        <w:tc>
          <w:tcPr>
            <w:tcW w:w="4494" w:type="pct"/>
          </w:tcPr>
          <w:p w14:paraId="3B5DDC01" w14:textId="77777777" w:rsidR="00D643E8" w:rsidRPr="007F0249" w:rsidRDefault="00D643E8" w:rsidP="004B6B49">
            <w:pPr>
              <w:rPr>
                <w:rFonts w:ascii="MS PGothic" w:eastAsia="MS PGothic" w:hAnsi="MS PGothic" w:cs="MS PGothic"/>
                <w:color w:val="000000"/>
                <w:szCs w:val="21"/>
                <w:lang w:val="en-US"/>
              </w:rPr>
            </w:pPr>
          </w:p>
        </w:tc>
      </w:tr>
      <w:tr w:rsidR="00D643E8" w:rsidRPr="007F0249" w14:paraId="6753FC35" w14:textId="77777777" w:rsidTr="004B6B49">
        <w:tc>
          <w:tcPr>
            <w:tcW w:w="506" w:type="pct"/>
          </w:tcPr>
          <w:p w14:paraId="689AE7A5" w14:textId="77777777" w:rsidR="00D643E8" w:rsidRPr="007D3C8E" w:rsidRDefault="00D643E8" w:rsidP="004B6B49">
            <w:pPr>
              <w:jc w:val="both"/>
              <w:rPr>
                <w:szCs w:val="21"/>
              </w:rPr>
            </w:pPr>
          </w:p>
        </w:tc>
        <w:tc>
          <w:tcPr>
            <w:tcW w:w="4494" w:type="pct"/>
          </w:tcPr>
          <w:p w14:paraId="19B59CFB" w14:textId="77777777" w:rsidR="00D643E8" w:rsidRPr="007F0249" w:rsidRDefault="00D643E8" w:rsidP="004B6B49">
            <w:pPr>
              <w:tabs>
                <w:tab w:val="left" w:pos="1800"/>
              </w:tabs>
              <w:rPr>
                <w:rFonts w:ascii="Times" w:eastAsia="Batang"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638" w:author="Huawei" w:date="2022-02-22T11:49:00Z">
        <w:r w:rsidR="00DA3453" w:rsidDel="00E466D9">
          <w:rPr>
            <w:b/>
            <w:bCs/>
            <w:szCs w:val="21"/>
            <w:lang w:val="en-US"/>
          </w:rPr>
          <w:delText>3</w:delText>
        </w:r>
      </w:del>
      <w:ins w:id="639"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ListParagraph"/>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TableGrid"/>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TableGrid"/>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Heading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 xml:space="preserve">SPS </w:t>
      </w:r>
      <w:proofErr w:type="gramStart"/>
      <w:r w:rsidRPr="00CD499D">
        <w:rPr>
          <w:rFonts w:eastAsia="MS Mincho"/>
          <w:b/>
          <w:bCs/>
          <w:szCs w:val="24"/>
          <w:lang w:val="en-US"/>
        </w:rPr>
        <w:t>group-common</w:t>
      </w:r>
      <w:proofErr w:type="gramEnd"/>
      <w:r w:rsidRPr="00CD499D">
        <w:rPr>
          <w:rFonts w:eastAsia="MS Mincho"/>
          <w:b/>
          <w:bCs/>
          <w:szCs w:val="24"/>
          <w:lang w:val="en-US"/>
        </w:rPr>
        <w:t xml:space="preserve">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7E9AA368"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[N&gt;1]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41DA2E6A" w14:textId="30CB9203"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 xml:space="preserve">ollowing feedbacks are provided in contributions for </w:t>
      </w:r>
      <w:proofErr w:type="spellStart"/>
      <w:r>
        <w:rPr>
          <w:sz w:val="22"/>
          <w:lang w:val="en-US"/>
        </w:rPr>
        <w:t>t</w:t>
      </w:r>
      <w:r w:rsidR="005B7158">
        <w:rPr>
          <w:sz w:val="22"/>
          <w:lang w:val="en-US"/>
        </w:rPr>
        <w:t xml:space="preserve"> </w:t>
      </w:r>
      <w:r>
        <w:rPr>
          <w:sz w:val="22"/>
          <w:lang w:val="en-US"/>
        </w:rPr>
        <w:t>he</w:t>
      </w:r>
      <w:proofErr w:type="spellEnd"/>
      <w:r>
        <w:rPr>
          <w:sz w:val="22"/>
          <w:lang w:val="en-US"/>
        </w:rPr>
        <w:t xml:space="preserve"> RAN1#108-e meeting.</w:t>
      </w:r>
    </w:p>
    <w:tbl>
      <w:tblPr>
        <w:tblStyle w:val="TableGrid"/>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proofErr w:type="gramStart"/>
            <w:r>
              <w:rPr>
                <w:rFonts w:hint="eastAsia"/>
                <w:lang w:eastAsia="zh-CN"/>
              </w:rPr>
              <w:t>Si</w:t>
            </w:r>
            <w:r>
              <w:rPr>
                <w:lang w:eastAsia="zh-CN"/>
              </w:rPr>
              <w:t>milar to</w:t>
            </w:r>
            <w:proofErr w:type="gramEnd"/>
            <w:r>
              <w:rPr>
                <w:lang w:eastAsia="zh-CN"/>
              </w:rPr>
              <w:t xml:space="preserve">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 xml:space="preserve">of enabling/disabling HARQ-ACK feedback in the group-common DCI for multicast SPS activation per the configuration of RRC </w:t>
            </w:r>
            <w:proofErr w:type="spellStart"/>
            <w:r w:rsidRPr="00E94B30">
              <w:rPr>
                <w:lang w:eastAsia="zh-CN"/>
              </w:rPr>
              <w:t>signaling</w:t>
            </w:r>
            <w:proofErr w:type="spellEnd"/>
            <w:r w:rsidRPr="00E94B30">
              <w:rPr>
                <w:lang w:eastAsia="zh-CN"/>
              </w:rPr>
              <w:t xml:space="preserve">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lastRenderedPageBreak/>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 xml:space="preserve">enabling/disabling NACK-only based HARQ-ACK feedback per configuration of RRC </w:t>
            </w:r>
            <w:proofErr w:type="spellStart"/>
            <w:r w:rsidRPr="00A37A46">
              <w:rPr>
                <w:lang w:eastAsia="zh-CN"/>
              </w:rPr>
              <w:t>signaling</w:t>
            </w:r>
            <w:proofErr w:type="spellEnd"/>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 xml:space="preserve">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9D9AE99"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ListParagraph"/>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 xml:space="preserve">Support of DCI </w:t>
                  </w:r>
                  <w:proofErr w:type="gramStart"/>
                  <w:r w:rsidRPr="002575E9">
                    <w:rPr>
                      <w:rFonts w:asciiTheme="majorHAnsi" w:hAnsiTheme="majorHAnsi" w:cstheme="majorHAnsi"/>
                      <w:color w:val="FF0000"/>
                      <w:sz w:val="18"/>
                      <w:szCs w:val="18"/>
                    </w:rPr>
                    <w:t>format  4</w:t>
                  </w:r>
                  <w:proofErr w:type="gramEnd"/>
                  <w:r w:rsidRPr="002575E9">
                    <w:rPr>
                      <w:rFonts w:asciiTheme="majorHAnsi" w:hAnsiTheme="majorHAnsi" w:cstheme="majorHAnsi"/>
                      <w:color w:val="FF0000"/>
                      <w:sz w:val="18"/>
                      <w:szCs w:val="18"/>
                    </w:rPr>
                    <w:t>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w:t>
                  </w:r>
                  <w:proofErr w:type="spellStart"/>
                  <w:r w:rsidRPr="002575E9">
                    <w:rPr>
                      <w:rFonts w:asciiTheme="majorHAnsi" w:hAnsiTheme="majorHAnsi" w:cstheme="majorHAnsi"/>
                      <w:color w:val="FF0000"/>
                      <w:sz w:val="18"/>
                      <w:szCs w:val="18"/>
                    </w:rPr>
                    <w:t>signaling</w:t>
                  </w:r>
                  <w:proofErr w:type="spellEnd"/>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 xml:space="preserve">Support [N&gt;1] SPS </w:t>
                  </w:r>
                  <w:proofErr w:type="gramStart"/>
                  <w:r w:rsidRPr="0056151E">
                    <w:rPr>
                      <w:rFonts w:asciiTheme="majorHAnsi" w:hAnsiTheme="majorHAnsi" w:cstheme="majorHAnsi"/>
                      <w:sz w:val="18"/>
                      <w:szCs w:val="18"/>
                    </w:rPr>
                    <w:t>group-common</w:t>
                  </w:r>
                  <w:proofErr w:type="gramEnd"/>
                  <w:r w:rsidRPr="0056151E">
                    <w:rPr>
                      <w:rFonts w:asciiTheme="majorHAnsi" w:hAnsiTheme="majorHAnsi" w:cstheme="majorHAnsi"/>
                      <w:sz w:val="18"/>
                      <w:szCs w:val="18"/>
                    </w:rPr>
                    <w:t xml:space="preserve"> PDSCH configuration for multicast</w:t>
                  </w:r>
                </w:p>
                <w:p w14:paraId="7AD68E07" w14:textId="77777777" w:rsidR="006C76DA" w:rsidRPr="000F2D4F"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FG 33-5-1, at least supporting one SPS GC-PDSCH configuration for multicast is the basic function. The rest components 2~5 can be separated from FG 33-5-1. HARQ-ACK feedback </w:t>
            </w:r>
            <w:proofErr w:type="gramStart"/>
            <w:r>
              <w:rPr>
                <w:rFonts w:eastAsiaTheme="minorEastAsia"/>
                <w:lang w:eastAsia="zh-CN"/>
              </w:rPr>
              <w:t>is can be</w:t>
            </w:r>
            <w:proofErr w:type="gramEnd"/>
            <w:r>
              <w:rPr>
                <w:rFonts w:eastAsiaTheme="minorEastAsia"/>
                <w:lang w:eastAsia="zh-CN"/>
              </w:rPr>
              <w:t xml:space="preserve"> enabled/disabled with different feedback schemes. Furthermore, slot-level repetition can also be separated to an independent FG.</w:t>
            </w:r>
          </w:p>
          <w:p w14:paraId="09B148B0" w14:textId="77777777" w:rsidR="002E4678" w:rsidRPr="00133BCB" w:rsidRDefault="002E4678"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 xml:space="preserve">SPS </w:t>
                  </w:r>
                  <w:proofErr w:type="gramStart"/>
                  <w:r w:rsidRPr="002677DA">
                    <w:rPr>
                      <w:rFonts w:asciiTheme="minorHAnsi" w:hAnsiTheme="minorHAnsi" w:cstheme="minorHAnsi"/>
                      <w:sz w:val="15"/>
                      <w:szCs w:val="15"/>
                      <w:lang w:eastAsia="zh-CN"/>
                    </w:rPr>
                    <w:t>group-common</w:t>
                  </w:r>
                  <w:proofErr w:type="gramEnd"/>
                  <w:r w:rsidRPr="002677DA">
                    <w:rPr>
                      <w:rFonts w:asciiTheme="minorHAnsi" w:hAnsiTheme="minorHAnsi" w:cstheme="minorHAnsi"/>
                      <w:sz w:val="15"/>
                      <w:szCs w:val="15"/>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ListParagraph"/>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one SPS </w:t>
                  </w:r>
                  <w:proofErr w:type="gramStart"/>
                  <w:r w:rsidRPr="002677DA">
                    <w:rPr>
                      <w:rFonts w:asciiTheme="minorHAnsi" w:hAnsiTheme="minorHAnsi" w:cstheme="minorHAnsi"/>
                      <w:sz w:val="15"/>
                      <w:szCs w:val="15"/>
                    </w:rPr>
                    <w:t>group-common</w:t>
                  </w:r>
                  <w:proofErr w:type="gramEnd"/>
                  <w:r w:rsidRPr="002677DA">
                    <w:rPr>
                      <w:rFonts w:asciiTheme="minorHAnsi" w:hAnsiTheme="minorHAnsi" w:cstheme="minorHAnsi"/>
                      <w:sz w:val="15"/>
                      <w:szCs w:val="15"/>
                    </w:rPr>
                    <w:t xml:space="preserve"> PDSCH configuration for multicast</w:t>
                  </w:r>
                </w:p>
                <w:p w14:paraId="0EDC4AE2"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lastRenderedPageBreak/>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 xml:space="preserve">Multiple SPS </w:t>
                  </w:r>
                  <w:proofErr w:type="gramStart"/>
                  <w:r w:rsidRPr="002677DA">
                    <w:rPr>
                      <w:rFonts w:asciiTheme="minorHAnsi" w:hAnsiTheme="minorHAnsi" w:cstheme="minorHAnsi"/>
                      <w:sz w:val="15"/>
                      <w:szCs w:val="15"/>
                      <w:lang w:eastAsia="zh-CN"/>
                    </w:rPr>
                    <w:t>group-common</w:t>
                  </w:r>
                  <w:proofErr w:type="gramEnd"/>
                  <w:r w:rsidRPr="002677DA">
                    <w:rPr>
                      <w:rFonts w:asciiTheme="minorHAnsi" w:hAnsiTheme="minorHAnsi" w:cstheme="minorHAnsi"/>
                      <w:sz w:val="15"/>
                      <w:szCs w:val="15"/>
                      <w:lang w:eastAsia="zh-CN"/>
                    </w:rPr>
                    <w:t xml:space="preserve">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[N&gt;1] SPS </w:t>
                  </w:r>
                  <w:proofErr w:type="gramStart"/>
                  <w:r w:rsidRPr="002677DA">
                    <w:rPr>
                      <w:rFonts w:asciiTheme="minorHAnsi" w:hAnsiTheme="minorHAnsi" w:cstheme="minorHAnsi"/>
                      <w:sz w:val="15"/>
                      <w:szCs w:val="15"/>
                    </w:rPr>
                    <w:t>group-common</w:t>
                  </w:r>
                  <w:proofErr w:type="gramEnd"/>
                  <w:r w:rsidRPr="002677DA">
                    <w:rPr>
                      <w:rFonts w:asciiTheme="minorHAnsi" w:hAnsiTheme="minorHAnsi" w:cstheme="minorHAnsi"/>
                      <w:sz w:val="15"/>
                      <w:szCs w:val="15"/>
                    </w:rPr>
                    <w:t xml:space="preserve"> PDSCH configuration for multicast</w:t>
                  </w:r>
                </w:p>
                <w:p w14:paraId="4C2410D1"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 xml:space="preserve">SPS </w:t>
                  </w:r>
                  <w:proofErr w:type="gramStart"/>
                  <w:r w:rsidRPr="00BF21F9">
                    <w:rPr>
                      <w:sz w:val="13"/>
                      <w:szCs w:val="18"/>
                      <w:highlight w:val="cyan"/>
                      <w:lang w:eastAsia="zh-CN"/>
                    </w:rPr>
                    <w:t>group-common</w:t>
                  </w:r>
                  <w:proofErr w:type="gramEnd"/>
                  <w:r w:rsidRPr="00BF21F9">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 xml:space="preserve">SPS </w:t>
                  </w:r>
                  <w:proofErr w:type="gramStart"/>
                  <w:r w:rsidRPr="00842B38">
                    <w:rPr>
                      <w:sz w:val="13"/>
                      <w:szCs w:val="18"/>
                      <w:highlight w:val="cyan"/>
                      <w:lang w:eastAsia="zh-CN"/>
                    </w:rPr>
                    <w:t>group-common</w:t>
                  </w:r>
                  <w:proofErr w:type="gramEnd"/>
                  <w:r w:rsidRPr="00842B38">
                    <w:rPr>
                      <w:sz w:val="13"/>
                      <w:szCs w:val="18"/>
                      <w:highlight w:val="cyan"/>
                      <w:lang w:eastAsia="zh-CN"/>
                    </w:rPr>
                    <w:t xml:space="preserve">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54370948" w14:textId="77777777" w:rsidR="008652F1" w:rsidRDefault="008652F1" w:rsidP="00B764A9">
            <w:pPr>
              <w:pStyle w:val="ListParagraph"/>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ListParagraph"/>
              <w:numPr>
                <w:ilvl w:val="1"/>
                <w:numId w:val="55"/>
              </w:numPr>
              <w:ind w:leftChars="0"/>
              <w:contextualSpacing/>
              <w:rPr>
                <w:sz w:val="20"/>
              </w:rPr>
            </w:pPr>
            <w:r>
              <w:rPr>
                <w:sz w:val="20"/>
              </w:rPr>
              <w:t>Per UE</w:t>
            </w:r>
          </w:p>
          <w:p w14:paraId="6E2C60EB" w14:textId="77777777" w:rsidR="008652F1" w:rsidRDefault="008652F1" w:rsidP="00B764A9">
            <w:pPr>
              <w:pStyle w:val="ListParagraph"/>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ListParagraph"/>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ListParagraph"/>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 </w:t>
                  </w:r>
                </w:p>
                <w:p w14:paraId="5918DDA1"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ListParagraph"/>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ListParagraph"/>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A1BA6BA" w14:textId="77777777" w:rsidR="007D3DEF" w:rsidRDefault="007D3DEF" w:rsidP="00B764A9">
            <w:pPr>
              <w:pStyle w:val="ListParagraph"/>
              <w:numPr>
                <w:ilvl w:val="0"/>
                <w:numId w:val="48"/>
              </w:numPr>
              <w:ind w:leftChars="0"/>
              <w:rPr>
                <w:i/>
                <w:iCs/>
              </w:rPr>
            </w:pPr>
            <w:r>
              <w:t>FG 33-5-1</w:t>
            </w:r>
          </w:p>
          <w:p w14:paraId="61D7E2EB" w14:textId="77777777" w:rsidR="007D3DEF" w:rsidRPr="00C35C09" w:rsidRDefault="007D3DEF" w:rsidP="00B764A9">
            <w:pPr>
              <w:pStyle w:val="ListParagraph"/>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 xml:space="preserve">SPS </w:t>
                  </w:r>
                  <w:proofErr w:type="gramStart"/>
                  <w:r w:rsidRPr="00672302">
                    <w:rPr>
                      <w:rFonts w:ascii="Arial" w:hAnsi="Arial" w:cs="Arial"/>
                      <w:sz w:val="16"/>
                      <w:szCs w:val="16"/>
                      <w:lang w:eastAsia="zh-CN"/>
                    </w:rPr>
                    <w:t>group-common</w:t>
                  </w:r>
                  <w:proofErr w:type="gramEnd"/>
                  <w:r w:rsidRPr="00672302">
                    <w:rPr>
                      <w:rFonts w:ascii="Arial" w:hAnsi="Arial" w:cs="Arial"/>
                      <w:sz w:val="16"/>
                      <w:szCs w:val="16"/>
                      <w:lang w:eastAsia="zh-CN"/>
                    </w:rPr>
                    <w:t xml:space="preserve">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ListParagraph"/>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 xml:space="preserve">Support one SPS </w:t>
                  </w:r>
                  <w:proofErr w:type="gramStart"/>
                  <w:r w:rsidRPr="00672302">
                    <w:rPr>
                      <w:rFonts w:ascii="Arial" w:hAnsi="Arial" w:cs="Arial"/>
                      <w:sz w:val="16"/>
                      <w:szCs w:val="16"/>
                    </w:rPr>
                    <w:t>group-common</w:t>
                  </w:r>
                  <w:proofErr w:type="gramEnd"/>
                  <w:r w:rsidRPr="00672302">
                    <w:rPr>
                      <w:rFonts w:ascii="Arial" w:hAnsi="Arial" w:cs="Arial"/>
                      <w:sz w:val="16"/>
                      <w:szCs w:val="16"/>
                    </w:rPr>
                    <w:t xml:space="preserve"> PDSCH configuration for multicast</w:t>
                  </w:r>
                </w:p>
                <w:p w14:paraId="573E6A1C"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 xml:space="preserve">for SPS </w:t>
                  </w:r>
                  <w:proofErr w:type="gramStart"/>
                  <w:r w:rsidRPr="009573DE">
                    <w:rPr>
                      <w:rFonts w:ascii="Arial" w:hAnsi="Arial" w:cs="Arial"/>
                      <w:color w:val="FF0000"/>
                      <w:sz w:val="16"/>
                      <w:szCs w:val="16"/>
                      <w:lang w:eastAsia="zh-CN"/>
                    </w:rPr>
                    <w:t>group-common</w:t>
                  </w:r>
                  <w:proofErr w:type="gramEnd"/>
                  <w:r w:rsidRPr="009573DE">
                    <w:rPr>
                      <w:rFonts w:ascii="Arial" w:hAnsi="Arial" w:cs="Arial"/>
                      <w:color w:val="FF0000"/>
                      <w:sz w:val="16"/>
                      <w:szCs w:val="16"/>
                      <w:lang w:eastAsia="zh-CN"/>
                    </w:rPr>
                    <w:t xml:space="preserve">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ListParagraph"/>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3106FDD7" w14:textId="2804FD81" w:rsidR="007D0D73" w:rsidRPr="005112FF" w:rsidRDefault="007D0D73" w:rsidP="007D0D73">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proofErr w:type="spellStart"/>
            <w:r w:rsidRPr="001C5F6B">
              <w:rPr>
                <w:rFonts w:eastAsia="Times New Roman"/>
                <w:i/>
                <w:lang w:eastAsia="zh-CN"/>
              </w:rPr>
              <w:t>pdsch-AggregationFactor</w:t>
            </w:r>
            <w:proofErr w:type="spellEnd"/>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proofErr w:type="spellStart"/>
            <w:r w:rsidRPr="001C5F6B">
              <w:rPr>
                <w:rFonts w:eastAsia="Times New Roman"/>
                <w:i/>
                <w:lang w:eastAsia="zh-CN"/>
              </w:rPr>
              <w:t>repetitionNumber</w:t>
            </w:r>
            <w:proofErr w:type="spellEnd"/>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For Config A, if </w:t>
            </w:r>
            <w:proofErr w:type="spellStart"/>
            <w:r w:rsidRPr="001C5F6B">
              <w:rPr>
                <w:rFonts w:eastAsia="Times New Roman"/>
                <w:lang w:eastAsia="zh-CN"/>
              </w:rPr>
              <w:t>pdsch-AggregationFactor</w:t>
            </w:r>
            <w:proofErr w:type="spellEnd"/>
            <w:r w:rsidRPr="001C5F6B">
              <w:rPr>
                <w:rFonts w:eastAsia="Times New Roman"/>
                <w:lang w:eastAsia="zh-CN"/>
              </w:rPr>
              <w:t xml:space="preserve"> in SPS-Config-Multicast is not configured, default value is</w:t>
            </w:r>
          </w:p>
          <w:p w14:paraId="48A7B919"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lastRenderedPageBreak/>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 xml:space="preserve">ynamic repetition number indication and semi-static repetition number indication for SPS </w:t>
            </w:r>
            <w:proofErr w:type="gramStart"/>
            <w:r>
              <w:rPr>
                <w:lang w:eastAsia="zh-CN"/>
              </w:rPr>
              <w:t>group-common</w:t>
            </w:r>
            <w:proofErr w:type="gramEnd"/>
            <w:r>
              <w:rPr>
                <w:lang w:eastAsia="zh-CN"/>
              </w:rPr>
              <w:t xml:space="preserve"> PDSCH are considered. It is similar to repetition indication for dynamic </w:t>
            </w:r>
            <w:proofErr w:type="gramStart"/>
            <w:r>
              <w:rPr>
                <w:lang w:eastAsia="zh-CN"/>
              </w:rPr>
              <w:t>group-common</w:t>
            </w:r>
            <w:proofErr w:type="gramEnd"/>
            <w:r>
              <w:rPr>
                <w:lang w:eastAsia="zh-CN"/>
              </w:rPr>
              <w:t xml:space="preserve">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w:t>
            </w:r>
            <w:proofErr w:type="gramStart"/>
            <w:r>
              <w:rPr>
                <w:lang w:eastAsia="zh-CN"/>
              </w:rPr>
              <w:t>to revise</w:t>
            </w:r>
            <w:proofErr w:type="gramEnd"/>
            <w:r>
              <w:rPr>
                <w:lang w:eastAsia="zh-CN"/>
              </w:rPr>
              <w:t xml:space="preserv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ListParagraph"/>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7CA02610"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640"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[N&gt;1] SPS group-common PDSCH </w:t>
                  </w:r>
                  <w:proofErr w:type="gramStart"/>
                  <w:r>
                    <w:rPr>
                      <w:rFonts w:asciiTheme="majorHAnsi" w:hAnsiTheme="majorHAnsi" w:cstheme="majorHAnsi"/>
                      <w:sz w:val="18"/>
                      <w:szCs w:val="18"/>
                    </w:rPr>
                    <w:t>configuration</w:t>
                  </w:r>
                  <w:ins w:id="641" w:author="Hualei Wang" w:date="2022-02-10T13:44:00Z">
                    <w:r>
                      <w:rPr>
                        <w:rFonts w:asciiTheme="majorHAnsi" w:hAnsiTheme="majorHAnsi" w:cstheme="majorHAnsi"/>
                        <w:sz w:val="18"/>
                        <w:szCs w:val="18"/>
                      </w:rPr>
                      <w:t xml:space="preserve">  per</w:t>
                    </w:r>
                    <w:proofErr w:type="gramEnd"/>
                    <w:r>
                      <w:rPr>
                        <w:rFonts w:asciiTheme="majorHAnsi" w:hAnsiTheme="majorHAnsi" w:cstheme="majorHAnsi"/>
                        <w:sz w:val="18"/>
                        <w:szCs w:val="18"/>
                      </w:rPr>
                      <w:t xml:space="preserve"> CFR</w:t>
                    </w:r>
                  </w:ins>
                  <w:r>
                    <w:rPr>
                      <w:rFonts w:asciiTheme="majorHAnsi" w:hAnsiTheme="majorHAnsi" w:cstheme="majorHAnsi"/>
                      <w:sz w:val="18"/>
                      <w:szCs w:val="18"/>
                    </w:rPr>
                    <w:t xml:space="preserve"> for multicast</w:t>
                  </w:r>
                  <w:ins w:id="642" w:author="Hualei Wang" w:date="2022-02-10T13:44:00Z">
                    <w:r>
                      <w:rPr>
                        <w:rFonts w:asciiTheme="majorHAnsi" w:hAnsiTheme="majorHAnsi" w:cstheme="majorHAnsi"/>
                        <w:sz w:val="18"/>
                        <w:szCs w:val="18"/>
                      </w:rPr>
                      <w:t xml:space="preserve">, </w:t>
                    </w:r>
                  </w:ins>
                  <w:ins w:id="643"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w:t>
            </w:r>
            <w:proofErr w:type="gramStart"/>
            <w:r>
              <w:rPr>
                <w:lang w:eastAsia="zh-CN"/>
              </w:rPr>
              <w:t>are</w:t>
            </w:r>
            <w:proofErr w:type="gramEnd"/>
            <w:r>
              <w:rPr>
                <w:lang w:eastAsia="zh-CN"/>
              </w:rPr>
              <w:t xml:space="preserv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ListParagraph"/>
              <w:numPr>
                <w:ilvl w:val="0"/>
                <w:numId w:val="89"/>
              </w:numPr>
              <w:spacing w:before="120"/>
              <w:ind w:leftChars="0"/>
              <w:jc w:val="both"/>
              <w:rPr>
                <w:b/>
                <w:bCs/>
                <w:szCs w:val="21"/>
                <w:lang w:val="en-US"/>
              </w:rPr>
            </w:pPr>
            <w:r w:rsidRPr="00616905">
              <w:rPr>
                <w:b/>
                <w:bCs/>
                <w:szCs w:val="21"/>
                <w:lang w:val="en-US"/>
              </w:rPr>
              <w:t xml:space="preserve">Don’t support to separate the capability for support of DCI format 4_2 with CRC scrambled with G-CS-RNTI for multicast SPS </w:t>
            </w:r>
            <w:proofErr w:type="gramStart"/>
            <w:r w:rsidRPr="00616905">
              <w:rPr>
                <w:b/>
                <w:bCs/>
                <w:szCs w:val="21"/>
                <w:lang w:val="en-US"/>
              </w:rPr>
              <w:t>transmission;</w:t>
            </w:r>
            <w:proofErr w:type="gramEnd"/>
          </w:p>
          <w:p w14:paraId="665645D1" w14:textId="77777777" w:rsidR="00AD75A4" w:rsidRDefault="00AD75A4" w:rsidP="00B764A9">
            <w:pPr>
              <w:pStyle w:val="ListParagraph"/>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 xml:space="preserve">level repetition is merged with FG </w:t>
            </w:r>
            <w:proofErr w:type="gramStart"/>
            <w:r w:rsidRPr="00616905">
              <w:rPr>
                <w:b/>
                <w:bCs/>
                <w:szCs w:val="21"/>
                <w:lang w:val="en-US"/>
              </w:rPr>
              <w:t>33-</w:t>
            </w:r>
            <w:r>
              <w:rPr>
                <w:b/>
                <w:bCs/>
                <w:szCs w:val="21"/>
                <w:lang w:val="en-US"/>
              </w:rPr>
              <w:t>5-1;</w:t>
            </w:r>
            <w:proofErr w:type="gramEnd"/>
          </w:p>
          <w:p w14:paraId="16C16322" w14:textId="77777777" w:rsidR="00AD75A4" w:rsidRPr="009356B4" w:rsidRDefault="00AD75A4" w:rsidP="00B764A9">
            <w:pPr>
              <w:pStyle w:val="ListParagraph"/>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7F034FD0" w14:textId="77777777" w:rsidR="0028650C" w:rsidRPr="00657640" w:rsidRDefault="0028650C" w:rsidP="0028650C">
            <w:pPr>
              <w:pStyle w:val="Caption"/>
              <w:rPr>
                <w:b w:val="0"/>
                <w:bCs/>
                <w:iCs/>
                <w:sz w:val="22"/>
                <w:szCs w:val="22"/>
                <w:lang w:eastAsia="zh-CN"/>
              </w:rPr>
            </w:pPr>
            <w:bookmarkStart w:id="644" w:name="_Ref87046112"/>
            <w:r w:rsidRPr="00657640">
              <w:rPr>
                <w:b w:val="0"/>
                <w:bCs/>
                <w:iCs/>
                <w:sz w:val="22"/>
                <w:szCs w:val="22"/>
                <w:lang w:eastAsia="zh-CN"/>
              </w:rPr>
              <w:t xml:space="preserve">Regarding the SPS </w:t>
            </w:r>
            <w:proofErr w:type="gramStart"/>
            <w:r w:rsidRPr="00657640">
              <w:rPr>
                <w:b w:val="0"/>
                <w:bCs/>
                <w:iCs/>
                <w:sz w:val="22"/>
                <w:szCs w:val="22"/>
                <w:lang w:eastAsia="zh-CN"/>
              </w:rPr>
              <w:t>group-common</w:t>
            </w:r>
            <w:proofErr w:type="gramEnd"/>
            <w:r w:rsidRPr="00657640">
              <w:rPr>
                <w:b w:val="0"/>
                <w:bCs/>
                <w:iCs/>
                <w:sz w:val="22"/>
                <w:szCs w:val="22"/>
                <w:lang w:eastAsia="zh-CN"/>
              </w:rPr>
              <w:t xml:space="preserve"> PDSCH for multicast, </w:t>
            </w:r>
            <w:r w:rsidRPr="00657640">
              <w:rPr>
                <w:b w:val="0"/>
                <w:bCs/>
                <w:sz w:val="22"/>
                <w:szCs w:val="22"/>
              </w:rPr>
              <w:t>we need to further discuss whether/how to separate the capabilities from FG 33-5-1</w:t>
            </w:r>
            <w:r>
              <w:rPr>
                <w:b w:val="0"/>
                <w:bCs/>
                <w:sz w:val="22"/>
                <w:szCs w:val="22"/>
              </w:rPr>
              <w:t xml:space="preserve">. </w:t>
            </w:r>
            <w:proofErr w:type="gramStart"/>
            <w:r>
              <w:rPr>
                <w:b w:val="0"/>
                <w:bCs/>
                <w:sz w:val="22"/>
                <w:szCs w:val="22"/>
              </w:rPr>
              <w:t>Actually, we</w:t>
            </w:r>
            <w:proofErr w:type="gramEnd"/>
            <w:r>
              <w:rPr>
                <w:b w:val="0"/>
                <w:bCs/>
                <w:sz w:val="22"/>
                <w:szCs w:val="22"/>
              </w:rPr>
              <w:t xml:space="preserve"> think the capability for SPS should be align with the dynamic scheduling and have the following proposal:</w:t>
            </w:r>
          </w:p>
          <w:p w14:paraId="3D19DD6B" w14:textId="77777777" w:rsidR="0028650C" w:rsidRDefault="0028650C" w:rsidP="0028650C">
            <w:pPr>
              <w:pStyle w:val="Caption"/>
              <w:rPr>
                <w:i/>
                <w:sz w:val="22"/>
                <w:szCs w:val="22"/>
              </w:rPr>
            </w:pPr>
            <w:bookmarkStart w:id="645"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 xml:space="preserve">SPS </w:t>
            </w:r>
            <w:proofErr w:type="gramStart"/>
            <w:r w:rsidRPr="009E19A3">
              <w:rPr>
                <w:i/>
                <w:sz w:val="22"/>
                <w:szCs w:val="22"/>
              </w:rPr>
              <w:t>group-common</w:t>
            </w:r>
            <w:proofErr w:type="gramEnd"/>
            <w:r w:rsidRPr="009E19A3">
              <w:rPr>
                <w:i/>
                <w:sz w:val="22"/>
                <w:szCs w:val="22"/>
              </w:rPr>
              <w:t xml:space="preserve"> PDSCH for multicast</w:t>
            </w:r>
            <w:r w:rsidRPr="004D7B19">
              <w:rPr>
                <w:i/>
                <w:sz w:val="22"/>
                <w:szCs w:val="22"/>
              </w:rPr>
              <w:t>.</w:t>
            </w:r>
            <w:bookmarkEnd w:id="644"/>
            <w:bookmarkEnd w:id="645"/>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lastRenderedPageBreak/>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 xml:space="preserve">SPS </w:t>
                  </w:r>
                  <w:proofErr w:type="gramStart"/>
                  <w:r w:rsidRPr="00077B2B">
                    <w:rPr>
                      <w:rFonts w:asciiTheme="majorHAnsi" w:hAnsiTheme="majorHAnsi" w:cstheme="majorHAnsi"/>
                      <w:sz w:val="22"/>
                      <w:szCs w:val="22"/>
                      <w:lang w:eastAsia="zh-CN"/>
                    </w:rPr>
                    <w:t>group-common</w:t>
                  </w:r>
                  <w:proofErr w:type="gramEnd"/>
                  <w:r w:rsidRPr="00077B2B">
                    <w:rPr>
                      <w:rFonts w:asciiTheme="majorHAnsi" w:hAnsiTheme="majorHAnsi" w:cstheme="majorHAnsi"/>
                      <w:sz w:val="22"/>
                      <w:szCs w:val="22"/>
                      <w:lang w:eastAsia="zh-CN"/>
                    </w:rPr>
                    <w:t xml:space="preserve">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ListParagraph"/>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 xml:space="preserve">Support one SPS </w:t>
                  </w:r>
                  <w:proofErr w:type="gramStart"/>
                  <w:r w:rsidRPr="00077B2B">
                    <w:rPr>
                      <w:rFonts w:asciiTheme="majorHAnsi" w:hAnsiTheme="majorHAnsi" w:cstheme="majorHAnsi"/>
                      <w:sz w:val="22"/>
                      <w:szCs w:val="22"/>
                    </w:rPr>
                    <w:t>group-common</w:t>
                  </w:r>
                  <w:proofErr w:type="gramEnd"/>
                  <w:r w:rsidRPr="00077B2B">
                    <w:rPr>
                      <w:rFonts w:asciiTheme="majorHAnsi" w:hAnsiTheme="majorHAnsi" w:cstheme="majorHAnsi"/>
                      <w:sz w:val="22"/>
                      <w:szCs w:val="22"/>
                    </w:rPr>
                    <w:t xml:space="preserve"> PDSCH configuration for multicast</w:t>
                  </w:r>
                </w:p>
                <w:p w14:paraId="11913447" w14:textId="77777777" w:rsidR="0028650C" w:rsidRPr="00077B2B" w:rsidRDefault="0028650C" w:rsidP="00B764A9">
                  <w:pPr>
                    <w:pStyle w:val="ListParagraph"/>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ListParagraph"/>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 xml:space="preserve">-ACK feedback for SPS </w:t>
                  </w:r>
                  <w:proofErr w:type="spellStart"/>
                  <w:r w:rsidRPr="00077B2B">
                    <w:rPr>
                      <w:rFonts w:ascii="Times New Roman" w:hAnsi="Times New Roman"/>
                      <w:sz w:val="22"/>
                      <w:szCs w:val="22"/>
                      <w:highlight w:val="cyan"/>
                      <w:lang w:eastAsia="zh-CN"/>
                    </w:rPr>
                    <w:t>multicas</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ListParagraph"/>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ListParagraph"/>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ListParagraph"/>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ListParagraph"/>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77"/>
              <w:gridCol w:w="805"/>
              <w:gridCol w:w="1497"/>
              <w:gridCol w:w="5660"/>
              <w:gridCol w:w="847"/>
              <w:gridCol w:w="768"/>
              <w:gridCol w:w="639"/>
              <w:gridCol w:w="643"/>
              <w:gridCol w:w="1149"/>
              <w:gridCol w:w="768"/>
              <w:gridCol w:w="768"/>
              <w:gridCol w:w="768"/>
              <w:gridCol w:w="1917"/>
              <w:gridCol w:w="1399"/>
            </w:tblGrid>
            <w:tr w:rsidR="00D547DA" w:rsidRPr="00A15078" w14:paraId="01745E72" w14:textId="77777777" w:rsidTr="00C10F92">
              <w:trPr>
                <w:trHeight w:val="20"/>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 xml:space="preserve">SPS </w:t>
                  </w:r>
                  <w:proofErr w:type="gramStart"/>
                  <w:r w:rsidRPr="00A15078">
                    <w:rPr>
                      <w:rFonts w:ascii="Arial" w:hAnsi="Arial" w:cs="Arial"/>
                      <w:sz w:val="18"/>
                      <w:szCs w:val="18"/>
                      <w:lang w:eastAsia="zh-CN"/>
                    </w:rPr>
                    <w:t>group-common</w:t>
                  </w:r>
                  <w:proofErr w:type="gramEnd"/>
                  <w:r w:rsidRPr="00A15078">
                    <w:rPr>
                      <w:rFonts w:ascii="Arial" w:hAnsi="Arial" w:cs="Arial"/>
                      <w:sz w:val="18"/>
                      <w:szCs w:val="18"/>
                      <w:lang w:eastAsia="zh-CN"/>
                    </w:rPr>
                    <w:t xml:space="preserve">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646"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647"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 xml:space="preserve">one SPS </w:t>
                  </w:r>
                  <w:proofErr w:type="gramStart"/>
                  <w:r w:rsidRPr="00A61759">
                    <w:rPr>
                      <w:rFonts w:ascii="Arial" w:hAnsi="Arial" w:cs="Arial"/>
                      <w:color w:val="000000"/>
                      <w:sz w:val="18"/>
                      <w:szCs w:val="18"/>
                    </w:rPr>
                    <w:t>group-common</w:t>
                  </w:r>
                  <w:proofErr w:type="gramEnd"/>
                  <w:r w:rsidRPr="00A61759">
                    <w:rPr>
                      <w:rFonts w:ascii="Arial" w:hAnsi="Arial" w:cs="Arial"/>
                      <w:color w:val="000000"/>
                      <w:sz w:val="18"/>
                      <w:szCs w:val="18"/>
                    </w:rPr>
                    <w:t xml:space="preserve">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648" w:author="Le Liu" w:date="2022-01-10T11:33:00Z"/>
                      <w:rFonts w:ascii="Arial" w:hAnsi="Arial" w:cs="Arial"/>
                      <w:color w:val="000000"/>
                      <w:sz w:val="18"/>
                      <w:szCs w:val="18"/>
                    </w:rPr>
                  </w:pPr>
                  <w:ins w:id="649" w:author="Le Liu" w:date="2021-11-03T10:55:00Z">
                    <w:r w:rsidRPr="00A61759">
                      <w:rPr>
                        <w:rFonts w:ascii="Arial" w:hAnsi="Arial" w:cs="Arial"/>
                        <w:color w:val="000000"/>
                        <w:sz w:val="18"/>
                        <w:szCs w:val="18"/>
                      </w:rPr>
                      <w:t>Support of group-common PDCCH/PDSCH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650" w:author="Le Liu" w:date="2021-11-03T10:55:00Z">
                    <w:r w:rsidRPr="00A61759">
                      <w:rPr>
                        <w:rFonts w:ascii="Arial" w:hAnsi="Arial" w:cs="Arial"/>
                        <w:color w:val="000000"/>
                        <w:sz w:val="18"/>
                        <w:szCs w:val="18"/>
                      </w:rPr>
                      <w:t xml:space="preserve">Support of DCI format </w:t>
                    </w:r>
                  </w:ins>
                  <w:ins w:id="651" w:author="Le Liu" w:date="2021-12-29T10:57:00Z">
                    <w:r w:rsidRPr="00A61759">
                      <w:rPr>
                        <w:rFonts w:ascii="Arial" w:hAnsi="Arial" w:cs="Arial"/>
                        <w:color w:val="000000"/>
                        <w:sz w:val="18"/>
                        <w:szCs w:val="18"/>
                      </w:rPr>
                      <w:t>4</w:t>
                    </w:r>
                  </w:ins>
                  <w:ins w:id="652" w:author="Le Liu" w:date="2021-11-03T10:55:00Z">
                    <w:r w:rsidRPr="00A61759">
                      <w:rPr>
                        <w:rFonts w:ascii="Arial" w:hAnsi="Arial" w:cs="Arial"/>
                        <w:color w:val="000000"/>
                        <w:sz w:val="18"/>
                        <w:szCs w:val="18"/>
                      </w:rPr>
                      <w:t>_</w:t>
                    </w:r>
                  </w:ins>
                  <w:ins w:id="653" w:author="Le Liu" w:date="2021-12-29T10:57:00Z">
                    <w:r w:rsidRPr="00A61759">
                      <w:rPr>
                        <w:rFonts w:ascii="Arial" w:hAnsi="Arial" w:cs="Arial"/>
                        <w:color w:val="000000"/>
                        <w:sz w:val="18"/>
                        <w:szCs w:val="18"/>
                      </w:rPr>
                      <w:t>1</w:t>
                    </w:r>
                  </w:ins>
                  <w:ins w:id="654"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655" w:author="Le Liu" w:date="2022-01-10T11:33:00Z"/>
                      <w:rFonts w:ascii="Arial" w:hAnsi="Arial" w:cs="Arial"/>
                      <w:color w:val="000000"/>
                      <w:sz w:val="18"/>
                      <w:szCs w:val="18"/>
                    </w:rPr>
                  </w:pPr>
                  <w:ins w:id="656" w:author="Le Liu" w:date="2021-11-05T19:39:00Z">
                    <w:r w:rsidRPr="007376DE">
                      <w:rPr>
                        <w:rFonts w:ascii="Arial" w:hAnsi="Arial" w:cs="Arial"/>
                        <w:color w:val="000000"/>
                        <w:sz w:val="18"/>
                        <w:szCs w:val="18"/>
                        <w:lang w:eastAsia="zh-CN"/>
                      </w:rPr>
                      <w:t xml:space="preserve">Support of </w:t>
                    </w:r>
                  </w:ins>
                  <w:ins w:id="657" w:author="Le Liu" w:date="2022-02-10T09:45:00Z">
                    <w:r>
                      <w:rPr>
                        <w:rFonts w:ascii="Arial" w:hAnsi="Arial" w:cs="Arial"/>
                        <w:color w:val="000000"/>
                        <w:sz w:val="18"/>
                        <w:szCs w:val="18"/>
                        <w:lang w:eastAsia="zh-CN"/>
                      </w:rPr>
                      <w:t xml:space="preserve">higher-layer configured </w:t>
                    </w:r>
                  </w:ins>
                  <w:ins w:id="658" w:author="Le Liu" w:date="2021-11-05T19:39:00Z">
                    <w:r w:rsidRPr="007376DE">
                      <w:rPr>
                        <w:rFonts w:ascii="Arial" w:hAnsi="Arial" w:cs="Arial"/>
                        <w:color w:val="000000"/>
                        <w:sz w:val="18"/>
                        <w:szCs w:val="18"/>
                        <w:lang w:eastAsia="zh-CN"/>
                      </w:rPr>
                      <w:t xml:space="preserve">slot-level repetition for group-common PDSCH scheduled </w:t>
                    </w:r>
                  </w:ins>
                  <w:ins w:id="659" w:author="Le Liu" w:date="2022-02-10T09:45:00Z">
                    <w:r>
                      <w:rPr>
                        <w:rFonts w:ascii="Arial" w:hAnsi="Arial" w:cs="Arial"/>
                        <w:color w:val="000000"/>
                        <w:sz w:val="18"/>
                        <w:szCs w:val="18"/>
                        <w:lang w:eastAsia="zh-CN"/>
                      </w:rPr>
                      <w:t>associated</w:t>
                    </w:r>
                  </w:ins>
                  <w:ins w:id="660"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661" w:author="Le Liu" w:date="2021-11-03T10:55:00Z"/>
                      <w:rFonts w:ascii="Arial" w:hAnsi="Arial" w:cs="Arial"/>
                      <w:sz w:val="18"/>
                      <w:szCs w:val="18"/>
                    </w:rPr>
                  </w:pPr>
                  <w:del w:id="662"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663" w:author="Le Liu" w:date="2021-11-03T10:55:00Z"/>
                      <w:rFonts w:ascii="Arial" w:hAnsi="Arial" w:cs="Arial"/>
                      <w:sz w:val="18"/>
                      <w:szCs w:val="18"/>
                    </w:rPr>
                  </w:pPr>
                  <w:del w:id="664"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665" w:author="Le Liu" w:date="2022-02-13T09:34:00Z">
                    <w:r w:rsidRPr="00A15078" w:rsidDel="003D198F">
                      <w:rPr>
                        <w:rFonts w:ascii="Arial" w:hAnsi="Arial" w:cs="Arial"/>
                        <w:color w:val="000000"/>
                        <w:sz w:val="18"/>
                        <w:szCs w:val="18"/>
                        <w:lang w:eastAsia="zh-CN"/>
                      </w:rPr>
                      <w:delText xml:space="preserve">FFS: </w:delText>
                    </w:r>
                  </w:del>
                  <w:ins w:id="666"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667"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668" w:author="Le Liu" w:date="2021-11-03T10:56:00Z">
                    <w:r w:rsidRPr="00A15078" w:rsidDel="00C44585">
                      <w:rPr>
                        <w:rFonts w:ascii="Arial" w:hAnsi="Arial" w:cs="Arial"/>
                        <w:color w:val="000000"/>
                        <w:sz w:val="18"/>
                        <w:szCs w:val="18"/>
                        <w:lang w:eastAsia="zh-CN"/>
                      </w:rPr>
                      <w:delText xml:space="preserve">scheduling </w:delText>
                    </w:r>
                  </w:del>
                  <w:ins w:id="669"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670" w:author="Le Liu" w:date="2022-02-13T09:36:00Z">
                    <w:r w:rsidRPr="00A15078" w:rsidDel="00EF7F04">
                      <w:rPr>
                        <w:rFonts w:ascii="Arial" w:hAnsi="Arial" w:cs="Arial"/>
                        <w:color w:val="000000"/>
                        <w:sz w:val="18"/>
                        <w:szCs w:val="18"/>
                        <w:lang w:eastAsia="zh-CN"/>
                      </w:rPr>
                      <w:delText>PDCCH</w:delText>
                    </w:r>
                  </w:del>
                  <w:ins w:id="671"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672" w:author="Le Liu" w:date="2021-11-03T10:56:00Z"/>
                      <w:rFonts w:ascii="Arial" w:hAnsi="Arial" w:cs="Arial"/>
                      <w:sz w:val="18"/>
                      <w:szCs w:val="18"/>
                    </w:rPr>
                  </w:pPr>
                  <w:del w:id="673"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674"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675" w:author="Le Liu" w:date="2021-11-03T10:56:00Z">
                    <w:r w:rsidRPr="00A15078">
                      <w:rPr>
                        <w:rFonts w:ascii="Arial" w:hAnsi="Arial" w:cs="Arial"/>
                        <w:color w:val="000000"/>
                        <w:sz w:val="18"/>
                        <w:szCs w:val="18"/>
                        <w:lang w:eastAsia="zh-CN"/>
                      </w:rPr>
                      <w:t>FSPC</w:t>
                    </w:r>
                  </w:ins>
                  <w:del w:id="676"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677" w:author="Le Liu" w:date="2021-11-03T10:56:00Z">
                    <w:r w:rsidRPr="00A15078">
                      <w:rPr>
                        <w:rFonts w:ascii="Arial" w:hAnsi="Arial" w:cs="Arial"/>
                        <w:color w:val="000000"/>
                        <w:sz w:val="18"/>
                        <w:szCs w:val="18"/>
                        <w:lang w:eastAsia="zh-CN"/>
                      </w:rPr>
                      <w:t>N/A</w:t>
                    </w:r>
                  </w:ins>
                  <w:del w:id="678"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679" w:author="Le Liu" w:date="2021-11-03T10:56:00Z">
                    <w:r w:rsidRPr="00A15078">
                      <w:rPr>
                        <w:rFonts w:ascii="Arial" w:hAnsi="Arial" w:cs="Arial"/>
                        <w:color w:val="000000"/>
                        <w:sz w:val="18"/>
                        <w:szCs w:val="18"/>
                        <w:lang w:eastAsia="zh-CN"/>
                      </w:rPr>
                      <w:t>N/A</w:t>
                    </w:r>
                  </w:ins>
                  <w:del w:id="680"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681" w:author="Le Liu" w:date="2022-02-10T09:45:00Z">
                    <w:r>
                      <w:rPr>
                        <w:rFonts w:ascii="Arial" w:hAnsi="Arial" w:cs="Arial"/>
                        <w:sz w:val="18"/>
                        <w:szCs w:val="18"/>
                      </w:rPr>
                      <w:t xml:space="preserve">Max value of </w:t>
                    </w:r>
                  </w:ins>
                  <w:ins w:id="682" w:author="Le Liu" w:date="2022-02-13T09:33:00Z">
                    <w:r>
                      <w:rPr>
                        <w:rFonts w:ascii="Arial" w:hAnsi="Arial" w:cs="Arial"/>
                        <w:sz w:val="18"/>
                        <w:szCs w:val="18"/>
                      </w:rPr>
                      <w:t xml:space="preserve">higher layer configured </w:t>
                    </w:r>
                  </w:ins>
                  <w:ins w:id="683"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Optional with capability signalling</w:t>
                  </w:r>
                </w:p>
              </w:tc>
            </w:tr>
            <w:tr w:rsidR="00D547DA" w:rsidRPr="00A15078" w14:paraId="0737ACE3" w14:textId="77777777" w:rsidTr="00C10F92">
              <w:trPr>
                <w:trHeight w:val="20"/>
                <w:ins w:id="684"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685" w:author="Le Liu" w:date="2022-02-10T09:47:00Z"/>
                      <w:rFonts w:ascii="Arial" w:hAnsi="Arial" w:cs="Arial"/>
                      <w:sz w:val="18"/>
                      <w:szCs w:val="18"/>
                    </w:rPr>
                  </w:pPr>
                  <w:ins w:id="686" w:author="Le Liu" w:date="2022-02-10T09:47: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687" w:author="Le Liu" w:date="2022-02-10T09:47:00Z"/>
                      <w:rFonts w:ascii="Arial" w:hAnsi="Arial" w:cs="Arial"/>
                      <w:sz w:val="18"/>
                      <w:szCs w:val="18"/>
                    </w:rPr>
                  </w:pPr>
                  <w:ins w:id="688"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689" w:author="Le Liu" w:date="2022-02-10T09:47:00Z"/>
                      <w:rFonts w:ascii="Arial" w:hAnsi="Arial" w:cs="Arial"/>
                      <w:sz w:val="18"/>
                      <w:szCs w:val="18"/>
                      <w:lang w:eastAsia="zh-CN"/>
                    </w:rPr>
                  </w:pPr>
                  <w:ins w:id="690" w:author="Le Liu" w:date="2022-02-10T09:47:00Z">
                    <w:r w:rsidRPr="00A15078">
                      <w:rPr>
                        <w:rFonts w:ascii="Arial" w:hAnsi="Arial" w:cs="Arial"/>
                        <w:sz w:val="18"/>
                        <w:szCs w:val="18"/>
                        <w:lang w:eastAsia="zh-CN"/>
                      </w:rPr>
                      <w:t>ACK/NACK-based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691" w:author="Le Liu" w:date="2022-02-10T09:48:00Z"/>
                      <w:rFonts w:ascii="Arial" w:hAnsi="Arial" w:cs="Arial"/>
                      <w:color w:val="000000"/>
                      <w:sz w:val="18"/>
                      <w:szCs w:val="18"/>
                    </w:rPr>
                  </w:pPr>
                  <w:ins w:id="692" w:author="Le Liu" w:date="2022-02-10T09:48:00Z">
                    <w:r w:rsidRPr="00A765EC">
                      <w:rPr>
                        <w:rFonts w:ascii="Arial" w:hAnsi="Arial" w:cs="Arial"/>
                        <w:sz w:val="18"/>
                        <w:szCs w:val="18"/>
                      </w:rPr>
                      <w:t xml:space="preserve">Support of ACK/NACK based HARQ-ACK feedback, and support of enabling/disabling ACK/NACK based HARQ-ACK feedback </w:t>
                    </w:r>
                  </w:ins>
                  <w:ins w:id="693"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694"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695"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696" w:author="Le Liu" w:date="2022-02-10T09:47:00Z"/>
                      <w:rFonts w:ascii="Arial" w:hAnsi="Arial" w:cs="Arial"/>
                      <w:color w:val="000000"/>
                      <w:sz w:val="18"/>
                      <w:szCs w:val="18"/>
                    </w:rPr>
                  </w:pPr>
                  <w:ins w:id="697" w:author="Le Liu" w:date="2022-02-10T09:48:00Z">
                    <w:r w:rsidRPr="00A765EC">
                      <w:rPr>
                        <w:rFonts w:ascii="Arial" w:hAnsi="Arial" w:cs="Arial"/>
                        <w:color w:val="000000"/>
                        <w:sz w:val="18"/>
                        <w:szCs w:val="18"/>
                      </w:rPr>
                      <w:t xml:space="preserve">Support of PTM retransmission for </w:t>
                    </w:r>
                  </w:ins>
                  <w:ins w:id="698" w:author="Le Liu" w:date="2022-02-10T09:49:00Z">
                    <w:r>
                      <w:rPr>
                        <w:rFonts w:ascii="Arial" w:hAnsi="Arial" w:cs="Arial"/>
                        <w:color w:val="000000"/>
                        <w:sz w:val="18"/>
                        <w:szCs w:val="18"/>
                      </w:rPr>
                      <w:t xml:space="preserve">SPS </w:t>
                    </w:r>
                  </w:ins>
                  <w:ins w:id="699" w:author="Le Liu" w:date="2022-02-10T09:48:00Z">
                    <w:r w:rsidRPr="00A765EC">
                      <w:rPr>
                        <w:rFonts w:ascii="Arial" w:hAnsi="Arial" w:cs="Arial"/>
                        <w:color w:val="000000"/>
                        <w:sz w:val="18"/>
                        <w:szCs w:val="18"/>
                      </w:rPr>
                      <w:t xml:space="preserve">multicast </w:t>
                    </w:r>
                  </w:ins>
                  <w:ins w:id="700" w:author="Le Liu" w:date="2022-02-13T09:37:00Z">
                    <w:r>
                      <w:rPr>
                        <w:rFonts w:ascii="Arial" w:hAnsi="Arial" w:cs="Arial"/>
                        <w:color w:val="000000"/>
                        <w:sz w:val="18"/>
                        <w:szCs w:val="18"/>
                      </w:rPr>
                      <w:t xml:space="preserve">associated with </w:t>
                    </w:r>
                  </w:ins>
                  <w:ins w:id="701" w:author="Le Liu" w:date="2022-02-10T09:48:00Z">
                    <w:r w:rsidRPr="00A765EC">
                      <w:rPr>
                        <w:rFonts w:ascii="Arial" w:hAnsi="Arial" w:cs="Arial"/>
                        <w:color w:val="000000"/>
                        <w:sz w:val="18"/>
                        <w:szCs w:val="18"/>
                      </w:rPr>
                      <w:t>G-</w:t>
                    </w:r>
                  </w:ins>
                  <w:ins w:id="702" w:author="Le Liu" w:date="2022-02-10T09:49:00Z">
                    <w:r>
                      <w:rPr>
                        <w:rFonts w:ascii="Arial" w:hAnsi="Arial" w:cs="Arial"/>
                        <w:color w:val="000000"/>
                        <w:sz w:val="18"/>
                        <w:szCs w:val="18"/>
                      </w:rPr>
                      <w:t>CS-</w:t>
                    </w:r>
                  </w:ins>
                  <w:ins w:id="703"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704" w:author="Le Liu" w:date="2022-02-10T09:47:00Z"/>
                      <w:rFonts w:ascii="Arial" w:hAnsi="Arial" w:cs="Arial"/>
                      <w:sz w:val="18"/>
                      <w:szCs w:val="18"/>
                      <w:lang w:eastAsia="zh-CN"/>
                    </w:rPr>
                  </w:pPr>
                  <w:ins w:id="705"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706" w:author="Le Liu" w:date="2022-02-10T09:47:00Z"/>
                      <w:rFonts w:ascii="Arial" w:hAnsi="Arial" w:cs="Arial"/>
                      <w:sz w:val="18"/>
                      <w:szCs w:val="18"/>
                      <w:lang w:eastAsia="zh-CN"/>
                    </w:rPr>
                  </w:pPr>
                  <w:ins w:id="707"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708"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709"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710" w:author="Le Liu" w:date="2022-02-10T09:47:00Z"/>
                      <w:rFonts w:ascii="Arial" w:hAnsi="Arial" w:cs="Arial"/>
                      <w:color w:val="000000"/>
                      <w:sz w:val="18"/>
                      <w:szCs w:val="18"/>
                      <w:lang w:eastAsia="zh-CN"/>
                    </w:rPr>
                  </w:pPr>
                  <w:ins w:id="711"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712" w:author="Le Liu" w:date="2022-02-10T09:47:00Z"/>
                      <w:rFonts w:ascii="Arial" w:hAnsi="Arial" w:cs="Arial"/>
                      <w:color w:val="000000"/>
                      <w:sz w:val="18"/>
                      <w:szCs w:val="18"/>
                      <w:lang w:eastAsia="zh-CN"/>
                    </w:rPr>
                  </w:pPr>
                  <w:ins w:id="713"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714" w:author="Le Liu" w:date="2022-02-10T09:47:00Z"/>
                      <w:rFonts w:ascii="Arial" w:hAnsi="Arial" w:cs="Arial"/>
                      <w:color w:val="000000"/>
                      <w:sz w:val="18"/>
                      <w:szCs w:val="18"/>
                      <w:lang w:eastAsia="zh-CN"/>
                    </w:rPr>
                  </w:pPr>
                  <w:ins w:id="715"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716"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717"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718" w:author="Le Liu" w:date="2022-02-10T09:47:00Z"/>
                      <w:rFonts w:ascii="Arial" w:hAnsi="Arial" w:cs="Arial"/>
                      <w:sz w:val="18"/>
                      <w:szCs w:val="18"/>
                    </w:rPr>
                  </w:pPr>
                  <w:ins w:id="719"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trHeight w:val="20"/>
                <w:ins w:id="720"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721" w:author="Le Liu" w:date="2021-11-03T10:53:00Z"/>
                      <w:rFonts w:ascii="Arial" w:hAnsi="Arial" w:cs="Arial"/>
                      <w:sz w:val="18"/>
                      <w:szCs w:val="18"/>
                    </w:rPr>
                  </w:pPr>
                  <w:ins w:id="722" w:author="Le Liu" w:date="2021-11-03T10:53:00Z">
                    <w:r w:rsidRPr="00A15078">
                      <w:rPr>
                        <w:rFonts w:ascii="Arial" w:hAnsi="Arial" w:cs="Arial"/>
                        <w:sz w:val="18"/>
                        <w:szCs w:val="18"/>
                      </w:rPr>
                      <w:lastRenderedPageBreak/>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723" w:author="Le Liu" w:date="2021-11-03T10:53:00Z"/>
                      <w:rFonts w:ascii="Arial" w:hAnsi="Arial" w:cs="Arial"/>
                      <w:sz w:val="18"/>
                      <w:szCs w:val="18"/>
                    </w:rPr>
                  </w:pPr>
                  <w:ins w:id="724" w:author="Le Liu" w:date="2021-11-03T10:53:00Z">
                    <w:r w:rsidRPr="00A15078">
                      <w:rPr>
                        <w:rFonts w:ascii="Arial" w:hAnsi="Arial" w:cs="Arial"/>
                        <w:sz w:val="18"/>
                        <w:szCs w:val="18"/>
                      </w:rPr>
                      <w:t>33-5-1</w:t>
                    </w:r>
                  </w:ins>
                  <w:ins w:id="725"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726" w:author="Le Liu" w:date="2021-11-03T10:53:00Z"/>
                      <w:rFonts w:ascii="Arial" w:hAnsi="Arial" w:cs="Arial"/>
                      <w:sz w:val="18"/>
                      <w:szCs w:val="18"/>
                      <w:lang w:eastAsia="zh-CN"/>
                    </w:rPr>
                  </w:pPr>
                  <w:ins w:id="727" w:author="Le Liu" w:date="2021-11-05T08:36:00Z">
                    <w:r w:rsidRPr="00A15078">
                      <w:rPr>
                        <w:rFonts w:ascii="Arial" w:hAnsi="Arial" w:cs="Arial"/>
                        <w:sz w:val="18"/>
                        <w:szCs w:val="18"/>
                        <w:lang w:eastAsia="zh-CN"/>
                      </w:rPr>
                      <w:t xml:space="preserve">SPS multicast using DCI format </w:t>
                    </w:r>
                  </w:ins>
                  <w:ins w:id="728" w:author="Le Liu" w:date="2021-12-29T10:57:00Z">
                    <w:r w:rsidRPr="00A15078">
                      <w:rPr>
                        <w:rFonts w:ascii="Arial" w:hAnsi="Arial" w:cs="Arial"/>
                        <w:sz w:val="18"/>
                        <w:szCs w:val="18"/>
                        <w:lang w:eastAsia="zh-CN"/>
                      </w:rPr>
                      <w:t>4</w:t>
                    </w:r>
                  </w:ins>
                  <w:ins w:id="729" w:author="Le Liu" w:date="2021-11-05T08:36:00Z">
                    <w:r w:rsidRPr="00A15078">
                      <w:rPr>
                        <w:rFonts w:ascii="Arial" w:hAnsi="Arial" w:cs="Arial"/>
                        <w:sz w:val="18"/>
                        <w:szCs w:val="18"/>
                        <w:lang w:eastAsia="zh-CN"/>
                      </w:rPr>
                      <w:t>_</w:t>
                    </w:r>
                  </w:ins>
                  <w:ins w:id="730" w:author="Le Liu" w:date="2021-12-29T10:57:00Z">
                    <w:r w:rsidRPr="00A15078">
                      <w:rPr>
                        <w:rFonts w:ascii="Arial" w:hAnsi="Arial" w:cs="Arial"/>
                        <w:sz w:val="18"/>
                        <w:szCs w:val="18"/>
                        <w:lang w:eastAsia="zh-CN"/>
                      </w:rPr>
                      <w:t>2</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731" w:author="Le Liu" w:date="2021-11-03T10:53:00Z"/>
                      <w:rFonts w:ascii="Arial" w:hAnsi="Arial" w:cs="Arial"/>
                      <w:color w:val="000000"/>
                      <w:sz w:val="18"/>
                      <w:szCs w:val="18"/>
                    </w:rPr>
                  </w:pPr>
                  <w:ins w:id="732" w:author="Le Liu" w:date="2021-11-03T10:53:00Z">
                    <w:r w:rsidRPr="009C5564">
                      <w:rPr>
                        <w:rFonts w:ascii="Arial" w:hAnsi="Arial" w:cs="Arial"/>
                        <w:color w:val="000000"/>
                        <w:sz w:val="18"/>
                        <w:szCs w:val="18"/>
                      </w:rPr>
                      <w:t xml:space="preserve">Support of DCI format </w:t>
                    </w:r>
                  </w:ins>
                  <w:ins w:id="733" w:author="Le Liu" w:date="2021-12-29T10:57:00Z">
                    <w:r w:rsidRPr="009C5564">
                      <w:rPr>
                        <w:rFonts w:ascii="Arial" w:hAnsi="Arial" w:cs="Arial"/>
                        <w:color w:val="000000"/>
                        <w:sz w:val="18"/>
                        <w:szCs w:val="18"/>
                      </w:rPr>
                      <w:t>4</w:t>
                    </w:r>
                  </w:ins>
                  <w:ins w:id="734" w:author="Le Liu" w:date="2021-11-03T10:53:00Z">
                    <w:r w:rsidRPr="009C5564">
                      <w:rPr>
                        <w:rFonts w:ascii="Arial" w:hAnsi="Arial" w:cs="Arial"/>
                        <w:color w:val="000000"/>
                        <w:sz w:val="18"/>
                        <w:szCs w:val="18"/>
                      </w:rPr>
                      <w:t>_</w:t>
                    </w:r>
                  </w:ins>
                  <w:ins w:id="735" w:author="Le Liu" w:date="2021-12-29T10:57:00Z">
                    <w:r w:rsidRPr="009C5564">
                      <w:rPr>
                        <w:rFonts w:ascii="Arial" w:hAnsi="Arial" w:cs="Arial"/>
                        <w:color w:val="000000"/>
                        <w:sz w:val="18"/>
                        <w:szCs w:val="18"/>
                      </w:rPr>
                      <w:t>2</w:t>
                    </w:r>
                  </w:ins>
                  <w:ins w:id="736"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737"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738" w:author="Le Liu" w:date="2021-11-03T10:53:00Z"/>
                      <w:rFonts w:ascii="Arial" w:hAnsi="Arial" w:cs="Arial"/>
                      <w:sz w:val="18"/>
                      <w:szCs w:val="18"/>
                      <w:lang w:eastAsia="zh-CN"/>
                    </w:rPr>
                  </w:pPr>
                  <w:ins w:id="739"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740" w:author="Le Liu" w:date="2021-11-03T10:53:00Z"/>
                      <w:rFonts w:ascii="Arial" w:hAnsi="Arial" w:cs="Arial"/>
                      <w:sz w:val="18"/>
                      <w:szCs w:val="18"/>
                      <w:lang w:eastAsia="zh-CN"/>
                    </w:rPr>
                  </w:pPr>
                  <w:ins w:id="741"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742"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743"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744" w:author="Le Liu" w:date="2021-11-03T10:53:00Z"/>
                      <w:rFonts w:ascii="Arial" w:hAnsi="Arial" w:cs="Arial"/>
                      <w:color w:val="000000"/>
                      <w:sz w:val="18"/>
                      <w:szCs w:val="18"/>
                      <w:lang w:eastAsia="zh-CN"/>
                    </w:rPr>
                  </w:pPr>
                  <w:ins w:id="745"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746" w:author="Le Liu" w:date="2021-11-03T10:53:00Z"/>
                      <w:rFonts w:ascii="Arial" w:hAnsi="Arial" w:cs="Arial"/>
                      <w:color w:val="000000"/>
                      <w:sz w:val="18"/>
                      <w:szCs w:val="18"/>
                      <w:lang w:eastAsia="zh-CN"/>
                    </w:rPr>
                  </w:pPr>
                  <w:ins w:id="747"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748" w:author="Le Liu" w:date="2021-11-03T10:53:00Z"/>
                      <w:rFonts w:ascii="Arial" w:hAnsi="Arial" w:cs="Arial"/>
                      <w:color w:val="000000"/>
                      <w:sz w:val="18"/>
                      <w:szCs w:val="18"/>
                      <w:lang w:eastAsia="zh-CN"/>
                    </w:rPr>
                  </w:pPr>
                  <w:ins w:id="749"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750"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751"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752" w:author="Le Liu" w:date="2021-11-03T10:53:00Z"/>
                      <w:rFonts w:ascii="Arial" w:hAnsi="Arial" w:cs="Arial"/>
                      <w:sz w:val="18"/>
                      <w:szCs w:val="18"/>
                    </w:rPr>
                  </w:pPr>
                  <w:ins w:id="753" w:author="Le Liu" w:date="2021-11-03T10:53:00Z">
                    <w:r w:rsidRPr="00A15078">
                      <w:rPr>
                        <w:rFonts w:ascii="Arial" w:hAnsi="Arial" w:cs="Arial"/>
                        <w:sz w:val="18"/>
                        <w:szCs w:val="18"/>
                      </w:rPr>
                      <w:t>Optional with capability signalling</w:t>
                    </w:r>
                  </w:ins>
                </w:p>
              </w:tc>
            </w:tr>
            <w:tr w:rsidR="00D547DA" w:rsidRPr="00A15078" w14:paraId="7F8500A6" w14:textId="77777777" w:rsidTr="00C10F92">
              <w:trPr>
                <w:trHeight w:val="20"/>
                <w:ins w:id="754"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755" w:author="Le Liu" w:date="2021-12-29T11:01:00Z"/>
                      <w:rFonts w:ascii="Arial" w:hAnsi="Arial" w:cs="Arial"/>
                      <w:color w:val="000000"/>
                      <w:sz w:val="18"/>
                      <w:szCs w:val="18"/>
                    </w:rPr>
                  </w:pPr>
                  <w:ins w:id="756"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757" w:author="Le Liu" w:date="2021-12-29T11:01:00Z"/>
                      <w:rFonts w:ascii="Arial" w:hAnsi="Arial" w:cs="Arial"/>
                      <w:color w:val="000000"/>
                      <w:sz w:val="18"/>
                      <w:szCs w:val="18"/>
                    </w:rPr>
                  </w:pPr>
                  <w:ins w:id="758" w:author="Le Liu" w:date="2021-12-29T11:01:00Z">
                    <w:r w:rsidRPr="00A15078">
                      <w:rPr>
                        <w:rFonts w:ascii="Arial" w:hAnsi="Arial" w:cs="Arial"/>
                        <w:color w:val="000000"/>
                        <w:sz w:val="18"/>
                        <w:szCs w:val="18"/>
                      </w:rPr>
                      <w:t>33-</w:t>
                    </w:r>
                  </w:ins>
                  <w:ins w:id="759"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760" w:author="Le Liu" w:date="2021-12-29T11:01:00Z"/>
                      <w:rFonts w:ascii="Arial" w:hAnsi="Arial" w:cs="Arial"/>
                      <w:color w:val="000000"/>
                      <w:sz w:val="18"/>
                      <w:szCs w:val="18"/>
                    </w:rPr>
                  </w:pPr>
                  <w:ins w:id="761" w:author="Le Liu" w:date="2021-12-29T11:01:00Z">
                    <w:r w:rsidRPr="00A15078">
                      <w:rPr>
                        <w:rFonts w:ascii="Arial" w:hAnsi="Arial" w:cs="Arial"/>
                        <w:color w:val="000000"/>
                        <w:sz w:val="18"/>
                        <w:szCs w:val="18"/>
                      </w:rPr>
                      <w:t>DCI-based enabling/disabling ACK/NACK-based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762" w:author="Le Liu" w:date="2021-12-29T11:01:00Z"/>
                      <w:rFonts w:ascii="Arial" w:hAnsi="Arial" w:cs="Arial"/>
                      <w:color w:val="000000"/>
                      <w:sz w:val="18"/>
                      <w:szCs w:val="18"/>
                    </w:rPr>
                  </w:pPr>
                  <w:ins w:id="763" w:author="Le Liu" w:date="2021-12-29T11:01:00Z">
                    <w:r w:rsidRPr="0092402E">
                      <w:rPr>
                        <w:rFonts w:ascii="Arial" w:hAnsi="Arial" w:cs="Arial"/>
                        <w:color w:val="000000"/>
                        <w:sz w:val="18"/>
                        <w:szCs w:val="18"/>
                      </w:rPr>
                      <w:t>Support of DCI-based enabling/disabling ACK/NACK-based HARQ-ACK feedback per G-</w:t>
                    </w:r>
                  </w:ins>
                  <w:ins w:id="764" w:author="Le Liu" w:date="2021-12-29T11:02:00Z">
                    <w:r w:rsidRPr="0092402E">
                      <w:rPr>
                        <w:rFonts w:ascii="Arial" w:hAnsi="Arial" w:cs="Arial"/>
                        <w:color w:val="000000"/>
                        <w:sz w:val="18"/>
                        <w:szCs w:val="18"/>
                      </w:rPr>
                      <w:t>CS-</w:t>
                    </w:r>
                  </w:ins>
                  <w:ins w:id="765" w:author="Le Liu" w:date="2021-12-29T11:01:00Z">
                    <w:r w:rsidRPr="0092402E">
                      <w:rPr>
                        <w:rFonts w:ascii="Arial" w:hAnsi="Arial" w:cs="Arial"/>
                        <w:color w:val="000000"/>
                        <w:sz w:val="18"/>
                        <w:szCs w:val="18"/>
                      </w:rPr>
                      <w:t xml:space="preserve">RNTI for multicast by RRC </w:t>
                    </w:r>
                    <w:proofErr w:type="spellStart"/>
                    <w:r w:rsidRPr="0092402E">
                      <w:rPr>
                        <w:rFonts w:ascii="Arial" w:hAnsi="Arial" w:cs="Arial"/>
                        <w:color w:val="000000"/>
                        <w:sz w:val="18"/>
                        <w:szCs w:val="18"/>
                      </w:rPr>
                      <w:t>signaling</w:t>
                    </w:r>
                  </w:ins>
                  <w:proofErr w:type="spellEnd"/>
                  <w:ins w:id="766"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767" w:author="Le Liu" w:date="2021-12-29T11:01:00Z"/>
                      <w:rFonts w:ascii="Arial" w:hAnsi="Arial" w:cs="Arial"/>
                      <w:color w:val="000000"/>
                      <w:sz w:val="18"/>
                      <w:szCs w:val="18"/>
                    </w:rPr>
                  </w:pPr>
                  <w:ins w:id="768" w:author="Le Liu" w:date="2021-12-29T11:01:00Z">
                    <w:r w:rsidRPr="00A15078">
                      <w:rPr>
                        <w:rFonts w:ascii="Arial" w:hAnsi="Arial" w:cs="Arial"/>
                        <w:color w:val="000000"/>
                        <w:sz w:val="18"/>
                        <w:szCs w:val="18"/>
                      </w:rPr>
                      <w:t>33-</w:t>
                    </w:r>
                  </w:ins>
                  <w:ins w:id="769" w:author="Le Liu" w:date="2021-12-29T11:02:00Z">
                    <w:r w:rsidRPr="00A15078">
                      <w:rPr>
                        <w:rFonts w:ascii="Arial" w:hAnsi="Arial" w:cs="Arial"/>
                        <w:color w:val="000000"/>
                        <w:sz w:val="18"/>
                        <w:szCs w:val="18"/>
                      </w:rPr>
                      <w:t>5-1a</w:t>
                    </w:r>
                  </w:ins>
                  <w:ins w:id="770" w:author="Le Liu" w:date="2021-12-29T11:01:00Z">
                    <w:r w:rsidRPr="00A15078">
                      <w:rPr>
                        <w:rFonts w:ascii="Arial" w:hAnsi="Arial" w:cs="Arial"/>
                        <w:color w:val="000000"/>
                        <w:sz w:val="18"/>
                        <w:szCs w:val="18"/>
                      </w:rPr>
                      <w:t>, 33-</w:t>
                    </w:r>
                  </w:ins>
                  <w:ins w:id="771" w:author="Le Liu" w:date="2021-12-29T11:02:00Z">
                    <w:r w:rsidRPr="00A15078">
                      <w:rPr>
                        <w:rFonts w:ascii="Arial" w:hAnsi="Arial" w:cs="Arial"/>
                        <w:color w:val="000000"/>
                        <w:sz w:val="18"/>
                        <w:szCs w:val="18"/>
                      </w:rPr>
                      <w:t>5-1</w:t>
                    </w:r>
                  </w:ins>
                  <w:ins w:id="772"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773" w:author="Le Liu" w:date="2021-12-29T11:01:00Z"/>
                      <w:rFonts w:ascii="Arial" w:hAnsi="Arial" w:cs="Arial"/>
                      <w:color w:val="000000"/>
                      <w:sz w:val="18"/>
                      <w:szCs w:val="18"/>
                    </w:rPr>
                  </w:pPr>
                  <w:ins w:id="774"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775"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776"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777" w:author="Le Liu" w:date="2021-12-29T11:01:00Z"/>
                      <w:rFonts w:ascii="Arial" w:hAnsi="Arial" w:cs="Arial"/>
                      <w:color w:val="000000"/>
                      <w:sz w:val="18"/>
                      <w:szCs w:val="18"/>
                    </w:rPr>
                  </w:pPr>
                  <w:ins w:id="778"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779" w:author="Le Liu" w:date="2021-12-29T11:01:00Z"/>
                      <w:rFonts w:ascii="Arial" w:hAnsi="Arial" w:cs="Arial"/>
                      <w:color w:val="000000"/>
                      <w:sz w:val="18"/>
                      <w:szCs w:val="18"/>
                    </w:rPr>
                  </w:pPr>
                  <w:ins w:id="780"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781" w:author="Le Liu" w:date="2021-12-29T11:01:00Z"/>
                      <w:rFonts w:ascii="Arial" w:hAnsi="Arial" w:cs="Arial"/>
                      <w:color w:val="000000"/>
                      <w:sz w:val="18"/>
                      <w:szCs w:val="18"/>
                    </w:rPr>
                  </w:pPr>
                  <w:ins w:id="782"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783"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784"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785" w:author="Le Liu" w:date="2021-12-29T11:01:00Z"/>
                      <w:rFonts w:ascii="Arial" w:hAnsi="Arial" w:cs="Arial"/>
                      <w:color w:val="000000"/>
                      <w:sz w:val="18"/>
                      <w:szCs w:val="18"/>
                    </w:rPr>
                  </w:pPr>
                  <w:ins w:id="786"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trHeight w:val="20"/>
                <w:ins w:id="78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788" w:author="Le Liu" w:date="2021-12-29T11:00:00Z"/>
                      <w:rFonts w:ascii="Arial" w:hAnsi="Arial" w:cs="Arial"/>
                      <w:sz w:val="18"/>
                      <w:szCs w:val="18"/>
                    </w:rPr>
                  </w:pPr>
                  <w:ins w:id="78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790" w:author="Le Liu" w:date="2021-12-29T11:00:00Z"/>
                      <w:rFonts w:ascii="Arial" w:hAnsi="Arial" w:cs="Arial"/>
                      <w:sz w:val="18"/>
                      <w:szCs w:val="18"/>
                    </w:rPr>
                  </w:pPr>
                  <w:ins w:id="791" w:author="Le Liu" w:date="2021-12-29T11:00:00Z">
                    <w:r w:rsidRPr="00A15078">
                      <w:rPr>
                        <w:rFonts w:ascii="Arial" w:hAnsi="Arial" w:cs="Arial"/>
                        <w:sz w:val="18"/>
                        <w:szCs w:val="18"/>
                      </w:rPr>
                      <w:t>33-5-1</w:t>
                    </w:r>
                  </w:ins>
                  <w:ins w:id="792"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793" w:author="Le Liu" w:date="2021-12-29T11:00:00Z"/>
                      <w:rFonts w:ascii="Arial" w:hAnsi="Arial" w:cs="Arial"/>
                      <w:sz w:val="18"/>
                      <w:szCs w:val="18"/>
                      <w:lang w:eastAsia="zh-CN"/>
                    </w:rPr>
                  </w:pPr>
                  <w:ins w:id="794"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795" w:author="Le Liu" w:date="2021-12-29T11:00:00Z"/>
                      <w:rFonts w:ascii="Arial" w:hAnsi="Arial" w:cs="Arial"/>
                      <w:color w:val="000000"/>
                      <w:sz w:val="18"/>
                      <w:szCs w:val="18"/>
                    </w:rPr>
                  </w:pPr>
                  <w:ins w:id="796" w:author="Le Liu" w:date="2021-12-29T11:00:00Z">
                    <w:r w:rsidRPr="0092402E">
                      <w:rPr>
                        <w:rFonts w:ascii="Arial" w:hAnsi="Arial" w:cs="Arial"/>
                        <w:color w:val="000000"/>
                        <w:sz w:val="18"/>
                        <w:szCs w:val="18"/>
                      </w:rPr>
                      <w:t xml:space="preserve">Support PTP retransmission </w:t>
                    </w:r>
                  </w:ins>
                  <w:ins w:id="797"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798" w:author="Le Liu" w:date="2021-12-29T11:00:00Z">
                    <w:r w:rsidRPr="0092402E">
                      <w:rPr>
                        <w:rFonts w:ascii="Arial" w:hAnsi="Arial" w:cs="Arial"/>
                        <w:color w:val="000000"/>
                        <w:sz w:val="18"/>
                        <w:szCs w:val="18"/>
                      </w:rPr>
                      <w:t xml:space="preserve">for SPS </w:t>
                    </w:r>
                  </w:ins>
                  <w:ins w:id="799" w:author="Le Liu" w:date="2022-02-10T09:50:00Z">
                    <w:r w:rsidRPr="0092402E">
                      <w:rPr>
                        <w:rFonts w:ascii="Arial" w:hAnsi="Arial" w:cs="Arial"/>
                        <w:color w:val="000000"/>
                        <w:sz w:val="18"/>
                        <w:szCs w:val="18"/>
                      </w:rPr>
                      <w:t>multicast</w:t>
                    </w:r>
                  </w:ins>
                  <w:ins w:id="800"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801" w:author="Le Liu" w:date="2021-12-29T11:00:00Z"/>
                      <w:rFonts w:ascii="Arial" w:hAnsi="Arial" w:cs="Arial"/>
                      <w:sz w:val="18"/>
                      <w:szCs w:val="18"/>
                      <w:lang w:eastAsia="zh-CN"/>
                    </w:rPr>
                  </w:pPr>
                  <w:ins w:id="802"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803" w:author="Le Liu" w:date="2021-12-29T11:00:00Z"/>
                      <w:rFonts w:ascii="Arial" w:hAnsi="Arial" w:cs="Arial"/>
                      <w:sz w:val="18"/>
                      <w:szCs w:val="18"/>
                      <w:lang w:eastAsia="zh-CN"/>
                    </w:rPr>
                  </w:pPr>
                  <w:ins w:id="80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80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80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807" w:author="Le Liu" w:date="2021-12-29T11:00:00Z"/>
                      <w:rFonts w:ascii="Arial" w:hAnsi="Arial" w:cs="Arial"/>
                      <w:color w:val="000000"/>
                      <w:sz w:val="18"/>
                      <w:szCs w:val="18"/>
                      <w:lang w:eastAsia="zh-CN"/>
                    </w:rPr>
                  </w:pPr>
                  <w:ins w:id="80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809" w:author="Le Liu" w:date="2021-12-29T11:00:00Z"/>
                      <w:rFonts w:ascii="Arial" w:hAnsi="Arial" w:cs="Arial"/>
                      <w:color w:val="000000"/>
                      <w:sz w:val="18"/>
                      <w:szCs w:val="18"/>
                      <w:lang w:eastAsia="zh-CN"/>
                    </w:rPr>
                  </w:pPr>
                  <w:ins w:id="81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811" w:author="Le Liu" w:date="2021-12-29T11:00:00Z"/>
                      <w:rFonts w:ascii="Arial" w:hAnsi="Arial" w:cs="Arial"/>
                      <w:color w:val="000000"/>
                      <w:sz w:val="18"/>
                      <w:szCs w:val="18"/>
                      <w:lang w:eastAsia="zh-CN"/>
                    </w:rPr>
                  </w:pPr>
                  <w:ins w:id="81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81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814"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815" w:author="Le Liu" w:date="2021-12-29T11:00:00Z"/>
                      <w:rFonts w:ascii="Arial" w:hAnsi="Arial" w:cs="Arial"/>
                      <w:sz w:val="18"/>
                      <w:szCs w:val="18"/>
                    </w:rPr>
                  </w:pPr>
                  <w:ins w:id="816"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trHeight w:val="20"/>
                <w:ins w:id="81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818" w:author="Le Liu" w:date="2021-12-29T11:00:00Z"/>
                      <w:rFonts w:ascii="Arial" w:hAnsi="Arial" w:cs="Arial"/>
                      <w:sz w:val="18"/>
                      <w:szCs w:val="18"/>
                    </w:rPr>
                  </w:pPr>
                  <w:ins w:id="81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820" w:author="Le Liu" w:date="2021-12-29T11:00:00Z"/>
                      <w:rFonts w:ascii="Arial" w:hAnsi="Arial" w:cs="Arial"/>
                      <w:sz w:val="18"/>
                      <w:szCs w:val="18"/>
                    </w:rPr>
                  </w:pPr>
                  <w:ins w:id="821" w:author="Le Liu" w:date="2021-12-29T11:00:00Z">
                    <w:r w:rsidRPr="00A15078">
                      <w:rPr>
                        <w:rFonts w:ascii="Arial" w:hAnsi="Arial" w:cs="Arial"/>
                        <w:sz w:val="18"/>
                        <w:szCs w:val="18"/>
                      </w:rPr>
                      <w:t>33-5-1</w:t>
                    </w:r>
                  </w:ins>
                  <w:ins w:id="822"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823" w:author="Le Liu" w:date="2021-12-29T11:00:00Z"/>
                      <w:rFonts w:ascii="Arial" w:hAnsi="Arial" w:cs="Arial"/>
                      <w:sz w:val="18"/>
                      <w:szCs w:val="18"/>
                      <w:lang w:eastAsia="zh-CN"/>
                    </w:rPr>
                  </w:pPr>
                  <w:ins w:id="824" w:author="Le Liu" w:date="2022-02-13T09:33:00Z">
                    <w:r>
                      <w:rPr>
                        <w:rFonts w:ascii="Arial" w:hAnsi="Arial" w:cs="Arial"/>
                        <w:sz w:val="18"/>
                        <w:szCs w:val="18"/>
                        <w:lang w:eastAsia="zh-CN"/>
                      </w:rPr>
                      <w:t>Dynamic s</w:t>
                    </w:r>
                  </w:ins>
                  <w:ins w:id="825" w:author="Le Liu" w:date="2021-12-29T11:00:00Z">
                    <w:r w:rsidRPr="00A15078">
                      <w:rPr>
                        <w:rFonts w:ascii="Arial" w:hAnsi="Arial" w:cs="Arial"/>
                        <w:sz w:val="18"/>
                        <w:szCs w:val="18"/>
                        <w:lang w:eastAsia="zh-CN"/>
                      </w:rPr>
                      <w:t>lot-level repetition of SPS group-common PDSCH for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826" w:author="Le Liu" w:date="2021-12-29T11:00:00Z"/>
                      <w:rFonts w:ascii="Arial" w:hAnsi="Arial" w:cs="Arial"/>
                      <w:color w:val="000000"/>
                      <w:sz w:val="18"/>
                      <w:szCs w:val="18"/>
                    </w:rPr>
                  </w:pPr>
                  <w:ins w:id="827" w:author="Le Liu" w:date="2021-12-29T11:00:00Z">
                    <w:r w:rsidRPr="00C616CD">
                      <w:rPr>
                        <w:rFonts w:ascii="Arial" w:hAnsi="Arial" w:cs="Arial"/>
                        <w:color w:val="000000"/>
                        <w:sz w:val="18"/>
                        <w:szCs w:val="18"/>
                      </w:rPr>
                      <w:t xml:space="preserve">Support of </w:t>
                    </w:r>
                  </w:ins>
                  <w:ins w:id="828" w:author="Le Liu" w:date="2022-02-10T09:50:00Z">
                    <w:r w:rsidRPr="00C616CD">
                      <w:rPr>
                        <w:rFonts w:ascii="Arial" w:hAnsi="Arial" w:cs="Arial"/>
                        <w:color w:val="000000"/>
                        <w:sz w:val="18"/>
                        <w:szCs w:val="18"/>
                      </w:rPr>
                      <w:t xml:space="preserve">DCI-indicated </w:t>
                    </w:r>
                  </w:ins>
                  <w:ins w:id="829" w:author="Le Liu" w:date="2021-12-29T11:00:00Z">
                    <w:r w:rsidRPr="00C616CD">
                      <w:rPr>
                        <w:rFonts w:ascii="Arial" w:hAnsi="Arial" w:cs="Arial"/>
                        <w:color w:val="000000"/>
                        <w:sz w:val="18"/>
                        <w:szCs w:val="18"/>
                      </w:rPr>
                      <w:t xml:space="preserve">slot-level repetition for group-common PDSCH </w:t>
                    </w:r>
                  </w:ins>
                  <w:ins w:id="830"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831" w:author="Le Liu" w:date="2021-12-29T11:00:00Z"/>
                      <w:rFonts w:ascii="Arial" w:hAnsi="Arial" w:cs="Arial"/>
                      <w:sz w:val="18"/>
                      <w:szCs w:val="18"/>
                      <w:lang w:eastAsia="zh-CN"/>
                    </w:rPr>
                  </w:pPr>
                  <w:ins w:id="832"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833" w:author="Le Liu" w:date="2021-12-29T11:00:00Z"/>
                      <w:rFonts w:ascii="Arial" w:hAnsi="Arial" w:cs="Arial"/>
                      <w:sz w:val="18"/>
                      <w:szCs w:val="18"/>
                      <w:lang w:eastAsia="zh-CN"/>
                    </w:rPr>
                  </w:pPr>
                  <w:ins w:id="83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83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83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837" w:author="Le Liu" w:date="2021-12-29T11:00:00Z"/>
                      <w:rFonts w:ascii="Arial" w:hAnsi="Arial" w:cs="Arial"/>
                      <w:color w:val="000000"/>
                      <w:sz w:val="18"/>
                      <w:szCs w:val="18"/>
                      <w:lang w:eastAsia="zh-CN"/>
                    </w:rPr>
                  </w:pPr>
                  <w:ins w:id="83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839" w:author="Le Liu" w:date="2021-12-29T11:00:00Z"/>
                      <w:rFonts w:ascii="Arial" w:hAnsi="Arial" w:cs="Arial"/>
                      <w:color w:val="000000"/>
                      <w:sz w:val="18"/>
                      <w:szCs w:val="18"/>
                      <w:lang w:eastAsia="zh-CN"/>
                    </w:rPr>
                  </w:pPr>
                  <w:ins w:id="84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841" w:author="Le Liu" w:date="2021-12-29T11:00:00Z"/>
                      <w:rFonts w:ascii="Arial" w:hAnsi="Arial" w:cs="Arial"/>
                      <w:color w:val="000000"/>
                      <w:sz w:val="18"/>
                      <w:szCs w:val="18"/>
                      <w:lang w:eastAsia="zh-CN"/>
                    </w:rPr>
                  </w:pPr>
                  <w:ins w:id="84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84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844" w:author="Le Liu" w:date="2021-12-29T11:00:00Z"/>
                      <w:rFonts w:ascii="Arial" w:hAnsi="Arial" w:cs="Arial"/>
                      <w:sz w:val="18"/>
                      <w:szCs w:val="18"/>
                    </w:rPr>
                  </w:pPr>
                  <w:ins w:id="845"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846" w:author="Le Liu" w:date="2021-12-29T11:00:00Z"/>
                      <w:rFonts w:ascii="Arial" w:hAnsi="Arial" w:cs="Arial"/>
                      <w:sz w:val="18"/>
                      <w:szCs w:val="18"/>
                    </w:rPr>
                  </w:pPr>
                  <w:ins w:id="847"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trHeight w:val="20"/>
                <w:ins w:id="848"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849" w:author="Le Liu" w:date="2022-02-13T09:42:00Z"/>
                      <w:rFonts w:ascii="Arial" w:hAnsi="Arial" w:cs="Arial"/>
                      <w:sz w:val="18"/>
                      <w:szCs w:val="18"/>
                    </w:rPr>
                  </w:pPr>
                  <w:ins w:id="850"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851" w:author="Le Liu" w:date="2022-02-13T09:42:00Z"/>
                      <w:rFonts w:ascii="Arial" w:hAnsi="Arial" w:cs="Arial"/>
                      <w:sz w:val="18"/>
                      <w:szCs w:val="18"/>
                    </w:rPr>
                  </w:pPr>
                  <w:ins w:id="852"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853" w:author="Le Liu" w:date="2022-02-13T09:42:00Z"/>
                      <w:rFonts w:ascii="Arial" w:hAnsi="Arial" w:cs="Arial"/>
                      <w:sz w:val="18"/>
                      <w:szCs w:val="18"/>
                      <w:lang w:eastAsia="zh-CN"/>
                    </w:rPr>
                  </w:pPr>
                  <w:ins w:id="854" w:author="Le Liu" w:date="2022-02-13T09:42:00Z">
                    <w:r w:rsidRPr="00A15078">
                      <w:rPr>
                        <w:rFonts w:ascii="Arial" w:hAnsi="Arial" w:cs="Arial"/>
                        <w:sz w:val="18"/>
                        <w:szCs w:val="18"/>
                        <w:lang w:eastAsia="zh-CN"/>
                      </w:rPr>
                      <w:t>NACK-only-based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855" w:author="Le Liu" w:date="2022-02-13T09:42:00Z"/>
                      <w:rFonts w:ascii="Arial" w:hAnsi="Arial" w:cs="Arial"/>
                      <w:color w:val="000000"/>
                      <w:sz w:val="18"/>
                      <w:szCs w:val="18"/>
                    </w:rPr>
                  </w:pPr>
                  <w:ins w:id="856" w:author="Le Liu" w:date="2022-02-13T09:42:00Z">
                    <w:r w:rsidRPr="00F07FF6">
                      <w:rPr>
                        <w:rFonts w:ascii="Arial" w:hAnsi="Arial" w:cs="Arial"/>
                        <w:color w:val="000000"/>
                        <w:sz w:val="18"/>
                        <w:szCs w:val="18"/>
                      </w:rPr>
                      <w:t xml:space="preserve">Support of NACK-only-based HARQ-ACK </w:t>
                    </w:r>
                    <w:proofErr w:type="gramStart"/>
                    <w:r w:rsidRPr="00F07FF6">
                      <w:rPr>
                        <w:rFonts w:ascii="Arial" w:hAnsi="Arial" w:cs="Arial"/>
                        <w:color w:val="000000"/>
                        <w:sz w:val="18"/>
                        <w:szCs w:val="18"/>
                      </w:rPr>
                      <w:t xml:space="preserve">feedback </w:t>
                    </w:r>
                    <w:r w:rsidRPr="00A765EC">
                      <w:rPr>
                        <w:rFonts w:ascii="Arial" w:hAnsi="Arial" w:cs="Arial"/>
                        <w:sz w:val="18"/>
                        <w:szCs w:val="18"/>
                      </w:rPr>
                      <w:t>,</w:t>
                    </w:r>
                    <w:proofErr w:type="gramEnd"/>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857"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858" w:author="Le Liu" w:date="2022-02-13T09:42:00Z"/>
                      <w:rFonts w:ascii="Arial" w:hAnsi="Arial" w:cs="Arial"/>
                      <w:color w:val="000000"/>
                      <w:sz w:val="18"/>
                      <w:szCs w:val="18"/>
                    </w:rPr>
                  </w:pPr>
                  <w:ins w:id="859"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860" w:author="Le Liu" w:date="2022-02-13T09:42:00Z"/>
                      <w:rFonts w:ascii="Arial" w:hAnsi="Arial" w:cs="Arial"/>
                      <w:sz w:val="18"/>
                      <w:szCs w:val="18"/>
                      <w:lang w:eastAsia="zh-CN"/>
                    </w:rPr>
                  </w:pPr>
                  <w:ins w:id="861"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862" w:author="Le Liu" w:date="2022-02-13T09:42:00Z"/>
                      <w:rFonts w:ascii="Arial" w:hAnsi="Arial" w:cs="Arial"/>
                      <w:sz w:val="18"/>
                      <w:szCs w:val="18"/>
                      <w:lang w:eastAsia="zh-CN"/>
                    </w:rPr>
                  </w:pPr>
                  <w:ins w:id="863"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864"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865"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866" w:author="Le Liu" w:date="2022-02-13T09:42:00Z"/>
                      <w:rFonts w:ascii="Arial" w:hAnsi="Arial" w:cs="Arial"/>
                      <w:color w:val="000000"/>
                      <w:sz w:val="18"/>
                      <w:szCs w:val="18"/>
                      <w:lang w:eastAsia="zh-CN"/>
                    </w:rPr>
                  </w:pPr>
                  <w:ins w:id="867"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868" w:author="Le Liu" w:date="2022-02-13T09:42:00Z"/>
                      <w:rFonts w:ascii="Arial" w:hAnsi="Arial" w:cs="Arial"/>
                      <w:color w:val="000000"/>
                      <w:sz w:val="18"/>
                      <w:szCs w:val="18"/>
                      <w:lang w:eastAsia="zh-CN"/>
                    </w:rPr>
                  </w:pPr>
                  <w:ins w:id="869"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870" w:author="Le Liu" w:date="2022-02-13T09:42:00Z"/>
                      <w:rFonts w:ascii="Arial" w:hAnsi="Arial" w:cs="Arial"/>
                      <w:color w:val="000000"/>
                      <w:sz w:val="18"/>
                      <w:szCs w:val="18"/>
                      <w:lang w:eastAsia="zh-CN"/>
                    </w:rPr>
                  </w:pPr>
                  <w:ins w:id="871"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872"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873"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874" w:author="Le Liu" w:date="2022-02-13T09:42:00Z"/>
                      <w:rFonts w:ascii="Arial" w:hAnsi="Arial" w:cs="Arial"/>
                      <w:sz w:val="18"/>
                      <w:szCs w:val="18"/>
                    </w:rPr>
                  </w:pPr>
                  <w:ins w:id="875"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trHeight w:val="20"/>
                <w:ins w:id="876"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877" w:author="Le Liu" w:date="2022-02-13T09:43:00Z"/>
                      <w:rFonts w:ascii="Arial" w:hAnsi="Arial" w:cs="Arial"/>
                      <w:sz w:val="18"/>
                      <w:szCs w:val="18"/>
                    </w:rPr>
                  </w:pPr>
                  <w:ins w:id="878"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879" w:author="Le Liu" w:date="2022-02-13T09:43:00Z"/>
                      <w:rFonts w:ascii="Arial" w:hAnsi="Arial" w:cs="Arial"/>
                      <w:sz w:val="18"/>
                      <w:szCs w:val="18"/>
                    </w:rPr>
                  </w:pPr>
                  <w:ins w:id="880"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881" w:author="Le Liu" w:date="2022-02-13T09:43:00Z"/>
                      <w:rFonts w:ascii="Arial" w:hAnsi="Arial" w:cs="Arial"/>
                      <w:sz w:val="18"/>
                      <w:szCs w:val="18"/>
                      <w:lang w:eastAsia="zh-CN"/>
                    </w:rPr>
                  </w:pPr>
                  <w:ins w:id="882"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883" w:author="Le Liu" w:date="2022-02-13T09:43:00Z"/>
                      <w:rFonts w:ascii="Arial" w:hAnsi="Arial" w:cs="Arial"/>
                      <w:color w:val="000000"/>
                      <w:sz w:val="18"/>
                      <w:szCs w:val="18"/>
                    </w:rPr>
                  </w:pPr>
                  <w:ins w:id="884"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 xml:space="preserve">-based HARQ-ACK feedback per G-CS-RNTI for multicast by RRC </w:t>
                    </w:r>
                    <w:proofErr w:type="spellStart"/>
                    <w:r w:rsidRPr="0092402E">
                      <w:rPr>
                        <w:rFonts w:ascii="Arial" w:hAnsi="Arial" w:cs="Arial"/>
                        <w:color w:val="000000"/>
                        <w:sz w:val="18"/>
                        <w:szCs w:val="18"/>
                      </w:rPr>
                      <w:t>signaling</w:t>
                    </w:r>
                    <w:proofErr w:type="spellEnd"/>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885" w:author="Le Liu" w:date="2022-02-13T09:43:00Z"/>
                      <w:rFonts w:ascii="Arial" w:hAnsi="Arial" w:cs="Arial"/>
                      <w:sz w:val="18"/>
                      <w:szCs w:val="18"/>
                      <w:lang w:eastAsia="zh-CN"/>
                    </w:rPr>
                  </w:pPr>
                  <w:ins w:id="886"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887" w:author="Le Liu" w:date="2022-02-13T09:43:00Z"/>
                      <w:rFonts w:ascii="Arial" w:hAnsi="Arial" w:cs="Arial"/>
                      <w:sz w:val="18"/>
                      <w:szCs w:val="18"/>
                      <w:lang w:eastAsia="zh-CN"/>
                    </w:rPr>
                  </w:pPr>
                  <w:ins w:id="888"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889"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890"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891" w:author="Le Liu" w:date="2022-02-13T09:43:00Z"/>
                      <w:rFonts w:ascii="Arial" w:hAnsi="Arial" w:cs="Arial"/>
                      <w:color w:val="000000"/>
                      <w:sz w:val="18"/>
                      <w:szCs w:val="18"/>
                      <w:lang w:eastAsia="zh-CN"/>
                    </w:rPr>
                  </w:pPr>
                  <w:ins w:id="892"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893" w:author="Le Liu" w:date="2022-02-13T09:43:00Z"/>
                      <w:rFonts w:ascii="Arial" w:hAnsi="Arial" w:cs="Arial"/>
                      <w:color w:val="000000"/>
                      <w:sz w:val="18"/>
                      <w:szCs w:val="18"/>
                      <w:lang w:eastAsia="zh-CN"/>
                    </w:rPr>
                  </w:pPr>
                  <w:ins w:id="894"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895" w:author="Le Liu" w:date="2022-02-13T09:43:00Z"/>
                      <w:rFonts w:ascii="Arial" w:hAnsi="Arial" w:cs="Arial"/>
                      <w:color w:val="000000"/>
                      <w:sz w:val="18"/>
                      <w:szCs w:val="18"/>
                      <w:lang w:eastAsia="zh-CN"/>
                    </w:rPr>
                  </w:pPr>
                  <w:ins w:id="896"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897"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898"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899" w:author="Le Liu" w:date="2022-02-13T09:43:00Z"/>
                      <w:rFonts w:ascii="Arial" w:hAnsi="Arial" w:cs="Arial"/>
                      <w:sz w:val="18"/>
                      <w:szCs w:val="18"/>
                    </w:rPr>
                  </w:pPr>
                  <w:ins w:id="900"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 xml:space="preserve">Multiple SPS </w:t>
                  </w:r>
                  <w:proofErr w:type="gramStart"/>
                  <w:r w:rsidRPr="00DA0779">
                    <w:rPr>
                      <w:rFonts w:ascii="Arial" w:hAnsi="Arial" w:cs="Arial"/>
                      <w:sz w:val="18"/>
                      <w:szCs w:val="28"/>
                      <w:lang w:eastAsia="zh-CN"/>
                    </w:rPr>
                    <w:t>group-common</w:t>
                  </w:r>
                  <w:proofErr w:type="gramEnd"/>
                  <w:r w:rsidRPr="00DA0779">
                    <w:rPr>
                      <w:rFonts w:ascii="Arial" w:hAnsi="Arial" w:cs="Arial"/>
                      <w:sz w:val="18"/>
                      <w:szCs w:val="28"/>
                      <w:lang w:eastAsia="zh-CN"/>
                    </w:rPr>
                    <w:t xml:space="preserve">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 xml:space="preserve">Support [N&gt;1] SPS </w:t>
                  </w:r>
                  <w:proofErr w:type="gramStart"/>
                  <w:r w:rsidRPr="00DA0779">
                    <w:rPr>
                      <w:rFonts w:ascii="Arial" w:hAnsi="Arial" w:cs="Arial"/>
                      <w:color w:val="000000"/>
                      <w:sz w:val="18"/>
                      <w:szCs w:val="28"/>
                    </w:rPr>
                    <w:t>group-common</w:t>
                  </w:r>
                  <w:proofErr w:type="gramEnd"/>
                  <w:r w:rsidRPr="00DA0779">
                    <w:rPr>
                      <w:rFonts w:ascii="Arial" w:hAnsi="Arial" w:cs="Arial"/>
                      <w:color w:val="000000"/>
                      <w:sz w:val="18"/>
                      <w:szCs w:val="28"/>
                    </w:rPr>
                    <w:t xml:space="preserve"> PDSCH configuration</w:t>
                  </w:r>
                  <w:ins w:id="901"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902"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903" w:author="Le Liu" w:date="2021-11-03T11:09:00Z">
                    <w:r w:rsidRPr="00DA0779">
                      <w:rPr>
                        <w:rFonts w:ascii="Arial" w:hAnsi="Arial" w:cs="Arial"/>
                        <w:color w:val="000000"/>
                        <w:sz w:val="18"/>
                        <w:szCs w:val="28"/>
                        <w:lang w:eastAsia="zh-CN"/>
                      </w:rPr>
                      <w:t>FSPC</w:t>
                    </w:r>
                  </w:ins>
                  <w:del w:id="904"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905" w:author="Le Liu" w:date="2021-11-03T11:09:00Z">
                    <w:r w:rsidRPr="00DA0779">
                      <w:rPr>
                        <w:rFonts w:ascii="Arial" w:hAnsi="Arial" w:cs="Arial"/>
                        <w:color w:val="000000"/>
                        <w:sz w:val="18"/>
                        <w:szCs w:val="28"/>
                        <w:lang w:eastAsia="zh-CN"/>
                      </w:rPr>
                      <w:t>N/A</w:t>
                    </w:r>
                  </w:ins>
                  <w:del w:id="906"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907" w:author="Le Liu" w:date="2021-11-03T11:09:00Z">
                    <w:r w:rsidRPr="00DA0779">
                      <w:rPr>
                        <w:rFonts w:ascii="Arial" w:hAnsi="Arial" w:cs="Arial"/>
                        <w:color w:val="000000"/>
                        <w:sz w:val="18"/>
                        <w:szCs w:val="28"/>
                        <w:lang w:eastAsia="zh-CN"/>
                      </w:rPr>
                      <w:t>N/A</w:t>
                    </w:r>
                  </w:ins>
                  <w:del w:id="908"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909"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910"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911" w:author="Le Liu" w:date="2022-02-13T09:54:00Z"/>
                      <w:rFonts w:ascii="Arial" w:hAnsi="Arial" w:cs="Arial"/>
                      <w:sz w:val="18"/>
                      <w:szCs w:val="18"/>
                    </w:rPr>
                  </w:pPr>
                  <w:ins w:id="912"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913" w:author="Le Liu" w:date="2022-02-13T09:54:00Z"/>
                      <w:rFonts w:ascii="Arial" w:hAnsi="Arial" w:cs="Arial"/>
                      <w:sz w:val="18"/>
                      <w:szCs w:val="18"/>
                      <w:lang w:eastAsia="zh-CN"/>
                    </w:rPr>
                  </w:pPr>
                  <w:ins w:id="914"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915" w:author="Le Liu" w:date="2022-02-13T09:54:00Z"/>
                      <w:rFonts w:ascii="Arial" w:hAnsi="Arial" w:cs="Arial"/>
                      <w:sz w:val="18"/>
                      <w:szCs w:val="18"/>
                      <w:lang w:eastAsia="zh-CN"/>
                    </w:rPr>
                  </w:pPr>
                  <w:ins w:id="916"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917" w:author="Le Liu" w:date="2022-02-13T09:54:00Z"/>
                      <w:rFonts w:ascii="Arial" w:hAnsi="Arial" w:cs="Arial"/>
                      <w:color w:val="000000"/>
                      <w:sz w:val="18"/>
                      <w:szCs w:val="18"/>
                    </w:rPr>
                  </w:pPr>
                  <w:ins w:id="918" w:author="Le Liu" w:date="2022-02-13T10:03:00Z">
                    <w:r>
                      <w:rPr>
                        <w:rFonts w:ascii="Arial" w:hAnsi="Arial" w:cs="Arial"/>
                        <w:color w:val="000000"/>
                        <w:sz w:val="18"/>
                        <w:szCs w:val="18"/>
                      </w:rPr>
                      <w:t>M</w:t>
                    </w:r>
                  </w:ins>
                  <w:ins w:id="919" w:author="Le Liu" w:date="2022-02-13T09:54:00Z">
                    <w:r w:rsidRPr="000F76A7">
                      <w:rPr>
                        <w:rFonts w:ascii="Arial" w:hAnsi="Arial" w:cs="Arial"/>
                        <w:color w:val="000000"/>
                        <w:sz w:val="18"/>
                        <w:szCs w:val="18"/>
                      </w:rPr>
                      <w:t xml:space="preserve">ax number of G-CS-RNTIs for </w:t>
                    </w:r>
                  </w:ins>
                  <w:ins w:id="920" w:author="Le Liu" w:date="2022-02-13T09:55:00Z">
                    <w:r>
                      <w:rPr>
                        <w:rFonts w:ascii="Arial" w:hAnsi="Arial" w:cs="Arial"/>
                        <w:color w:val="000000"/>
                        <w:sz w:val="18"/>
                        <w:szCs w:val="18"/>
                      </w:rPr>
                      <w:t xml:space="preserve">SPS </w:t>
                    </w:r>
                  </w:ins>
                  <w:ins w:id="921"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922" w:author="Le Liu" w:date="2022-02-13T09:58:00Z">
                    <w:r>
                      <w:rPr>
                        <w:rFonts w:ascii="Arial" w:hAnsi="Arial" w:cs="Arial"/>
                        <w:color w:val="000000"/>
                        <w:sz w:val="18"/>
                        <w:szCs w:val="18"/>
                      </w:rPr>
                      <w:t>per</w:t>
                    </w:r>
                  </w:ins>
                  <w:ins w:id="923"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924" w:author="Le Liu" w:date="2022-02-13T09:54:00Z"/>
                      <w:rFonts w:ascii="Arial" w:hAnsi="Arial" w:cs="Arial"/>
                      <w:color w:val="000000"/>
                      <w:sz w:val="18"/>
                      <w:szCs w:val="18"/>
                    </w:rPr>
                  </w:pPr>
                  <w:ins w:id="925"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926" w:author="Le Liu" w:date="2022-02-13T09:54:00Z"/>
                      <w:rFonts w:ascii="Arial" w:hAnsi="Arial" w:cs="Arial"/>
                      <w:sz w:val="18"/>
                      <w:szCs w:val="18"/>
                      <w:lang w:eastAsia="zh-CN"/>
                    </w:rPr>
                  </w:pPr>
                  <w:ins w:id="927"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928"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929"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930" w:author="Le Liu" w:date="2022-02-13T09:54:00Z"/>
                      <w:rFonts w:ascii="Arial" w:hAnsi="Arial" w:cs="Arial"/>
                      <w:color w:val="000000"/>
                      <w:sz w:val="18"/>
                      <w:szCs w:val="18"/>
                      <w:lang w:eastAsia="zh-CN"/>
                    </w:rPr>
                  </w:pPr>
                  <w:ins w:id="931"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932" w:author="Le Liu" w:date="2022-02-13T09:54:00Z"/>
                      <w:rFonts w:ascii="Arial" w:hAnsi="Arial" w:cs="Arial"/>
                      <w:color w:val="000000"/>
                      <w:sz w:val="18"/>
                      <w:szCs w:val="18"/>
                      <w:lang w:eastAsia="zh-CN"/>
                    </w:rPr>
                  </w:pPr>
                  <w:ins w:id="933"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934" w:author="Le Liu" w:date="2022-02-13T09:54:00Z"/>
                      <w:rFonts w:ascii="Arial" w:hAnsi="Arial" w:cs="Arial"/>
                      <w:color w:val="000000"/>
                      <w:sz w:val="18"/>
                      <w:szCs w:val="18"/>
                      <w:lang w:eastAsia="zh-CN"/>
                    </w:rPr>
                  </w:pPr>
                  <w:ins w:id="935"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936"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937" w:author="Le Liu" w:date="2022-02-13T09:54:00Z"/>
                      <w:rFonts w:ascii="Arial" w:hAnsi="Arial" w:cs="Arial"/>
                      <w:sz w:val="18"/>
                      <w:szCs w:val="18"/>
                    </w:rPr>
                  </w:pPr>
                  <w:ins w:id="938"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939" w:author="Le Liu" w:date="2022-02-13T09:54:00Z"/>
                      <w:rFonts w:ascii="Arial" w:hAnsi="Arial" w:cs="Arial"/>
                      <w:sz w:val="18"/>
                      <w:szCs w:val="18"/>
                    </w:rPr>
                  </w:pPr>
                  <w:ins w:id="940"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ListParagraph"/>
              <w:widowControl w:val="0"/>
              <w:numPr>
                <w:ilvl w:val="0"/>
                <w:numId w:val="102"/>
              </w:numPr>
              <w:ind w:leftChars="0"/>
              <w:jc w:val="both"/>
              <w:rPr>
                <w:lang w:val="en-US"/>
              </w:rPr>
            </w:pPr>
            <w:r w:rsidRPr="00273DAA">
              <w:rPr>
                <w:lang w:val="en-US"/>
              </w:rPr>
              <w:t xml:space="preserve">For SPS, retransmission can be done via PTM or PTP. </w:t>
            </w:r>
            <w:proofErr w:type="gramStart"/>
            <w:r w:rsidRPr="00273DAA">
              <w:rPr>
                <w:lang w:val="en-US"/>
              </w:rPr>
              <w:t>Therefore</w:t>
            </w:r>
            <w:proofErr w:type="gramEnd"/>
            <w:r w:rsidRPr="00273DAA">
              <w:rPr>
                <w:lang w:val="en-US"/>
              </w:rPr>
              <w:t xml:space="preserve"> how retransmission is supported for SPS should also be a separate feature component.  </w:t>
            </w:r>
          </w:p>
          <w:p w14:paraId="019617BF" w14:textId="77777777" w:rsidR="00D67B12" w:rsidRDefault="00D67B12" w:rsidP="00B764A9">
            <w:pPr>
              <w:pStyle w:val="ListParagraph"/>
              <w:widowControl w:val="0"/>
              <w:numPr>
                <w:ilvl w:val="0"/>
                <w:numId w:val="102"/>
              </w:numPr>
              <w:ind w:leftChars="0"/>
              <w:jc w:val="both"/>
              <w:rPr>
                <w:lang w:val="en-US"/>
              </w:rPr>
            </w:pPr>
            <w:r w:rsidRPr="00DB252E">
              <w:rPr>
                <w:lang w:val="en-US"/>
              </w:rPr>
              <w:t xml:space="preserve">Regarding SPS with NACK only </w:t>
            </w:r>
            <w:proofErr w:type="gramStart"/>
            <w:r w:rsidRPr="00DB252E">
              <w:rPr>
                <w:lang w:val="en-US"/>
              </w:rPr>
              <w:t>feedback  we</w:t>
            </w:r>
            <w:proofErr w:type="gramEnd"/>
            <w:r w:rsidRPr="00DB252E">
              <w:rPr>
                <w:lang w:val="en-US"/>
              </w:rPr>
              <w:t xml:space="preserve"> propose that feature 4 is clarified to be relevant for SPS activation and release. </w:t>
            </w:r>
            <w:proofErr w:type="spellStart"/>
            <w:proofErr w:type="gramStart"/>
            <w:r w:rsidRPr="00DB252E">
              <w:rPr>
                <w:lang w:val="en-US"/>
              </w:rPr>
              <w:t>Additionally,in</w:t>
            </w:r>
            <w:proofErr w:type="spellEnd"/>
            <w:proofErr w:type="gramEnd"/>
            <w:r w:rsidRPr="00DB252E">
              <w:rPr>
                <w:lang w:val="en-US"/>
              </w:rPr>
              <w:t xml:space="preserve"> our view either NACK-only (sub-feature 3) and support for the use of HARQ ACK-NACK feedback for activation and release (sub-feature 4) are dependent on each </w:t>
            </w:r>
            <w:proofErr w:type="spellStart"/>
            <w:r w:rsidRPr="00DB252E">
              <w:rPr>
                <w:lang w:val="en-US"/>
              </w:rPr>
              <w:t>otherand</w:t>
            </w:r>
            <w:proofErr w:type="spellEnd"/>
            <w:r w:rsidRPr="00DB252E">
              <w:rPr>
                <w:lang w:val="en-US"/>
              </w:rPr>
              <w:t xml:space="preserve"> could be a separate feature group</w:t>
            </w:r>
            <w:r>
              <w:rPr>
                <w:lang w:val="en-US"/>
              </w:rPr>
              <w:t xml:space="preserve"> if needed. </w:t>
            </w:r>
            <w:proofErr w:type="gramStart"/>
            <w:r>
              <w:rPr>
                <w:lang w:val="en-US"/>
              </w:rPr>
              <w:t>Therefore</w:t>
            </w:r>
            <w:proofErr w:type="gramEnd"/>
            <w:r>
              <w:rPr>
                <w:lang w:val="en-US"/>
              </w:rPr>
              <w:t xml:space="preserv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ListParagraph"/>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 xml:space="preserve">Support one SPS </w:t>
                  </w:r>
                  <w:proofErr w:type="gramStart"/>
                  <w:r w:rsidRPr="0069233D">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03AA01B"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941"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942"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943" w:author="Florent Munier" w:date="2021-09-30T22:37:00Z"/>
                      <w:rFonts w:asciiTheme="majorHAnsi" w:hAnsiTheme="majorHAnsi" w:cstheme="majorHAnsi"/>
                      <w:sz w:val="18"/>
                      <w:szCs w:val="18"/>
                    </w:rPr>
                  </w:pPr>
                  <w:ins w:id="944"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ListParagraph"/>
                    <w:widowControl w:val="0"/>
                    <w:numPr>
                      <w:ilvl w:val="0"/>
                      <w:numId w:val="132"/>
                    </w:numPr>
                    <w:autoSpaceDE w:val="0"/>
                    <w:autoSpaceDN w:val="0"/>
                    <w:adjustRightInd w:val="0"/>
                    <w:snapToGrid w:val="0"/>
                    <w:ind w:leftChars="0"/>
                    <w:contextualSpacing/>
                    <w:jc w:val="both"/>
                    <w:rPr>
                      <w:ins w:id="945" w:author="Florent Munier" w:date="2021-09-30T22:37:00Z"/>
                      <w:rFonts w:asciiTheme="majorHAnsi" w:hAnsiTheme="majorHAnsi" w:cstheme="majorHAnsi"/>
                      <w:sz w:val="18"/>
                      <w:szCs w:val="18"/>
                    </w:rPr>
                  </w:pPr>
                  <w:ins w:id="946" w:author="Florent Munier" w:date="2021-09-30T22:37:00Z">
                    <w:r>
                      <w:rPr>
                        <w:rFonts w:asciiTheme="majorHAnsi" w:hAnsiTheme="majorHAnsi" w:cstheme="majorHAnsi"/>
                        <w:sz w:val="18"/>
                        <w:szCs w:val="18"/>
                      </w:rPr>
                      <w:lastRenderedPageBreak/>
                      <w:t>Support of PTP retransmission for SPS multicast</w:t>
                    </w:r>
                  </w:ins>
                </w:p>
                <w:p w14:paraId="283BEFE8"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Heading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ListParagraph"/>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4E50B1">
            <w:pPr>
              <w:pStyle w:val="ListParagraph"/>
              <w:numPr>
                <w:ilvl w:val="0"/>
                <w:numId w:val="13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61CB2F7C" w14:textId="77777777" w:rsidR="004E50B1" w:rsidRPr="007826C8" w:rsidRDefault="004E50B1" w:rsidP="004E50B1">
            <w:pPr>
              <w:pStyle w:val="ListParagraph"/>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4E50B1">
            <w:pPr>
              <w:pStyle w:val="ListParagraph"/>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4E50B1">
            <w:pPr>
              <w:pStyle w:val="ListParagraph"/>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4E50B1">
            <w:pPr>
              <w:pStyle w:val="ListParagraph"/>
              <w:numPr>
                <w:ilvl w:val="0"/>
                <w:numId w:val="13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 xml:space="preserve">by RRC </w:t>
            </w:r>
            <w:proofErr w:type="spellStart"/>
            <w:r w:rsidRPr="003B393B">
              <w:rPr>
                <w:rFonts w:ascii="Arial" w:hAnsi="Arial" w:cs="Arial"/>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 xml:space="preserve">for SPS </w:t>
            </w:r>
            <w:proofErr w:type="gramStart"/>
            <w:r w:rsidR="001A79C7" w:rsidRPr="003B393B">
              <w:rPr>
                <w:rFonts w:cs="Arial"/>
                <w:color w:val="FF0000"/>
                <w:szCs w:val="18"/>
                <w:lang w:eastAsia="zh-CN"/>
              </w:rPr>
              <w:t>group-common</w:t>
            </w:r>
            <w:proofErr w:type="gramEnd"/>
            <w:r w:rsidR="001A79C7" w:rsidRPr="003B393B">
              <w:rPr>
                <w:rFonts w:cs="Arial"/>
                <w:color w:val="FF0000"/>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 xml:space="preserve">for SPS </w:t>
            </w:r>
            <w:proofErr w:type="gramStart"/>
            <w:r w:rsidR="001A79C7" w:rsidRPr="003B393B">
              <w:rPr>
                <w:rFonts w:cs="Arial"/>
                <w:color w:val="FF0000"/>
                <w:szCs w:val="18"/>
                <w:lang w:eastAsia="zh-CN"/>
              </w:rPr>
              <w:t>group-common</w:t>
            </w:r>
            <w:proofErr w:type="gramEnd"/>
            <w:r w:rsidR="001A79C7" w:rsidRPr="003B393B">
              <w:rPr>
                <w:rFonts w:cs="Arial"/>
                <w:color w:val="FF0000"/>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TableGrid"/>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ListParagraph"/>
        <w:numPr>
          <w:ilvl w:val="2"/>
          <w:numId w:val="9"/>
        </w:numPr>
        <w:spacing w:afterLines="50" w:after="120"/>
        <w:ind w:leftChars="0"/>
        <w:jc w:val="both"/>
        <w:rPr>
          <w:b/>
          <w:bCs/>
          <w:szCs w:val="24"/>
          <w:lang w:val="en-US"/>
        </w:rPr>
      </w:pPr>
      <w:r>
        <w:rPr>
          <w:b/>
          <w:bCs/>
          <w:szCs w:val="24"/>
          <w:lang w:val="en-US"/>
        </w:rPr>
        <w:t>FFS the value range for K</w:t>
      </w:r>
    </w:p>
    <w:tbl>
      <w:tblPr>
        <w:tblStyle w:val="TableGrid"/>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SimSun"/>
                <w:color w:val="000000"/>
                <w:szCs w:val="21"/>
                <w:lang w:val="en-US" w:eastAsia="zh-CN"/>
              </w:rPr>
              <w:t>OK.</w:t>
            </w: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ListParagraph"/>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proofErr w:type="spellStart"/>
      <w:r w:rsidR="00CF53AB" w:rsidRPr="003B0C06">
        <w:rPr>
          <w:rFonts w:eastAsia="MS Mincho"/>
          <w:sz w:val="22"/>
          <w:lang w:val="en-US"/>
        </w:rPr>
        <w:t>Spreadtrum</w:t>
      </w:r>
      <w:proofErr w:type="spellEnd"/>
      <w:r w:rsidR="00CF53AB" w:rsidRPr="003B0C06">
        <w:rPr>
          <w:rFonts w:eastAsia="MS Mincho"/>
          <w:sz w:val="22"/>
          <w:lang w:val="en-US"/>
        </w:rPr>
        <w:t xml:space="preserve"> Communications</w:t>
      </w:r>
    </w:p>
    <w:p w14:paraId="79EA378C" w14:textId="67D44AB9" w:rsidR="00B23A14" w:rsidRPr="002C4401" w:rsidRDefault="00B23A14" w:rsidP="000D7733">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ListParagraph"/>
        <w:numPr>
          <w:ilvl w:val="2"/>
          <w:numId w:val="9"/>
        </w:numPr>
        <w:spacing w:afterLines="50" w:after="120"/>
        <w:ind w:leftChars="0"/>
        <w:jc w:val="both"/>
        <w:rPr>
          <w:szCs w:val="24"/>
          <w:lang w:val="en-US"/>
        </w:rPr>
      </w:pPr>
      <w:r w:rsidRPr="002C4401">
        <w:rPr>
          <w:rFonts w:hint="eastAsia"/>
          <w:szCs w:val="24"/>
          <w:lang w:val="en-US"/>
        </w:rPr>
        <w:lastRenderedPageBreak/>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proofErr w:type="spellStart"/>
      <w:r w:rsidR="00CF53AB" w:rsidRPr="003B0C06">
        <w:rPr>
          <w:rFonts w:eastAsia="MS Mincho"/>
          <w:sz w:val="22"/>
          <w:lang w:val="en-US"/>
        </w:rPr>
        <w:t>Spreadtrum</w:t>
      </w:r>
      <w:proofErr w:type="spellEnd"/>
      <w:r w:rsidR="00CF53AB" w:rsidRPr="003B0C06">
        <w:rPr>
          <w:rFonts w:eastAsia="MS Mincho"/>
          <w:sz w:val="22"/>
          <w:lang w:val="en-US"/>
        </w:rPr>
        <w:t xml:space="preserve"> Communications</w:t>
      </w:r>
    </w:p>
    <w:p w14:paraId="17B99EE6" w14:textId="17F892C1" w:rsidR="008821A0" w:rsidRPr="00B30419" w:rsidRDefault="008821A0" w:rsidP="00B30419">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TableGrid"/>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134AC2CC" w:rsidR="00543B92" w:rsidRPr="007F0249" w:rsidRDefault="00543B92" w:rsidP="00543B92">
            <w:pPr>
              <w:jc w:val="both"/>
              <w:rPr>
                <w:szCs w:val="21"/>
                <w:lang w:val="en-US"/>
              </w:rPr>
            </w:pPr>
          </w:p>
        </w:tc>
        <w:tc>
          <w:tcPr>
            <w:tcW w:w="4494" w:type="pct"/>
          </w:tcPr>
          <w:p w14:paraId="533744A9" w14:textId="207067CC" w:rsidR="00543B92" w:rsidRPr="00543B92" w:rsidRDefault="00543B92" w:rsidP="00543B92">
            <w:pPr>
              <w:tabs>
                <w:tab w:val="num" w:pos="1800"/>
              </w:tabs>
              <w:rPr>
                <w:rFonts w:ascii="Times" w:eastAsia="SimSun" w:hAnsi="Times"/>
                <w:iCs/>
                <w:szCs w:val="21"/>
                <w:lang w:eastAsia="zh-CN"/>
              </w:rPr>
            </w:pPr>
          </w:p>
        </w:tc>
      </w:tr>
      <w:tr w:rsidR="007D3C8E" w:rsidRPr="007F0249" w14:paraId="09F2297B" w14:textId="77777777" w:rsidTr="005F14E0">
        <w:tc>
          <w:tcPr>
            <w:tcW w:w="506" w:type="pct"/>
          </w:tcPr>
          <w:p w14:paraId="3180A3D4" w14:textId="1865150B" w:rsidR="007D3C8E" w:rsidRPr="007F0249" w:rsidRDefault="007D3C8E" w:rsidP="005F14E0">
            <w:pPr>
              <w:jc w:val="both"/>
              <w:rPr>
                <w:szCs w:val="21"/>
                <w:lang w:val="en-US"/>
              </w:rPr>
            </w:pPr>
          </w:p>
        </w:tc>
        <w:tc>
          <w:tcPr>
            <w:tcW w:w="4494" w:type="pct"/>
          </w:tcPr>
          <w:p w14:paraId="2F19C047" w14:textId="3C4E06BB" w:rsidR="007D3C8E" w:rsidRPr="007F0249" w:rsidRDefault="007D3C8E" w:rsidP="005F14E0">
            <w:pPr>
              <w:rPr>
                <w:rFonts w:ascii="MS PGothic" w:eastAsia="MS PGothic" w:hAnsi="MS PGothic" w:cs="MS PGothic"/>
                <w:color w:val="000000"/>
                <w:szCs w:val="21"/>
                <w:lang w:val="en-US"/>
              </w:rPr>
            </w:pPr>
          </w:p>
        </w:tc>
      </w:tr>
      <w:tr w:rsidR="00C816EF" w:rsidRPr="007F0249" w14:paraId="19824AC5" w14:textId="77777777" w:rsidTr="001C5C12">
        <w:tc>
          <w:tcPr>
            <w:tcW w:w="506" w:type="pct"/>
          </w:tcPr>
          <w:p w14:paraId="06455DEA" w14:textId="77777777" w:rsidR="00C816EF" w:rsidRPr="007D3C8E" w:rsidRDefault="00C816EF" w:rsidP="00C816EF">
            <w:pPr>
              <w:jc w:val="both"/>
              <w:rPr>
                <w:szCs w:val="21"/>
              </w:rPr>
            </w:pPr>
          </w:p>
        </w:tc>
        <w:tc>
          <w:tcPr>
            <w:tcW w:w="4494" w:type="pct"/>
          </w:tcPr>
          <w:p w14:paraId="2E3099A0" w14:textId="77777777" w:rsidR="00C816EF" w:rsidRPr="007F0249" w:rsidRDefault="00C816EF" w:rsidP="00C816EF">
            <w:pPr>
              <w:tabs>
                <w:tab w:val="left" w:pos="1800"/>
              </w:tabs>
              <w:rPr>
                <w:rFonts w:ascii="Times" w:eastAsia="Batang"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ListParagraph"/>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TableGrid"/>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TableGrid"/>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w:t>
            </w:r>
            <w:proofErr w:type="gramStart"/>
            <w:r>
              <w:rPr>
                <w:lang w:eastAsia="zh-CN"/>
              </w:rPr>
              <w:t>an</w:t>
            </w:r>
            <w:proofErr w:type="gramEnd"/>
            <w:r>
              <w:rPr>
                <w:lang w:eastAsia="zh-CN"/>
              </w:rPr>
              <w:t xml:space="preserve">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 xml:space="preserve">The priority of multicast is the same as the priority of unicast for the same priority index of HARQ-ACK at least for </w:t>
                  </w:r>
                  <w:r w:rsidRPr="001337C7">
                    <w:rPr>
                      <w:rFonts w:asciiTheme="majorHAnsi" w:hAnsiTheme="majorHAnsi" w:cstheme="majorHAnsi"/>
                      <w:color w:val="FF0000"/>
                      <w:sz w:val="18"/>
                      <w:szCs w:val="18"/>
                    </w:rPr>
                    <w:lastRenderedPageBreak/>
                    <w:t>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lastRenderedPageBreak/>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ListParagraph"/>
              <w:numPr>
                <w:ilvl w:val="1"/>
                <w:numId w:val="55"/>
              </w:numPr>
              <w:ind w:leftChars="0"/>
              <w:contextualSpacing/>
              <w:rPr>
                <w:sz w:val="20"/>
              </w:rPr>
            </w:pPr>
            <w:r>
              <w:rPr>
                <w:sz w:val="20"/>
              </w:rPr>
              <w:t>Per UE</w:t>
            </w:r>
          </w:p>
          <w:p w14:paraId="4307FD93"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ListParagraph"/>
              <w:numPr>
                <w:ilvl w:val="1"/>
                <w:numId w:val="55"/>
              </w:numPr>
              <w:ind w:leftChars="0"/>
              <w:contextualSpacing/>
              <w:rPr>
                <w:sz w:val="20"/>
              </w:rPr>
            </w:pPr>
            <w:r>
              <w:rPr>
                <w:sz w:val="20"/>
              </w:rPr>
              <w:t>Per UE</w:t>
            </w:r>
          </w:p>
          <w:p w14:paraId="6F4A71C7"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ListParagraph"/>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17C2E336" w14:textId="77777777" w:rsidR="006B5FEB" w:rsidRPr="006465FB" w:rsidRDefault="006B5FEB" w:rsidP="006B5FEB">
            <w:pPr>
              <w:rPr>
                <w:lang w:eastAsia="zh-CN"/>
              </w:rPr>
            </w:pPr>
            <w:r>
              <w:rPr>
                <w:lang w:eastAsia="zh-CN"/>
              </w:rPr>
              <w:t xml:space="preserve">In latest 38.212 spec [2], DCI format for broadcast has been captured as DCI format 4_0, and DCI format for multicast has been captured as DCI format 4_1 and DCI format 4_2. </w:t>
            </w:r>
            <w:proofErr w:type="gramStart"/>
            <w:r>
              <w:rPr>
                <w:lang w:eastAsia="zh-CN"/>
              </w:rPr>
              <w:t>In order to</w:t>
            </w:r>
            <w:proofErr w:type="gramEnd"/>
            <w:r>
              <w:rPr>
                <w:lang w:eastAsia="zh-CN"/>
              </w:rPr>
              <w:t xml:space="preserve">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ListParagraph"/>
              <w:numPr>
                <w:ilvl w:val="0"/>
                <w:numId w:val="34"/>
              </w:numPr>
              <w:ind w:leftChars="0"/>
              <w:contextualSpacing/>
              <w:rPr>
                <w:lang w:eastAsia="zh-CN"/>
              </w:rPr>
            </w:pPr>
            <w:r>
              <w:rPr>
                <w:rFonts w:hint="eastAsia"/>
                <w:lang w:eastAsia="zh-CN"/>
              </w:rPr>
              <w:t>In com</w:t>
            </w:r>
            <w:r>
              <w:rPr>
                <w:lang w:eastAsia="zh-CN"/>
              </w:rPr>
              <w:t>ponent 1 of FG 33-6-1, DCI format 1_1 is adjusted as DCI format 4_</w:t>
            </w:r>
            <w:proofErr w:type="gramStart"/>
            <w:r>
              <w:rPr>
                <w:lang w:eastAsia="zh-CN"/>
              </w:rPr>
              <w:t>2;</w:t>
            </w:r>
            <w:proofErr w:type="gramEnd"/>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947" w:author="Hualei Wang" w:date="2022-02-10T13:39:00Z">
                    <w:r>
                      <w:rPr>
                        <w:rFonts w:asciiTheme="majorHAnsi" w:hAnsiTheme="majorHAnsi" w:cstheme="majorHAnsi"/>
                        <w:szCs w:val="18"/>
                      </w:rPr>
                      <w:t>4</w:t>
                    </w:r>
                  </w:ins>
                  <w:del w:id="948"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949" w:author="Hualei Wang" w:date="2022-02-10T13:39:00Z">
                    <w:r>
                      <w:rPr>
                        <w:rFonts w:asciiTheme="majorHAnsi" w:hAnsiTheme="majorHAnsi" w:cstheme="majorHAnsi"/>
                        <w:szCs w:val="18"/>
                      </w:rPr>
                      <w:t>2</w:t>
                    </w:r>
                  </w:ins>
                  <w:del w:id="950"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951"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3"/>
              <w:gridCol w:w="794"/>
              <w:gridCol w:w="1456"/>
              <w:gridCol w:w="5505"/>
              <w:gridCol w:w="1089"/>
              <w:gridCol w:w="790"/>
              <w:gridCol w:w="715"/>
              <w:gridCol w:w="715"/>
              <w:gridCol w:w="1149"/>
              <w:gridCol w:w="673"/>
              <w:gridCol w:w="760"/>
              <w:gridCol w:w="771"/>
              <w:gridCol w:w="1788"/>
              <w:gridCol w:w="1407"/>
            </w:tblGrid>
            <w:tr w:rsidR="0052674B" w:rsidRPr="00CD6CC8" w14:paraId="586D8BAF" w14:textId="77777777" w:rsidTr="00C10F92">
              <w:trPr>
                <w:trHeight w:val="20"/>
                <w:ins w:id="952"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953" w:author="Le Liu" w:date="2021-11-03T11:18:00Z"/>
                      <w:rFonts w:ascii="Arial" w:hAnsi="Arial" w:cs="Arial"/>
                      <w:sz w:val="18"/>
                      <w:szCs w:val="18"/>
                    </w:rPr>
                  </w:pPr>
                  <w:ins w:id="954"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955" w:author="Le Liu" w:date="2021-11-03T11:18:00Z"/>
                      <w:rFonts w:ascii="Arial" w:hAnsi="Arial" w:cs="Arial"/>
                      <w:sz w:val="18"/>
                      <w:szCs w:val="18"/>
                      <w:lang w:eastAsia="zh-CN"/>
                    </w:rPr>
                  </w:pPr>
                  <w:ins w:id="956"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957" w:author="Le Liu" w:date="2021-11-03T11:18:00Z"/>
                      <w:rFonts w:ascii="Arial" w:hAnsi="Arial" w:cs="Arial"/>
                      <w:sz w:val="18"/>
                      <w:szCs w:val="18"/>
                      <w:lang w:eastAsia="zh-CN"/>
                    </w:rPr>
                  </w:pPr>
                  <w:ins w:id="958" w:author="Le Liu" w:date="2021-11-03T11:18:00Z">
                    <w:r w:rsidRPr="00CD6CC8">
                      <w:rPr>
                        <w:rFonts w:ascii="Arial" w:hAnsi="Arial" w:cs="Arial"/>
                        <w:sz w:val="18"/>
                        <w:szCs w:val="18"/>
                        <w:lang w:eastAsia="zh-CN"/>
                      </w:rPr>
                      <w:t xml:space="preserve">DL priority of multicast </w:t>
                    </w:r>
                  </w:ins>
                  <w:ins w:id="959" w:author="Le Liu" w:date="2022-01-10T11:51:00Z">
                    <w:r>
                      <w:rPr>
                        <w:rFonts w:ascii="Arial" w:hAnsi="Arial" w:cs="Arial"/>
                        <w:sz w:val="18"/>
                        <w:szCs w:val="18"/>
                        <w:lang w:eastAsia="zh-CN"/>
                      </w:rPr>
                      <w:t xml:space="preserve">HARQ-ACK </w:t>
                    </w:r>
                  </w:ins>
                  <w:ins w:id="960" w:author="Le Liu" w:date="2021-11-03T11:18:00Z">
                    <w:r w:rsidRPr="00CD6CC8">
                      <w:rPr>
                        <w:rFonts w:ascii="Arial" w:hAnsi="Arial" w:cs="Arial"/>
                        <w:sz w:val="18"/>
                        <w:szCs w:val="18"/>
                        <w:lang w:eastAsia="zh-CN"/>
                      </w:rPr>
                      <w:t xml:space="preserve">feedback for dynamically </w:t>
                    </w:r>
                    <w:proofErr w:type="spellStart"/>
                    <w:r w:rsidRPr="00CD6CC8">
                      <w:rPr>
                        <w:rFonts w:ascii="Arial" w:hAnsi="Arial" w:cs="Arial"/>
                        <w:sz w:val="18"/>
                        <w:szCs w:val="18"/>
                        <w:lang w:eastAsia="zh-CN"/>
                      </w:rPr>
                      <w:t>scheuled</w:t>
                    </w:r>
                    <w:proofErr w:type="spellEnd"/>
                    <w:r w:rsidRPr="00CD6CC8">
                      <w:rPr>
                        <w:rFonts w:ascii="Arial" w:hAnsi="Arial" w:cs="Arial"/>
                        <w:sz w:val="18"/>
                        <w:szCs w:val="18"/>
                        <w:lang w:eastAsia="zh-CN"/>
                      </w:rPr>
                      <w:t xml:space="preserve">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961" w:author="Le Liu" w:date="2021-11-03T11:18:00Z"/>
                      <w:rFonts w:ascii="Arial" w:hAnsi="Arial" w:cs="Arial"/>
                      <w:color w:val="000000"/>
                      <w:sz w:val="18"/>
                      <w:szCs w:val="18"/>
                    </w:rPr>
                  </w:pPr>
                  <w:ins w:id="962" w:author="Le Liu" w:date="2021-11-03T11:18:00Z">
                    <w:r w:rsidRPr="00CD6CC8">
                      <w:rPr>
                        <w:rFonts w:ascii="Arial" w:hAnsi="Arial" w:cs="Arial"/>
                        <w:color w:val="000000"/>
                        <w:sz w:val="18"/>
                        <w:szCs w:val="18"/>
                      </w:rPr>
                      <w:t xml:space="preserve">1. Support of priority configured for multicast HARQ-ACK feedback of dynamically </w:t>
                    </w:r>
                    <w:proofErr w:type="spellStart"/>
                    <w:r w:rsidRPr="00CD6CC8">
                      <w:rPr>
                        <w:rFonts w:ascii="Arial" w:hAnsi="Arial" w:cs="Arial"/>
                        <w:color w:val="000000"/>
                        <w:sz w:val="18"/>
                        <w:szCs w:val="18"/>
                      </w:rPr>
                      <w:t>scheuled</w:t>
                    </w:r>
                    <w:proofErr w:type="spellEnd"/>
                    <w:r w:rsidRPr="00CD6CC8">
                      <w:rPr>
                        <w:rFonts w:ascii="Arial" w:hAnsi="Arial" w:cs="Arial"/>
                        <w:color w:val="000000"/>
                        <w:sz w:val="18"/>
                        <w:szCs w:val="18"/>
                      </w:rPr>
                      <w:t xml:space="preserve"> multicast</w:t>
                    </w:r>
                  </w:ins>
                </w:p>
                <w:p w14:paraId="32DC060C" w14:textId="77777777" w:rsidR="0052674B" w:rsidRPr="00CD6CC8" w:rsidRDefault="0052674B" w:rsidP="0052674B">
                  <w:pPr>
                    <w:rPr>
                      <w:ins w:id="963" w:author="Le Liu" w:date="2021-11-03T11:18:00Z"/>
                      <w:rFonts w:ascii="Arial" w:hAnsi="Arial" w:cs="Arial"/>
                      <w:color w:val="000000"/>
                      <w:sz w:val="18"/>
                      <w:szCs w:val="18"/>
                    </w:rPr>
                  </w:pPr>
                  <w:ins w:id="964"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ListParagraph"/>
                    <w:numPr>
                      <w:ilvl w:val="0"/>
                      <w:numId w:val="40"/>
                    </w:numPr>
                    <w:ind w:leftChars="0"/>
                    <w:rPr>
                      <w:ins w:id="965" w:author="Le Liu" w:date="2021-11-03T11:18:00Z"/>
                      <w:rFonts w:ascii="Arial" w:hAnsi="Arial" w:cs="Arial"/>
                      <w:color w:val="000000"/>
                      <w:sz w:val="18"/>
                      <w:szCs w:val="18"/>
                    </w:rPr>
                  </w:pPr>
                  <w:ins w:id="966" w:author="Le Liu" w:date="2021-11-03T11:18:00Z">
                    <w:r w:rsidRPr="00CD6CC8">
                      <w:rPr>
                        <w:rFonts w:ascii="Arial" w:hAnsi="Arial" w:cs="Arial"/>
                        <w:color w:val="000000"/>
                        <w:sz w:val="18"/>
                        <w:szCs w:val="18"/>
                      </w:rPr>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967" w:author="Le Liu" w:date="2021-11-03T11:18:00Z"/>
                      <w:rFonts w:eastAsia="MS Gothic" w:cs="Arial"/>
                      <w:color w:val="000000"/>
                      <w:szCs w:val="18"/>
                      <w:lang w:eastAsia="ja-JP"/>
                    </w:rPr>
                  </w:pPr>
                  <w:ins w:id="968"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969" w:author="Le Liu" w:date="2021-11-03T11:18:00Z"/>
                      <w:rFonts w:ascii="Arial" w:hAnsi="Arial" w:cs="Arial"/>
                      <w:sz w:val="18"/>
                      <w:szCs w:val="18"/>
                      <w:lang w:eastAsia="zh-CN"/>
                    </w:rPr>
                  </w:pPr>
                  <w:ins w:id="970" w:author="Le Liu" w:date="2021-11-03T11:18:00Z">
                    <w:r w:rsidRPr="00CD6CC8">
                      <w:rPr>
                        <w:rFonts w:ascii="Arial" w:hAnsi="Arial" w:cs="Arial"/>
                        <w:sz w:val="18"/>
                        <w:szCs w:val="18"/>
                        <w:lang w:eastAsia="zh-CN"/>
                      </w:rPr>
                      <w:t>33-2</w:t>
                    </w:r>
                  </w:ins>
                  <w:ins w:id="971" w:author="Le Liu" w:date="2022-02-10T09:52:00Z">
                    <w:r>
                      <w:rPr>
                        <w:rFonts w:ascii="Arial" w:hAnsi="Arial" w:cs="Arial"/>
                        <w:sz w:val="18"/>
                        <w:szCs w:val="18"/>
                        <w:lang w:eastAsia="zh-CN"/>
                      </w:rPr>
                      <w:t>a</w:t>
                    </w:r>
                  </w:ins>
                  <w:ins w:id="972"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973" w:author="Le Liu" w:date="2021-11-03T11:18:00Z"/>
                      <w:rFonts w:ascii="Arial" w:hAnsi="Arial" w:cs="Arial"/>
                      <w:sz w:val="18"/>
                      <w:szCs w:val="18"/>
                      <w:lang w:eastAsia="zh-CN"/>
                    </w:rPr>
                  </w:pPr>
                  <w:ins w:id="974"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975"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976"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977" w:author="Le Liu" w:date="2021-11-03T11:18:00Z"/>
                      <w:rFonts w:ascii="Arial" w:hAnsi="Arial" w:cs="Arial"/>
                      <w:color w:val="000000"/>
                      <w:sz w:val="18"/>
                      <w:szCs w:val="18"/>
                      <w:lang w:eastAsia="zh-CN"/>
                    </w:rPr>
                  </w:pPr>
                  <w:ins w:id="978"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979" w:author="Le Liu" w:date="2021-11-03T11:18:00Z"/>
                      <w:rFonts w:ascii="Arial" w:hAnsi="Arial" w:cs="Arial"/>
                      <w:color w:val="000000"/>
                      <w:sz w:val="18"/>
                      <w:szCs w:val="18"/>
                      <w:lang w:eastAsia="zh-CN"/>
                    </w:rPr>
                  </w:pPr>
                  <w:ins w:id="980"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981" w:author="Le Liu" w:date="2021-11-03T11:18:00Z"/>
                      <w:rFonts w:ascii="Arial" w:hAnsi="Arial" w:cs="Arial"/>
                      <w:color w:val="000000"/>
                      <w:sz w:val="18"/>
                      <w:szCs w:val="18"/>
                      <w:lang w:eastAsia="zh-CN"/>
                    </w:rPr>
                  </w:pPr>
                  <w:ins w:id="982"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983"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984"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985" w:author="Le Liu" w:date="2021-11-03T11:18:00Z"/>
                      <w:rFonts w:ascii="Arial" w:hAnsi="Arial" w:cs="Arial"/>
                      <w:sz w:val="18"/>
                      <w:szCs w:val="18"/>
                    </w:rPr>
                  </w:pPr>
                  <w:ins w:id="986"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987"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988"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989" w:author="Le Liu" w:date="2022-01-10T11:50:00Z">
                    <w:r>
                      <w:rPr>
                        <w:rFonts w:ascii="Arial" w:hAnsi="Arial" w:cs="Arial"/>
                        <w:color w:val="000000"/>
                        <w:sz w:val="18"/>
                        <w:szCs w:val="18"/>
                      </w:rPr>
                      <w:t>4_2</w:t>
                    </w:r>
                  </w:ins>
                  <w:del w:id="990"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991"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992" w:author="Le Liu" w:date="2022-02-10T09:52:00Z">
                    <w:r>
                      <w:rPr>
                        <w:rFonts w:ascii="Arial" w:hAnsi="Arial" w:cs="Arial"/>
                        <w:sz w:val="18"/>
                        <w:szCs w:val="18"/>
                        <w:lang w:eastAsia="zh-CN"/>
                      </w:rPr>
                      <w:t>b</w:t>
                    </w:r>
                  </w:ins>
                  <w:ins w:id="993"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994" w:author="Le Liu" w:date="2021-11-03T11:20:00Z">
                    <w:r w:rsidRPr="00CD6CC8">
                      <w:rPr>
                        <w:rFonts w:ascii="Arial" w:hAnsi="Arial" w:cs="Arial"/>
                        <w:color w:val="000000"/>
                        <w:sz w:val="18"/>
                        <w:szCs w:val="18"/>
                        <w:lang w:eastAsia="zh-CN"/>
                      </w:rPr>
                      <w:t>FSPC</w:t>
                    </w:r>
                  </w:ins>
                  <w:del w:id="995"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996" w:author="Le Liu" w:date="2021-11-03T11:20:00Z">
                    <w:r w:rsidRPr="00CD6CC8">
                      <w:rPr>
                        <w:rFonts w:ascii="Arial" w:hAnsi="Arial" w:cs="Arial"/>
                        <w:color w:val="000000"/>
                        <w:sz w:val="18"/>
                        <w:szCs w:val="18"/>
                        <w:lang w:eastAsia="zh-CN"/>
                      </w:rPr>
                      <w:t>N/A</w:t>
                    </w:r>
                  </w:ins>
                  <w:del w:id="997"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998" w:author="Le Liu" w:date="2021-11-03T11:20:00Z">
                    <w:r w:rsidRPr="00CD6CC8">
                      <w:rPr>
                        <w:rFonts w:ascii="Arial" w:hAnsi="Arial" w:cs="Arial"/>
                        <w:color w:val="000000"/>
                        <w:sz w:val="18"/>
                        <w:szCs w:val="18"/>
                        <w:lang w:eastAsia="zh-CN"/>
                      </w:rPr>
                      <w:t>N/A</w:t>
                    </w:r>
                  </w:ins>
                  <w:del w:id="999"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trHeight w:val="20"/>
                <w:ins w:id="100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1001" w:author="Le Liu" w:date="2021-11-03T11:15:00Z"/>
                      <w:rFonts w:ascii="Arial" w:hAnsi="Arial" w:cs="Arial"/>
                      <w:sz w:val="18"/>
                      <w:szCs w:val="18"/>
                    </w:rPr>
                  </w:pPr>
                  <w:ins w:id="100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1003" w:author="Le Liu" w:date="2021-11-03T11:15:00Z"/>
                      <w:rFonts w:ascii="Arial" w:hAnsi="Arial" w:cs="Arial"/>
                      <w:sz w:val="18"/>
                      <w:szCs w:val="18"/>
                      <w:lang w:eastAsia="zh-CN"/>
                    </w:rPr>
                  </w:pPr>
                  <w:ins w:id="1004" w:author="Le Liu" w:date="2021-11-03T11:15:00Z">
                    <w:r w:rsidRPr="00CD6CC8">
                      <w:rPr>
                        <w:rFonts w:ascii="Arial" w:hAnsi="Arial" w:cs="Arial"/>
                        <w:sz w:val="18"/>
                        <w:szCs w:val="18"/>
                        <w:lang w:eastAsia="zh-CN"/>
                      </w:rPr>
                      <w:t>33-6-1</w:t>
                    </w:r>
                  </w:ins>
                  <w:ins w:id="1005"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1006" w:author="Le Liu" w:date="2021-11-03T11:15:00Z"/>
                      <w:rFonts w:ascii="Arial" w:hAnsi="Arial" w:cs="Arial"/>
                      <w:sz w:val="18"/>
                      <w:szCs w:val="18"/>
                      <w:lang w:eastAsia="zh-CN"/>
                    </w:rPr>
                  </w:pPr>
                  <w:ins w:id="1007" w:author="Le Liu" w:date="2021-11-03T11:15:00Z">
                    <w:r w:rsidRPr="00CD6CC8">
                      <w:rPr>
                        <w:rFonts w:ascii="Arial" w:hAnsi="Arial" w:cs="Arial"/>
                        <w:sz w:val="18"/>
                        <w:szCs w:val="18"/>
                        <w:lang w:eastAsia="zh-CN"/>
                      </w:rPr>
                      <w:t xml:space="preserve">DL priority of multicast </w:t>
                    </w:r>
                  </w:ins>
                  <w:ins w:id="1008" w:author="Le Liu" w:date="2022-01-10T11:51:00Z">
                    <w:r>
                      <w:rPr>
                        <w:rFonts w:ascii="Arial" w:hAnsi="Arial" w:cs="Arial"/>
                        <w:sz w:val="18"/>
                        <w:szCs w:val="18"/>
                        <w:lang w:eastAsia="zh-CN"/>
                      </w:rPr>
                      <w:t>HARQ-</w:t>
                    </w:r>
                  </w:ins>
                  <w:ins w:id="1009"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010" w:author="Le Liu" w:date="2021-11-03T11:15:00Z"/>
                      <w:rFonts w:ascii="Arial" w:hAnsi="Arial" w:cs="Arial"/>
                      <w:color w:val="000000"/>
                      <w:sz w:val="18"/>
                      <w:szCs w:val="18"/>
                    </w:rPr>
                  </w:pPr>
                  <w:ins w:id="1011"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012" w:author="Le Liu" w:date="2021-11-03T11:15:00Z"/>
                      <w:rFonts w:ascii="Arial" w:hAnsi="Arial" w:cs="Arial"/>
                      <w:sz w:val="18"/>
                      <w:szCs w:val="18"/>
                      <w:lang w:eastAsia="zh-CN"/>
                    </w:rPr>
                  </w:pPr>
                  <w:ins w:id="1013" w:author="Le Liu" w:date="2021-11-03T11:15:00Z">
                    <w:r w:rsidRPr="00CD6CC8">
                      <w:rPr>
                        <w:rFonts w:ascii="Arial" w:hAnsi="Arial" w:cs="Arial"/>
                        <w:sz w:val="18"/>
                        <w:szCs w:val="18"/>
                        <w:lang w:eastAsia="zh-CN"/>
                      </w:rPr>
                      <w:t>33-5-1</w:t>
                    </w:r>
                  </w:ins>
                  <w:ins w:id="1014" w:author="Le Liu" w:date="2022-02-10T09:52:00Z">
                    <w:r>
                      <w:rPr>
                        <w:rFonts w:ascii="Arial" w:hAnsi="Arial" w:cs="Arial"/>
                        <w:sz w:val="18"/>
                        <w:szCs w:val="18"/>
                        <w:lang w:eastAsia="zh-CN"/>
                      </w:rPr>
                      <w:t>a</w:t>
                    </w:r>
                  </w:ins>
                  <w:ins w:id="1015"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016" w:author="Le Liu" w:date="2021-11-03T11:15:00Z"/>
                      <w:rFonts w:ascii="Arial" w:hAnsi="Arial" w:cs="Arial"/>
                      <w:sz w:val="18"/>
                      <w:szCs w:val="18"/>
                      <w:lang w:eastAsia="zh-CN"/>
                    </w:rPr>
                  </w:pPr>
                  <w:ins w:id="101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01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01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020" w:author="Le Liu" w:date="2021-11-03T11:15:00Z"/>
                      <w:rFonts w:ascii="Arial" w:hAnsi="Arial" w:cs="Arial"/>
                      <w:color w:val="000000"/>
                      <w:sz w:val="18"/>
                      <w:szCs w:val="18"/>
                      <w:lang w:eastAsia="zh-CN"/>
                    </w:rPr>
                  </w:pPr>
                  <w:ins w:id="102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022" w:author="Le Liu" w:date="2021-11-03T11:15:00Z"/>
                      <w:rFonts w:ascii="Arial" w:hAnsi="Arial" w:cs="Arial"/>
                      <w:color w:val="000000"/>
                      <w:sz w:val="18"/>
                      <w:szCs w:val="18"/>
                      <w:lang w:eastAsia="zh-CN"/>
                    </w:rPr>
                  </w:pPr>
                  <w:ins w:id="102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024" w:author="Le Liu" w:date="2021-11-03T11:15:00Z"/>
                      <w:rFonts w:ascii="Arial" w:hAnsi="Arial" w:cs="Arial"/>
                      <w:color w:val="000000"/>
                      <w:sz w:val="18"/>
                      <w:szCs w:val="18"/>
                      <w:lang w:eastAsia="zh-CN"/>
                    </w:rPr>
                  </w:pPr>
                  <w:ins w:id="102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02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02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028" w:author="Le Liu" w:date="2021-11-03T11:15:00Z"/>
                      <w:rFonts w:ascii="Arial" w:hAnsi="Arial" w:cs="Arial"/>
                      <w:sz w:val="18"/>
                      <w:szCs w:val="18"/>
                    </w:rPr>
                  </w:pPr>
                  <w:ins w:id="1029"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trHeight w:val="20"/>
                <w:ins w:id="103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031" w:author="Le Liu" w:date="2021-11-03T11:15:00Z"/>
                      <w:rFonts w:ascii="Arial" w:hAnsi="Arial" w:cs="Arial"/>
                      <w:sz w:val="18"/>
                      <w:szCs w:val="18"/>
                    </w:rPr>
                  </w:pPr>
                  <w:ins w:id="103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033" w:author="Le Liu" w:date="2021-11-03T11:15:00Z"/>
                      <w:rFonts w:ascii="Arial" w:hAnsi="Arial" w:cs="Arial"/>
                      <w:sz w:val="18"/>
                      <w:szCs w:val="18"/>
                      <w:lang w:eastAsia="zh-CN"/>
                    </w:rPr>
                  </w:pPr>
                  <w:ins w:id="1034" w:author="Le Liu" w:date="2021-11-03T11:15:00Z">
                    <w:r w:rsidRPr="00CD6CC8">
                      <w:rPr>
                        <w:rFonts w:ascii="Arial" w:hAnsi="Arial" w:cs="Arial"/>
                        <w:sz w:val="18"/>
                        <w:szCs w:val="18"/>
                        <w:lang w:eastAsia="zh-CN"/>
                      </w:rPr>
                      <w:t>33-6-1</w:t>
                    </w:r>
                  </w:ins>
                  <w:ins w:id="1035"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036" w:author="Le Liu" w:date="2021-11-03T11:15:00Z"/>
                      <w:rFonts w:ascii="Arial" w:hAnsi="Arial" w:cs="Arial"/>
                      <w:sz w:val="18"/>
                      <w:szCs w:val="18"/>
                      <w:lang w:eastAsia="zh-CN"/>
                    </w:rPr>
                  </w:pPr>
                  <w:ins w:id="1037" w:author="Le Liu" w:date="2021-11-03T11:15:00Z">
                    <w:r w:rsidRPr="00CD6CC8">
                      <w:rPr>
                        <w:rFonts w:ascii="Arial" w:hAnsi="Arial" w:cs="Arial"/>
                        <w:sz w:val="18"/>
                        <w:szCs w:val="18"/>
                        <w:lang w:eastAsia="zh-CN"/>
                      </w:rPr>
                      <w:t xml:space="preserve">DL priority indication for SPS multicast </w:t>
                    </w:r>
                  </w:ins>
                  <w:ins w:id="1038"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039" w:author="Le Liu" w:date="2021-11-03T11:15:00Z"/>
                      <w:rFonts w:ascii="Arial" w:hAnsi="Arial" w:cs="Arial"/>
                      <w:color w:val="000000"/>
                      <w:sz w:val="18"/>
                      <w:szCs w:val="18"/>
                    </w:rPr>
                  </w:pPr>
                  <w:ins w:id="1040" w:author="Le Liu" w:date="2021-11-03T11:15:00Z">
                    <w:r w:rsidRPr="00CD6CC8">
                      <w:rPr>
                        <w:rFonts w:ascii="Arial" w:hAnsi="Arial" w:cs="Arial"/>
                        <w:color w:val="000000"/>
                        <w:sz w:val="18"/>
                        <w:szCs w:val="18"/>
                      </w:rPr>
                      <w:t xml:space="preserve">1.    Support of priority indicator field configured in DCI format </w:t>
                    </w:r>
                  </w:ins>
                  <w:ins w:id="1041" w:author="Le Liu" w:date="2022-01-10T11:52:00Z">
                    <w:r>
                      <w:rPr>
                        <w:rFonts w:ascii="Arial" w:hAnsi="Arial" w:cs="Arial"/>
                        <w:color w:val="000000"/>
                        <w:sz w:val="18"/>
                        <w:szCs w:val="18"/>
                      </w:rPr>
                      <w:t>4</w:t>
                    </w:r>
                  </w:ins>
                  <w:ins w:id="1042" w:author="Le Liu" w:date="2021-11-03T11:15:00Z">
                    <w:r w:rsidRPr="00CD6CC8">
                      <w:rPr>
                        <w:rFonts w:ascii="Arial" w:hAnsi="Arial" w:cs="Arial"/>
                        <w:color w:val="000000"/>
                        <w:sz w:val="18"/>
                        <w:szCs w:val="18"/>
                      </w:rPr>
                      <w:t>_</w:t>
                    </w:r>
                  </w:ins>
                  <w:ins w:id="1043" w:author="Le Liu" w:date="2022-01-10T11:52:00Z">
                    <w:r>
                      <w:rPr>
                        <w:rFonts w:ascii="Arial" w:hAnsi="Arial" w:cs="Arial"/>
                        <w:color w:val="000000"/>
                        <w:sz w:val="18"/>
                        <w:szCs w:val="18"/>
                      </w:rPr>
                      <w:t>2</w:t>
                    </w:r>
                  </w:ins>
                  <w:ins w:id="1044"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045" w:author="Le Liu" w:date="2021-11-03T11:15:00Z"/>
                      <w:rFonts w:ascii="Arial" w:hAnsi="Arial" w:cs="Arial"/>
                      <w:sz w:val="18"/>
                      <w:szCs w:val="18"/>
                      <w:lang w:eastAsia="zh-CN"/>
                    </w:rPr>
                  </w:pPr>
                  <w:ins w:id="1046" w:author="Le Liu" w:date="2021-11-03T11:15:00Z">
                    <w:r w:rsidRPr="00CD6CC8">
                      <w:rPr>
                        <w:rFonts w:ascii="Arial" w:hAnsi="Arial" w:cs="Arial"/>
                        <w:sz w:val="18"/>
                        <w:szCs w:val="18"/>
                        <w:lang w:eastAsia="zh-CN"/>
                      </w:rPr>
                      <w:t>33-5-1</w:t>
                    </w:r>
                  </w:ins>
                  <w:ins w:id="1047" w:author="Le Liu" w:date="2022-02-10T09:52:00Z">
                    <w:r>
                      <w:rPr>
                        <w:rFonts w:ascii="Arial" w:hAnsi="Arial" w:cs="Arial"/>
                        <w:sz w:val="18"/>
                        <w:szCs w:val="18"/>
                        <w:lang w:eastAsia="zh-CN"/>
                      </w:rPr>
                      <w:t>b</w:t>
                    </w:r>
                  </w:ins>
                  <w:ins w:id="1048" w:author="Le Liu" w:date="2021-11-03T11:15:00Z">
                    <w:r w:rsidRPr="00CD6CC8">
                      <w:rPr>
                        <w:rFonts w:ascii="Arial" w:hAnsi="Arial" w:cs="Arial"/>
                        <w:sz w:val="18"/>
                        <w:szCs w:val="18"/>
                        <w:lang w:eastAsia="zh-CN"/>
                      </w:rPr>
                      <w:t>, 33-6-1</w:t>
                    </w:r>
                  </w:ins>
                  <w:ins w:id="1049"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050" w:author="Le Liu" w:date="2021-11-03T11:15:00Z"/>
                      <w:rFonts w:ascii="Arial" w:hAnsi="Arial" w:cs="Arial"/>
                      <w:sz w:val="18"/>
                      <w:szCs w:val="18"/>
                      <w:lang w:eastAsia="zh-CN"/>
                    </w:rPr>
                  </w:pPr>
                  <w:ins w:id="1051"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052"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053"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054" w:author="Le Liu" w:date="2021-11-03T11:15:00Z"/>
                      <w:rFonts w:ascii="Arial" w:hAnsi="Arial" w:cs="Arial"/>
                      <w:color w:val="000000"/>
                      <w:sz w:val="18"/>
                      <w:szCs w:val="18"/>
                      <w:lang w:eastAsia="zh-CN"/>
                    </w:rPr>
                  </w:pPr>
                  <w:ins w:id="1055"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056" w:author="Le Liu" w:date="2021-11-03T11:15:00Z"/>
                      <w:rFonts w:ascii="Arial" w:hAnsi="Arial" w:cs="Arial"/>
                      <w:color w:val="000000"/>
                      <w:sz w:val="18"/>
                      <w:szCs w:val="18"/>
                      <w:lang w:eastAsia="zh-CN"/>
                    </w:rPr>
                  </w:pPr>
                  <w:ins w:id="1057"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058" w:author="Le Liu" w:date="2021-11-03T11:15:00Z"/>
                      <w:rFonts w:ascii="Arial" w:hAnsi="Arial" w:cs="Arial"/>
                      <w:color w:val="000000"/>
                      <w:sz w:val="18"/>
                      <w:szCs w:val="18"/>
                      <w:lang w:eastAsia="zh-CN"/>
                    </w:rPr>
                  </w:pPr>
                  <w:ins w:id="1059"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060"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061"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062" w:author="Le Liu" w:date="2021-11-03T11:15:00Z"/>
                      <w:rFonts w:ascii="Arial" w:hAnsi="Arial" w:cs="Arial"/>
                      <w:sz w:val="18"/>
                      <w:szCs w:val="18"/>
                    </w:rPr>
                  </w:pPr>
                  <w:ins w:id="1063"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064"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65" w:author="Le Liu" w:date="2022-01-10T11:57:00Z">
                    <w:r w:rsidRPr="00667ADE">
                      <w:rPr>
                        <w:rFonts w:cs="Arial"/>
                        <w:color w:val="000000"/>
                        <w:szCs w:val="18"/>
                        <w:lang w:eastAsia="zh-CN"/>
                      </w:rPr>
                      <w:t>FSPC</w:t>
                    </w:r>
                  </w:ins>
                  <w:del w:id="1066"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067" w:author="Le Liu" w:date="2021-11-03T11:12:00Z">
                    <w:r w:rsidRPr="00173476">
                      <w:rPr>
                        <w:rFonts w:cs="Arial"/>
                        <w:color w:val="000000"/>
                        <w:szCs w:val="18"/>
                        <w:lang w:eastAsia="zh-CN"/>
                      </w:rPr>
                      <w:t>N/A</w:t>
                    </w:r>
                  </w:ins>
                  <w:del w:id="1068"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069" w:author="Le Liu" w:date="2021-11-03T11:12:00Z">
                    <w:r w:rsidRPr="00173476">
                      <w:rPr>
                        <w:rFonts w:cs="Arial"/>
                        <w:color w:val="000000"/>
                        <w:szCs w:val="18"/>
                        <w:lang w:eastAsia="zh-CN"/>
                      </w:rPr>
                      <w:t>N/A</w:t>
                    </w:r>
                  </w:ins>
                  <w:del w:id="1070"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071"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72" w:author="Le Liu" w:date="2022-01-10T11:57:00Z">
                    <w:r w:rsidRPr="00667ADE">
                      <w:rPr>
                        <w:rFonts w:cs="Arial"/>
                        <w:color w:val="000000"/>
                        <w:szCs w:val="18"/>
                        <w:lang w:eastAsia="zh-CN"/>
                      </w:rPr>
                      <w:t>FSPC</w:t>
                    </w:r>
                  </w:ins>
                  <w:del w:id="1073"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074" w:author="Le Liu" w:date="2021-11-03T11:12:00Z">
                    <w:r w:rsidRPr="00173476">
                      <w:rPr>
                        <w:rFonts w:cs="Arial"/>
                        <w:color w:val="000000"/>
                        <w:szCs w:val="18"/>
                        <w:lang w:eastAsia="zh-CN"/>
                      </w:rPr>
                      <w:t>N/A</w:t>
                    </w:r>
                  </w:ins>
                  <w:del w:id="1075"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076" w:author="Le Liu" w:date="2021-11-03T11:12:00Z">
                    <w:r w:rsidRPr="00173476">
                      <w:rPr>
                        <w:rFonts w:cs="Arial"/>
                        <w:color w:val="000000"/>
                        <w:szCs w:val="18"/>
                        <w:lang w:eastAsia="zh-CN"/>
                      </w:rPr>
                      <w:t>N/A</w:t>
                    </w:r>
                  </w:ins>
                  <w:del w:id="1077"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Heading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078"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078"/>
    </w:p>
    <w:tbl>
      <w:tblPr>
        <w:tblStyle w:val="TableGrid"/>
        <w:tblW w:w="5000" w:type="pct"/>
        <w:tblLook w:val="04A0" w:firstRow="1" w:lastRow="0" w:firstColumn="1" w:lastColumn="0" w:noHBand="0" w:noVBand="1"/>
      </w:tblPr>
      <w:tblGrid>
        <w:gridCol w:w="1211"/>
        <w:gridCol w:w="21172"/>
      </w:tblGrid>
      <w:tr w:rsidR="00E55AE1" w:rsidRPr="007F0249" w14:paraId="649561F3" w14:textId="77777777" w:rsidTr="001C5C12">
        <w:tc>
          <w:tcPr>
            <w:tcW w:w="506"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1C5C12">
        <w:tc>
          <w:tcPr>
            <w:tcW w:w="506"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lastRenderedPageBreak/>
              <w:t>Qualcomm</w:t>
            </w:r>
          </w:p>
        </w:tc>
        <w:tc>
          <w:tcPr>
            <w:tcW w:w="4494"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1C5C12">
        <w:tc>
          <w:tcPr>
            <w:tcW w:w="506"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1C5C12">
        <w:tc>
          <w:tcPr>
            <w:tcW w:w="506"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1C5C12">
        <w:tc>
          <w:tcPr>
            <w:tcW w:w="506"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494"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1C5C12">
        <w:tc>
          <w:tcPr>
            <w:tcW w:w="506"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494"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1C5C12">
        <w:tc>
          <w:tcPr>
            <w:tcW w:w="506"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1C5C12">
        <w:tc>
          <w:tcPr>
            <w:tcW w:w="506"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don’t see the motivation to have separate FG for priority indication for DG-PDSCH and SPS. In Rel-16, FG11-4 is </w:t>
            </w:r>
            <w:proofErr w:type="gramStart"/>
            <w:r>
              <w:rPr>
                <w:rFonts w:eastAsia="SimSun"/>
                <w:color w:val="000000"/>
                <w:szCs w:val="21"/>
                <w:lang w:val="en-US" w:eastAsia="zh-CN"/>
              </w:rPr>
              <w:t>a</w:t>
            </w:r>
            <w:proofErr w:type="gramEnd"/>
            <w:r>
              <w:rPr>
                <w:rFonts w:eastAsia="SimSun"/>
                <w:color w:val="000000"/>
                <w:szCs w:val="21"/>
                <w:lang w:val="en-US" w:eastAsia="zh-CN"/>
              </w:rPr>
              <w:t xml:space="preserve"> FG for priority indication for both DG-PDSCH and SPS. We can follow the same rule.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1528"/>
              <w:gridCol w:w="3355"/>
              <w:gridCol w:w="13710"/>
            </w:tblGrid>
            <w:tr w:rsidR="00830D7B" w:rsidRPr="00690988" w14:paraId="135A6AAD" w14:textId="77777777" w:rsidTr="002A7CE1">
              <w:trPr>
                <w:trHeight w:val="20"/>
              </w:trPr>
              <w:tc>
                <w:tcPr>
                  <w:tcW w:w="1130" w:type="dxa"/>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w:t>
                  </w:r>
                  <w:proofErr w:type="gramStart"/>
                  <w:r w:rsidRPr="00690988">
                    <w:rPr>
                      <w:rFonts w:asciiTheme="majorHAnsi" w:hAnsiTheme="majorHAnsi" w:cstheme="majorHAnsi"/>
                      <w:szCs w:val="18"/>
                      <w:lang w:eastAsia="ja-JP"/>
                    </w:rPr>
                    <w:t>i.e.</w:t>
                  </w:r>
                  <w:proofErr w:type="gramEnd"/>
                  <w:r w:rsidRPr="00690988">
                    <w:rPr>
                      <w:rFonts w:asciiTheme="majorHAnsi" w:hAnsiTheme="majorHAnsi" w:cstheme="majorHAnsi"/>
                      <w:szCs w:val="18"/>
                      <w:lang w:eastAsia="ja-JP"/>
                    </w:rPr>
                    <w:t xml:space="preserv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830D7B">
                  <w:pPr>
                    <w:pStyle w:val="TAL"/>
                    <w:numPr>
                      <w:ilvl w:val="0"/>
                      <w:numId w:val="137"/>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830D7B">
                  <w:pPr>
                    <w:pStyle w:val="TAL"/>
                    <w:numPr>
                      <w:ilvl w:val="0"/>
                      <w:numId w:val="137"/>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830D7B">
                  <w:pPr>
                    <w:pStyle w:val="TAL"/>
                    <w:numPr>
                      <w:ilvl w:val="0"/>
                      <w:numId w:val="137"/>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01A38D5" w14:textId="77777777" w:rsidR="00830D7B" w:rsidRPr="00D951C7" w:rsidRDefault="00830D7B" w:rsidP="00830D7B">
                  <w:pPr>
                    <w:pStyle w:val="TAL"/>
                    <w:numPr>
                      <w:ilvl w:val="0"/>
                      <w:numId w:val="137"/>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ListParagraph"/>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proofErr w:type="spellStart"/>
      <w:r w:rsidR="0075390B" w:rsidRPr="00600318">
        <w:rPr>
          <w:rFonts w:eastAsia="MS Mincho"/>
          <w:sz w:val="22"/>
          <w:lang w:val="en-US"/>
        </w:rPr>
        <w:t>Spreadtrum</w:t>
      </w:r>
      <w:proofErr w:type="spellEnd"/>
      <w:r w:rsidR="0075390B" w:rsidRPr="00600318">
        <w:rPr>
          <w:rFonts w:eastAsia="MS Mincho"/>
          <w:sz w:val="22"/>
          <w:lang w:val="en-US"/>
        </w:rPr>
        <w:t xml:space="preserve"> Communications</w:t>
      </w:r>
    </w:p>
    <w:p w14:paraId="37ABEAB5" w14:textId="444D847D"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ListParagraph"/>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52134496"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ListParagraph"/>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483B0688" w:rsidR="00240FC6" w:rsidRPr="002C4401" w:rsidRDefault="00240FC6" w:rsidP="006A733D">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tbl>
      <w:tblPr>
        <w:tblStyle w:val="TableGrid"/>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062E80FE" w:rsidR="00000F46" w:rsidRPr="007D3C8E" w:rsidRDefault="00000F46" w:rsidP="00000F46">
            <w:pPr>
              <w:jc w:val="both"/>
              <w:rPr>
                <w:szCs w:val="21"/>
              </w:rPr>
            </w:pPr>
          </w:p>
        </w:tc>
        <w:tc>
          <w:tcPr>
            <w:tcW w:w="4494" w:type="pct"/>
          </w:tcPr>
          <w:p w14:paraId="3C885C57" w14:textId="2BA57962" w:rsidR="00000F46" w:rsidRPr="00000F46" w:rsidRDefault="00000F46" w:rsidP="00000F46">
            <w:pPr>
              <w:tabs>
                <w:tab w:val="num" w:pos="1800"/>
              </w:tabs>
              <w:rPr>
                <w:rFonts w:ascii="Times" w:eastAsia="SimSun" w:hAnsi="Times"/>
                <w:iCs/>
                <w:szCs w:val="21"/>
                <w:lang w:eastAsia="zh-CN"/>
              </w:rPr>
            </w:pPr>
          </w:p>
        </w:tc>
      </w:tr>
      <w:tr w:rsidR="00420F6F" w:rsidRPr="007F0249" w14:paraId="2D97A1AD" w14:textId="77777777" w:rsidTr="001C5C12">
        <w:tc>
          <w:tcPr>
            <w:tcW w:w="506" w:type="pct"/>
          </w:tcPr>
          <w:p w14:paraId="1F25BD44" w14:textId="77777777" w:rsidR="00420F6F" w:rsidRPr="007F0249" w:rsidRDefault="00420F6F" w:rsidP="00420F6F">
            <w:pPr>
              <w:jc w:val="both"/>
              <w:rPr>
                <w:szCs w:val="21"/>
                <w:lang w:val="en-US"/>
              </w:rPr>
            </w:pPr>
          </w:p>
        </w:tc>
        <w:tc>
          <w:tcPr>
            <w:tcW w:w="4494" w:type="pct"/>
          </w:tcPr>
          <w:p w14:paraId="05DA9520" w14:textId="77777777" w:rsidR="00420F6F" w:rsidRPr="007F0249" w:rsidRDefault="00420F6F" w:rsidP="00420F6F">
            <w:pPr>
              <w:tabs>
                <w:tab w:val="left" w:pos="1800"/>
              </w:tabs>
              <w:rPr>
                <w:rFonts w:ascii="Times" w:eastAsia="Batang" w:hAnsi="Times"/>
                <w:iCs/>
                <w:szCs w:val="21"/>
                <w:lang w:eastAsia="zh-CN"/>
              </w:rPr>
            </w:pPr>
          </w:p>
        </w:tc>
      </w:tr>
      <w:tr w:rsidR="00420F6F" w:rsidRPr="007F0249" w14:paraId="21E8405E" w14:textId="77777777" w:rsidTr="001C5C12">
        <w:tc>
          <w:tcPr>
            <w:tcW w:w="506" w:type="pct"/>
          </w:tcPr>
          <w:p w14:paraId="2D223467" w14:textId="77777777" w:rsidR="00420F6F" w:rsidRPr="007F0249" w:rsidRDefault="00420F6F" w:rsidP="00420F6F">
            <w:pPr>
              <w:jc w:val="both"/>
              <w:rPr>
                <w:rFonts w:eastAsia="SimSun"/>
                <w:szCs w:val="21"/>
                <w:lang w:val="en-US" w:eastAsia="zh-CN"/>
              </w:rPr>
            </w:pPr>
          </w:p>
        </w:tc>
        <w:tc>
          <w:tcPr>
            <w:tcW w:w="4494" w:type="pct"/>
          </w:tcPr>
          <w:p w14:paraId="144122FF" w14:textId="77777777" w:rsidR="00420F6F" w:rsidRPr="007F0249" w:rsidRDefault="00420F6F" w:rsidP="00420F6F">
            <w:pPr>
              <w:tabs>
                <w:tab w:val="num" w:pos="1800"/>
              </w:tabs>
              <w:rPr>
                <w:rFonts w:ascii="Times" w:eastAsia="SimSun"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ListParagraph"/>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TableGrid"/>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TableGrid"/>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Heading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079"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079"/>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ListParagraph"/>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ListParagraph"/>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ListParagraph"/>
              <w:numPr>
                <w:ilvl w:val="0"/>
                <w:numId w:val="48"/>
              </w:numPr>
              <w:ind w:leftChars="0"/>
              <w:rPr>
                <w:i/>
                <w:iCs/>
              </w:rPr>
            </w:pPr>
            <w:r w:rsidRPr="00C35C09">
              <w:t>FG 33-7:</w:t>
            </w:r>
          </w:p>
          <w:p w14:paraId="29AFB13B" w14:textId="77777777" w:rsidR="005F5F97" w:rsidRDefault="005F5F97" w:rsidP="00B764A9">
            <w:pPr>
              <w:pStyle w:val="ListParagraph"/>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Supporting group-common DCI indicating the enabling/</w:t>
                  </w:r>
                  <w:proofErr w:type="gramStart"/>
                  <w:r w:rsidRPr="00672302">
                    <w:rPr>
                      <w:rFonts w:ascii="Arial" w:hAnsi="Arial" w:cs="Arial"/>
                      <w:sz w:val="16"/>
                      <w:szCs w:val="16"/>
                      <w:lang w:eastAsia="zh-CN"/>
                    </w:rPr>
                    <w:t xml:space="preserve">disabling </w:t>
                  </w:r>
                  <w:r w:rsidRPr="00F568C3">
                    <w:rPr>
                      <w:rFonts w:ascii="Arial" w:hAnsi="Arial" w:cs="Arial"/>
                      <w:strike/>
                      <w:color w:val="FF0000"/>
                      <w:sz w:val="16"/>
                      <w:szCs w:val="16"/>
                    </w:rPr>
                    <w:t xml:space="preserve"> [</w:t>
                  </w:r>
                  <w:proofErr w:type="gramEnd"/>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 xml:space="preserve">DCI-based enabling/disabling ACK/NACK based HARQ-ACK feedback configured per G-RNTI by RRC </w:t>
            </w:r>
            <w:proofErr w:type="spellStart"/>
            <w:r w:rsidRPr="001D68A6">
              <w:rPr>
                <w:lang w:eastAsia="zh-CN"/>
              </w:rPr>
              <w:t>signaling</w:t>
            </w:r>
            <w:proofErr w:type="spellEnd"/>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w:t>
            </w:r>
            <w:proofErr w:type="spellStart"/>
            <w:r w:rsidRPr="001D68A6">
              <w:rPr>
                <w:lang w:eastAsia="zh-CN"/>
              </w:rPr>
              <w:t>signaling</w:t>
            </w:r>
            <w:proofErr w:type="spellEnd"/>
            <w:r>
              <w:rPr>
                <w:lang w:eastAsia="zh-CN"/>
              </w:rPr>
              <w:t xml:space="preserve">, in order to avoid duplication, we suggest </w:t>
            </w:r>
            <w:proofErr w:type="gramStart"/>
            <w:r>
              <w:rPr>
                <w:lang w:eastAsia="zh-CN"/>
              </w:rPr>
              <w:t>to delete</w:t>
            </w:r>
            <w:proofErr w:type="gramEnd"/>
            <w:r>
              <w:rPr>
                <w:lang w:eastAsia="zh-CN"/>
              </w:rPr>
              <w:t xml:space="preserv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xml:space="preserve">: Suggest </w:t>
            </w:r>
            <w:proofErr w:type="gramStart"/>
            <w:r>
              <w:rPr>
                <w:lang w:eastAsia="zh-CN"/>
              </w:rPr>
              <w:t>to delete</w:t>
            </w:r>
            <w:proofErr w:type="gramEnd"/>
            <w:r>
              <w:rPr>
                <w:lang w:eastAsia="zh-CN"/>
              </w:rPr>
              <w:t xml:space="preserv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080"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080"/>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 xml:space="preserve">We suggest </w:t>
            </w:r>
            <w:proofErr w:type="gramStart"/>
            <w:r>
              <w:rPr>
                <w:rFonts w:ascii="Arial" w:hAnsi="Arial" w:cs="Arial"/>
                <w:sz w:val="20"/>
              </w:rPr>
              <w:t>to delete</w:t>
            </w:r>
            <w:proofErr w:type="gramEnd"/>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Heading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proofErr w:type="spellStart"/>
      <w:r w:rsidR="00AB0434" w:rsidRPr="003B0C06">
        <w:rPr>
          <w:rFonts w:eastAsia="MS Mincho"/>
          <w:sz w:val="22"/>
          <w:lang w:val="en-US"/>
        </w:rPr>
        <w:t>Spreadtrum</w:t>
      </w:r>
      <w:proofErr w:type="spellEnd"/>
      <w:r w:rsidR="00AB0434" w:rsidRPr="003B0C06">
        <w:rPr>
          <w:rFonts w:eastAsia="MS Mincho"/>
          <w:sz w:val="22"/>
          <w:lang w:val="en-US"/>
        </w:rPr>
        <w:t xml:space="preserve"> Communications</w:t>
      </w:r>
      <w:r w:rsidR="00AB0434">
        <w:rPr>
          <w:rFonts w:eastAsia="MS Mincho"/>
          <w:sz w:val="22"/>
          <w:lang w:val="en-US"/>
        </w:rPr>
        <w:t>, Xiaomi, Qualcomm</w:t>
      </w:r>
    </w:p>
    <w:tbl>
      <w:tblPr>
        <w:tblStyle w:val="TableGrid"/>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ListParagraph"/>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ListParagraph"/>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TableGrid"/>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ListParagraph"/>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338BCBEA" w:rsidR="0088492A" w:rsidRPr="007F0249" w:rsidRDefault="0088492A" w:rsidP="0088492A">
            <w:pPr>
              <w:jc w:val="both"/>
              <w:rPr>
                <w:szCs w:val="21"/>
                <w:lang w:val="en-US"/>
              </w:rPr>
            </w:pPr>
          </w:p>
        </w:tc>
        <w:tc>
          <w:tcPr>
            <w:tcW w:w="4494" w:type="pct"/>
          </w:tcPr>
          <w:p w14:paraId="273F299F" w14:textId="19F3A84A" w:rsidR="0088492A" w:rsidRPr="0088492A" w:rsidRDefault="0088492A" w:rsidP="0088492A">
            <w:pPr>
              <w:tabs>
                <w:tab w:val="num" w:pos="1800"/>
              </w:tabs>
              <w:rPr>
                <w:rFonts w:ascii="Times" w:eastAsia="SimSun" w:hAnsi="Times"/>
                <w:iCs/>
                <w:szCs w:val="21"/>
                <w:lang w:eastAsia="zh-CN"/>
              </w:rPr>
            </w:pPr>
          </w:p>
        </w:tc>
      </w:tr>
      <w:tr w:rsidR="00420F6F" w:rsidRPr="007F0249" w14:paraId="5ADEF389" w14:textId="77777777" w:rsidTr="001C5C12">
        <w:tc>
          <w:tcPr>
            <w:tcW w:w="506" w:type="pct"/>
          </w:tcPr>
          <w:p w14:paraId="3F7F1AAF" w14:textId="33F8C8C4" w:rsidR="00420F6F" w:rsidRPr="007D3C8E" w:rsidRDefault="00420F6F" w:rsidP="00420F6F">
            <w:pPr>
              <w:jc w:val="both"/>
              <w:rPr>
                <w:szCs w:val="21"/>
              </w:rPr>
            </w:pPr>
          </w:p>
        </w:tc>
        <w:tc>
          <w:tcPr>
            <w:tcW w:w="4494" w:type="pct"/>
          </w:tcPr>
          <w:p w14:paraId="0A2F7D1A" w14:textId="59BC9DA6" w:rsidR="00420F6F" w:rsidRPr="007F0249" w:rsidRDefault="00420F6F" w:rsidP="00420F6F">
            <w:pPr>
              <w:tabs>
                <w:tab w:val="left" w:pos="1800"/>
              </w:tabs>
              <w:rPr>
                <w:rFonts w:ascii="Times" w:eastAsia="Batang" w:hAnsi="Times"/>
                <w:iCs/>
                <w:szCs w:val="21"/>
                <w:lang w:eastAsia="zh-CN"/>
              </w:rPr>
            </w:pPr>
          </w:p>
        </w:tc>
      </w:tr>
      <w:tr w:rsidR="00420F6F" w:rsidRPr="007F0249" w14:paraId="02507E48" w14:textId="77777777" w:rsidTr="001C5C12">
        <w:tc>
          <w:tcPr>
            <w:tcW w:w="506" w:type="pct"/>
          </w:tcPr>
          <w:p w14:paraId="3631A53D" w14:textId="77777777" w:rsidR="00420F6F" w:rsidRPr="007F0249" w:rsidRDefault="00420F6F" w:rsidP="00420F6F">
            <w:pPr>
              <w:jc w:val="both"/>
              <w:rPr>
                <w:rFonts w:eastAsia="SimSun"/>
                <w:szCs w:val="21"/>
                <w:lang w:val="en-US" w:eastAsia="zh-CN"/>
              </w:rPr>
            </w:pPr>
          </w:p>
        </w:tc>
        <w:tc>
          <w:tcPr>
            <w:tcW w:w="4494" w:type="pct"/>
          </w:tcPr>
          <w:p w14:paraId="299CE02A" w14:textId="77777777" w:rsidR="00420F6F" w:rsidRPr="007F0249" w:rsidRDefault="00420F6F" w:rsidP="00420F6F">
            <w:pPr>
              <w:tabs>
                <w:tab w:val="num" w:pos="1800"/>
              </w:tabs>
              <w:rPr>
                <w:rFonts w:ascii="Times" w:eastAsia="SimSun"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TableGrid"/>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Heading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 xml:space="preserve">Supporting unicast PDCCH to release SPS </w:t>
      </w:r>
      <w:proofErr w:type="gramStart"/>
      <w:r w:rsidR="00A53476" w:rsidRPr="00A53476">
        <w:rPr>
          <w:rFonts w:eastAsia="MS Mincho"/>
          <w:b/>
          <w:bCs/>
          <w:szCs w:val="24"/>
          <w:lang w:val="en-US"/>
        </w:rPr>
        <w:t>group-common</w:t>
      </w:r>
      <w:proofErr w:type="gramEnd"/>
      <w:r w:rsidR="00A53476" w:rsidRPr="00A53476">
        <w:rPr>
          <w:rFonts w:eastAsia="MS Mincho"/>
          <w:b/>
          <w:bCs/>
          <w:szCs w:val="24"/>
          <w:lang w:val="en-US"/>
        </w:rPr>
        <w:t xml:space="preserve">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 xml:space="preserve">ting unicast PDCCH to release SPS </w:t>
                  </w:r>
                  <w:proofErr w:type="gramStart"/>
                  <w:r w:rsidRPr="0086360F">
                    <w:rPr>
                      <w:rFonts w:ascii="Arial" w:eastAsia="SimSun" w:hAnsi="Arial"/>
                      <w:sz w:val="18"/>
                      <w:szCs w:val="18"/>
                      <w:lang w:eastAsia="zh-CN"/>
                    </w:rPr>
                    <w:t>group-common</w:t>
                  </w:r>
                  <w:proofErr w:type="gramEnd"/>
                  <w:r w:rsidRPr="0086360F">
                    <w:rPr>
                      <w:rFonts w:ascii="Arial" w:eastAsia="SimSun" w:hAnsi="Arial"/>
                      <w:sz w:val="18"/>
                      <w:szCs w:val="18"/>
                      <w:lang w:eastAsia="zh-CN"/>
                    </w:rPr>
                    <w:t xml:space="preserve">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081" w:author="Le Liu" w:date="2022-02-10T09:46:00Z">
                    <w:r w:rsidRPr="003E63C2">
                      <w:rPr>
                        <w:rFonts w:ascii="Arial" w:hAnsi="Arial" w:cs="Arial"/>
                        <w:color w:val="000000"/>
                        <w:sz w:val="18"/>
                        <w:szCs w:val="18"/>
                        <w:lang w:eastAsia="zh-CN"/>
                      </w:rPr>
                      <w:t>Per FSPC</w:t>
                    </w:r>
                  </w:ins>
                  <w:del w:id="1082"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083" w:author="Le Liu" w:date="2022-02-10T09:46:00Z">
                    <w:r w:rsidRPr="003E63C2">
                      <w:rPr>
                        <w:rFonts w:ascii="Arial" w:hAnsi="Arial" w:cs="Arial"/>
                        <w:color w:val="000000"/>
                        <w:sz w:val="18"/>
                        <w:szCs w:val="18"/>
                        <w:lang w:eastAsia="zh-CN"/>
                      </w:rPr>
                      <w:t>N/A</w:t>
                    </w:r>
                  </w:ins>
                  <w:del w:id="1084"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085" w:author="Le Liu" w:date="2022-02-10T09:46:00Z">
                    <w:r w:rsidRPr="003E63C2">
                      <w:rPr>
                        <w:rFonts w:ascii="Arial" w:hAnsi="Arial" w:cs="Arial"/>
                        <w:color w:val="000000"/>
                        <w:sz w:val="18"/>
                        <w:szCs w:val="18"/>
                        <w:lang w:eastAsia="zh-CN"/>
                      </w:rPr>
                      <w:t>N/A</w:t>
                    </w:r>
                  </w:ins>
                  <w:del w:id="1086"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Heading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ListParagraph"/>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TableGrid"/>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77777777" w:rsidR="00127660" w:rsidRPr="007D3C8E" w:rsidRDefault="00127660" w:rsidP="00C10F92">
            <w:pPr>
              <w:jc w:val="both"/>
              <w:rPr>
                <w:szCs w:val="21"/>
              </w:rPr>
            </w:pPr>
          </w:p>
        </w:tc>
        <w:tc>
          <w:tcPr>
            <w:tcW w:w="4494" w:type="pct"/>
          </w:tcPr>
          <w:p w14:paraId="1856220C" w14:textId="77777777" w:rsidR="00127660" w:rsidRPr="00000F46" w:rsidRDefault="00127660" w:rsidP="00C10F92">
            <w:pPr>
              <w:tabs>
                <w:tab w:val="num" w:pos="1800"/>
              </w:tabs>
              <w:rPr>
                <w:rFonts w:ascii="Times" w:eastAsia="SimSun" w:hAnsi="Times"/>
                <w:iCs/>
                <w:szCs w:val="21"/>
                <w:lang w:eastAsia="zh-CN"/>
              </w:rPr>
            </w:pPr>
          </w:p>
        </w:tc>
      </w:tr>
      <w:tr w:rsidR="00127660" w:rsidRPr="007F0249" w14:paraId="6B9D5CA6" w14:textId="77777777" w:rsidTr="00C10F92">
        <w:tc>
          <w:tcPr>
            <w:tcW w:w="506" w:type="pct"/>
          </w:tcPr>
          <w:p w14:paraId="2A8F2FAE" w14:textId="77777777" w:rsidR="00127660" w:rsidRPr="007F0249" w:rsidRDefault="00127660" w:rsidP="00C10F92">
            <w:pPr>
              <w:jc w:val="both"/>
              <w:rPr>
                <w:szCs w:val="21"/>
                <w:lang w:val="en-US"/>
              </w:rPr>
            </w:pPr>
          </w:p>
        </w:tc>
        <w:tc>
          <w:tcPr>
            <w:tcW w:w="4494" w:type="pct"/>
          </w:tcPr>
          <w:p w14:paraId="5224DF75" w14:textId="77777777" w:rsidR="00127660" w:rsidRPr="007F0249" w:rsidRDefault="00127660" w:rsidP="00C10F92">
            <w:pPr>
              <w:tabs>
                <w:tab w:val="left" w:pos="1800"/>
              </w:tabs>
              <w:rPr>
                <w:rFonts w:ascii="Times" w:eastAsia="Batang" w:hAnsi="Times"/>
                <w:iCs/>
                <w:szCs w:val="21"/>
                <w:lang w:eastAsia="zh-CN"/>
              </w:rPr>
            </w:pPr>
          </w:p>
        </w:tc>
      </w:tr>
      <w:tr w:rsidR="00127660" w:rsidRPr="007F0249" w14:paraId="10665E8B" w14:textId="77777777" w:rsidTr="00C10F92">
        <w:tc>
          <w:tcPr>
            <w:tcW w:w="506" w:type="pct"/>
          </w:tcPr>
          <w:p w14:paraId="0EF841A5" w14:textId="77777777" w:rsidR="00127660" w:rsidRPr="007F0249" w:rsidRDefault="00127660" w:rsidP="00C10F92">
            <w:pPr>
              <w:jc w:val="both"/>
              <w:rPr>
                <w:rFonts w:eastAsia="SimSun"/>
                <w:szCs w:val="21"/>
                <w:lang w:val="en-US" w:eastAsia="zh-CN"/>
              </w:rPr>
            </w:pPr>
          </w:p>
        </w:tc>
        <w:tc>
          <w:tcPr>
            <w:tcW w:w="4494" w:type="pct"/>
          </w:tcPr>
          <w:p w14:paraId="64FB1BCC" w14:textId="77777777" w:rsidR="00127660" w:rsidRPr="007F0249" w:rsidRDefault="00127660" w:rsidP="00C10F92">
            <w:pPr>
              <w:tabs>
                <w:tab w:val="num" w:pos="1800"/>
              </w:tabs>
              <w:rPr>
                <w:rFonts w:ascii="Times" w:eastAsia="SimSun"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TableGrid"/>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08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088" w:author="Le Liu" w:date="2021-11-03T11:22:00Z"/>
                      <w:rFonts w:ascii="Arial" w:hAnsi="Arial" w:cs="Arial"/>
                      <w:sz w:val="18"/>
                      <w:szCs w:val="18"/>
                    </w:rPr>
                  </w:pPr>
                  <w:ins w:id="108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090" w:author="Le Liu" w:date="2021-11-03T11:22:00Z"/>
                      <w:rFonts w:ascii="Arial" w:hAnsi="Arial" w:cs="Arial"/>
                      <w:sz w:val="18"/>
                      <w:szCs w:val="18"/>
                      <w:lang w:eastAsia="zh-CN"/>
                    </w:rPr>
                  </w:pPr>
                  <w:ins w:id="1091" w:author="Le Liu" w:date="2021-11-03T11:22:00Z">
                    <w:r w:rsidRPr="003E63C2">
                      <w:rPr>
                        <w:rFonts w:ascii="Arial" w:hAnsi="Arial" w:cs="Arial"/>
                        <w:sz w:val="18"/>
                        <w:szCs w:val="18"/>
                        <w:lang w:eastAsia="zh-CN"/>
                      </w:rPr>
                      <w:t>33-</w:t>
                    </w:r>
                  </w:ins>
                  <w:ins w:id="1092"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093" w:author="Le Liu" w:date="2021-11-03T11:22:00Z"/>
                      <w:rFonts w:ascii="Arial" w:hAnsi="Arial" w:cs="Arial"/>
                      <w:color w:val="000000"/>
                      <w:sz w:val="18"/>
                      <w:szCs w:val="18"/>
                      <w:lang w:eastAsia="zh-CN"/>
                    </w:rPr>
                  </w:pPr>
                  <w:ins w:id="1094"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095" w:author="Le Liu" w:date="2021-11-03T11:22:00Z"/>
                      <w:rFonts w:ascii="Arial" w:hAnsi="Arial" w:cs="Arial"/>
                      <w:color w:val="000000"/>
                      <w:sz w:val="18"/>
                      <w:szCs w:val="18"/>
                    </w:rPr>
                  </w:pPr>
                  <w:commentRangeStart w:id="1096"/>
                  <w:ins w:id="1097"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096"/>
                    <w:r w:rsidRPr="003E63C2">
                      <w:rPr>
                        <w:rStyle w:val="CommentReference"/>
                        <w:rFonts w:ascii="Arial" w:eastAsia="MS Gothic" w:hAnsi="Arial" w:cs="Arial"/>
                        <w:color w:val="000000"/>
                        <w:kern w:val="0"/>
                        <w:sz w:val="18"/>
                        <w:szCs w:val="18"/>
                      </w:rPr>
                      <w:commentReference w:id="109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098" w:author="Le Liu" w:date="2021-11-03T11:22:00Z"/>
                      <w:rFonts w:ascii="Arial" w:hAnsi="Arial" w:cs="Arial"/>
                      <w:color w:val="000000"/>
                      <w:sz w:val="18"/>
                      <w:szCs w:val="18"/>
                      <w:lang w:eastAsia="zh-CN"/>
                    </w:rPr>
                  </w:pPr>
                  <w:ins w:id="1099" w:author="Le Liu" w:date="2021-11-03T11:22:00Z">
                    <w:r w:rsidRPr="003E63C2">
                      <w:rPr>
                        <w:rFonts w:ascii="Arial" w:hAnsi="Arial" w:cs="Arial"/>
                        <w:color w:val="000000"/>
                        <w:sz w:val="18"/>
                        <w:szCs w:val="18"/>
                        <w:lang w:eastAsia="zh-CN"/>
                      </w:rPr>
                      <w:t>33-2</w:t>
                    </w:r>
                  </w:ins>
                  <w:ins w:id="1100"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101" w:author="Le Liu" w:date="2021-11-03T11:22:00Z"/>
                      <w:rFonts w:ascii="Arial" w:hAnsi="Arial" w:cs="Arial"/>
                      <w:sz w:val="18"/>
                      <w:szCs w:val="18"/>
                      <w:lang w:eastAsia="zh-CN"/>
                    </w:rPr>
                  </w:pPr>
                  <w:ins w:id="110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10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10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105" w:author="Le Liu" w:date="2021-11-03T11:22:00Z"/>
                      <w:rFonts w:ascii="Arial" w:hAnsi="Arial" w:cs="Arial"/>
                      <w:color w:val="000000"/>
                      <w:sz w:val="18"/>
                      <w:szCs w:val="18"/>
                      <w:lang w:eastAsia="zh-CN"/>
                    </w:rPr>
                  </w:pPr>
                  <w:ins w:id="110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107" w:author="Le Liu" w:date="2021-11-03T11:22:00Z"/>
                      <w:rFonts w:ascii="Arial" w:hAnsi="Arial" w:cs="Arial"/>
                      <w:color w:val="000000"/>
                      <w:sz w:val="18"/>
                      <w:szCs w:val="18"/>
                      <w:lang w:eastAsia="zh-CN"/>
                    </w:rPr>
                  </w:pPr>
                  <w:ins w:id="110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109" w:author="Le Liu" w:date="2021-11-03T11:22:00Z"/>
                      <w:rFonts w:ascii="Arial" w:hAnsi="Arial" w:cs="Arial"/>
                      <w:color w:val="000000"/>
                      <w:sz w:val="18"/>
                      <w:szCs w:val="18"/>
                      <w:lang w:eastAsia="zh-CN"/>
                    </w:rPr>
                  </w:pPr>
                  <w:ins w:id="111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11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11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113" w:author="Le Liu" w:date="2021-11-03T11:22:00Z"/>
                      <w:rFonts w:ascii="Arial" w:hAnsi="Arial" w:cs="Arial"/>
                      <w:sz w:val="18"/>
                      <w:szCs w:val="18"/>
                    </w:rPr>
                  </w:pPr>
                  <w:ins w:id="1114"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11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116" w:author="Le Liu" w:date="2021-11-03T11:22:00Z"/>
                      <w:rFonts w:ascii="Arial" w:hAnsi="Arial" w:cs="Arial"/>
                      <w:sz w:val="18"/>
                      <w:szCs w:val="18"/>
                    </w:rPr>
                  </w:pPr>
                  <w:ins w:id="111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118" w:author="Le Liu" w:date="2021-11-03T11:22:00Z"/>
                      <w:rFonts w:ascii="Arial" w:hAnsi="Arial" w:cs="Arial"/>
                      <w:sz w:val="18"/>
                      <w:szCs w:val="18"/>
                      <w:lang w:eastAsia="zh-CN"/>
                    </w:rPr>
                  </w:pPr>
                  <w:ins w:id="1119" w:author="Le Liu" w:date="2021-11-03T11:22:00Z">
                    <w:r w:rsidRPr="003E63C2">
                      <w:rPr>
                        <w:rFonts w:ascii="Arial" w:hAnsi="Arial" w:cs="Arial"/>
                        <w:sz w:val="18"/>
                        <w:szCs w:val="18"/>
                        <w:lang w:eastAsia="zh-CN"/>
                      </w:rPr>
                      <w:t>33-</w:t>
                    </w:r>
                  </w:ins>
                  <w:ins w:id="1120" w:author="Le Liu" w:date="2021-11-03T11:23:00Z">
                    <w:r w:rsidRPr="003E63C2">
                      <w:rPr>
                        <w:rFonts w:ascii="Arial" w:hAnsi="Arial" w:cs="Arial"/>
                        <w:sz w:val="18"/>
                        <w:szCs w:val="18"/>
                        <w:lang w:eastAsia="zh-CN"/>
                      </w:rPr>
                      <w:t>8-</w:t>
                    </w:r>
                  </w:ins>
                  <w:ins w:id="1121"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122" w:author="Le Liu" w:date="2021-11-03T11:22:00Z"/>
                      <w:rFonts w:ascii="Arial" w:hAnsi="Arial" w:cs="Arial"/>
                      <w:color w:val="000000"/>
                      <w:sz w:val="18"/>
                      <w:szCs w:val="18"/>
                      <w:lang w:eastAsia="zh-CN"/>
                    </w:rPr>
                  </w:pPr>
                  <w:ins w:id="1123"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124" w:author="Le Liu" w:date="2021-11-03T11:22:00Z"/>
                      <w:rFonts w:ascii="Arial" w:hAnsi="Arial" w:cs="Arial"/>
                      <w:color w:val="000000"/>
                      <w:sz w:val="18"/>
                      <w:szCs w:val="18"/>
                    </w:rPr>
                  </w:pPr>
                  <w:commentRangeStart w:id="1125"/>
                  <w:ins w:id="1126" w:author="Le Liu" w:date="2021-11-03T11:22:00Z">
                    <w:r w:rsidRPr="003E63C2">
                      <w:rPr>
                        <w:rFonts w:ascii="Arial" w:hAnsi="Arial" w:cs="Arial"/>
                        <w:color w:val="000000"/>
                        <w:sz w:val="18"/>
                        <w:szCs w:val="18"/>
                      </w:rPr>
                      <w:t>1. Support of a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ACK/NACK-based HARQ-ACK feedback, separate from that of unicast configurations</w:t>
                    </w:r>
                    <w:commentRangeEnd w:id="1125"/>
                    <w:r w:rsidRPr="003E63C2">
                      <w:rPr>
                        <w:rStyle w:val="CommentReference"/>
                        <w:rFonts w:ascii="Arial" w:eastAsia="MS Gothic" w:hAnsi="Arial" w:cs="Arial"/>
                        <w:color w:val="000000"/>
                        <w:kern w:val="0"/>
                        <w:sz w:val="18"/>
                        <w:szCs w:val="18"/>
                      </w:rPr>
                      <w:commentReference w:id="112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127" w:author="Le Liu" w:date="2021-11-03T11:22:00Z"/>
                      <w:rFonts w:ascii="Arial" w:hAnsi="Arial" w:cs="Arial"/>
                      <w:color w:val="000000"/>
                      <w:sz w:val="18"/>
                      <w:szCs w:val="18"/>
                      <w:lang w:eastAsia="zh-CN"/>
                    </w:rPr>
                  </w:pPr>
                  <w:ins w:id="1128" w:author="Le Liu" w:date="2021-11-03T11:22:00Z">
                    <w:r w:rsidRPr="003E63C2">
                      <w:rPr>
                        <w:rFonts w:ascii="Arial" w:hAnsi="Arial" w:cs="Arial"/>
                        <w:color w:val="000000"/>
                        <w:sz w:val="18"/>
                        <w:szCs w:val="18"/>
                        <w:lang w:eastAsia="zh-CN"/>
                      </w:rPr>
                      <w:t>33-2</w:t>
                    </w:r>
                  </w:ins>
                  <w:ins w:id="1129" w:author="Le Liu" w:date="2022-02-13T10:09:00Z">
                    <w:r>
                      <w:rPr>
                        <w:rFonts w:ascii="Arial" w:hAnsi="Arial" w:cs="Arial"/>
                        <w:color w:val="000000"/>
                        <w:sz w:val="18"/>
                        <w:szCs w:val="18"/>
                        <w:lang w:eastAsia="zh-CN"/>
                      </w:rPr>
                      <w:t>a</w:t>
                    </w:r>
                  </w:ins>
                  <w:ins w:id="1130" w:author="Le Liu" w:date="2021-11-03T11:22:00Z">
                    <w:r w:rsidRPr="003E63C2">
                      <w:rPr>
                        <w:rFonts w:ascii="Arial" w:hAnsi="Arial" w:cs="Arial"/>
                        <w:color w:val="000000"/>
                        <w:sz w:val="18"/>
                        <w:szCs w:val="18"/>
                        <w:lang w:eastAsia="zh-CN"/>
                      </w:rPr>
                      <w:t>, 33-6-1</w:t>
                    </w:r>
                  </w:ins>
                  <w:ins w:id="1131"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132" w:author="Le Liu" w:date="2021-11-03T11:22:00Z"/>
                      <w:rFonts w:ascii="Arial" w:hAnsi="Arial" w:cs="Arial"/>
                      <w:sz w:val="18"/>
                      <w:szCs w:val="18"/>
                      <w:lang w:eastAsia="zh-CN"/>
                    </w:rPr>
                  </w:pPr>
                  <w:ins w:id="113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13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13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136" w:author="Le Liu" w:date="2021-11-03T11:22:00Z"/>
                      <w:rFonts w:ascii="Arial" w:hAnsi="Arial" w:cs="Arial"/>
                      <w:color w:val="000000"/>
                      <w:sz w:val="18"/>
                      <w:szCs w:val="18"/>
                      <w:lang w:eastAsia="zh-CN"/>
                    </w:rPr>
                  </w:pPr>
                  <w:ins w:id="113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138" w:author="Le Liu" w:date="2021-11-03T11:22:00Z"/>
                      <w:rFonts w:ascii="Arial" w:hAnsi="Arial" w:cs="Arial"/>
                      <w:color w:val="000000"/>
                      <w:sz w:val="18"/>
                      <w:szCs w:val="18"/>
                      <w:lang w:eastAsia="zh-CN"/>
                    </w:rPr>
                  </w:pPr>
                  <w:ins w:id="113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140" w:author="Le Liu" w:date="2021-11-03T11:22:00Z"/>
                      <w:rFonts w:ascii="Arial" w:hAnsi="Arial" w:cs="Arial"/>
                      <w:color w:val="000000"/>
                      <w:sz w:val="18"/>
                      <w:szCs w:val="18"/>
                      <w:lang w:eastAsia="zh-CN"/>
                    </w:rPr>
                  </w:pPr>
                  <w:ins w:id="114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14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14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144" w:author="Le Liu" w:date="2021-11-03T11:22:00Z"/>
                      <w:rFonts w:ascii="Arial" w:hAnsi="Arial" w:cs="Arial"/>
                      <w:sz w:val="18"/>
                      <w:szCs w:val="18"/>
                    </w:rPr>
                  </w:pPr>
                  <w:ins w:id="1145"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14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147" w:author="Le Liu" w:date="2021-11-03T11:22:00Z"/>
                      <w:rFonts w:ascii="Arial" w:hAnsi="Arial" w:cs="Arial"/>
                      <w:sz w:val="18"/>
                      <w:szCs w:val="18"/>
                    </w:rPr>
                  </w:pPr>
                  <w:ins w:id="114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149" w:author="Le Liu" w:date="2021-11-03T11:22:00Z"/>
                      <w:rFonts w:ascii="Arial" w:hAnsi="Arial" w:cs="Arial"/>
                      <w:sz w:val="18"/>
                      <w:szCs w:val="18"/>
                      <w:lang w:eastAsia="zh-CN"/>
                    </w:rPr>
                  </w:pPr>
                  <w:ins w:id="1150" w:author="Le Liu" w:date="2021-11-03T11:22:00Z">
                    <w:r w:rsidRPr="003E63C2">
                      <w:rPr>
                        <w:rFonts w:ascii="Arial" w:hAnsi="Arial" w:cs="Arial"/>
                        <w:sz w:val="18"/>
                        <w:szCs w:val="18"/>
                        <w:lang w:eastAsia="zh-CN"/>
                      </w:rPr>
                      <w:t>33-</w:t>
                    </w:r>
                  </w:ins>
                  <w:ins w:id="1151" w:author="Le Liu" w:date="2021-11-03T11:23:00Z">
                    <w:r w:rsidRPr="003E63C2">
                      <w:rPr>
                        <w:rFonts w:ascii="Arial" w:hAnsi="Arial" w:cs="Arial"/>
                        <w:sz w:val="18"/>
                        <w:szCs w:val="18"/>
                        <w:lang w:eastAsia="zh-CN"/>
                      </w:rPr>
                      <w:t>8-</w:t>
                    </w:r>
                  </w:ins>
                  <w:ins w:id="1152"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153" w:author="Le Liu" w:date="2021-11-03T11:22:00Z"/>
                      <w:rFonts w:ascii="Arial" w:hAnsi="Arial" w:cs="Arial"/>
                      <w:color w:val="000000"/>
                      <w:sz w:val="18"/>
                      <w:szCs w:val="18"/>
                      <w:lang w:eastAsia="zh-CN"/>
                    </w:rPr>
                  </w:pPr>
                  <w:ins w:id="1154"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155" w:author="Le Liu" w:date="2021-11-03T11:22:00Z"/>
                      <w:rFonts w:ascii="Arial" w:hAnsi="Arial" w:cs="Arial"/>
                      <w:color w:val="000000"/>
                      <w:sz w:val="18"/>
                      <w:szCs w:val="18"/>
                    </w:rPr>
                  </w:pPr>
                  <w:commentRangeStart w:id="1156"/>
                  <w:ins w:id="1157"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156"/>
                    <w:r w:rsidRPr="003E63C2">
                      <w:rPr>
                        <w:rStyle w:val="CommentReference"/>
                        <w:rFonts w:ascii="Arial" w:eastAsia="MS Gothic" w:hAnsi="Arial" w:cs="Arial"/>
                        <w:color w:val="000000"/>
                        <w:kern w:val="0"/>
                        <w:sz w:val="18"/>
                        <w:szCs w:val="18"/>
                      </w:rPr>
                      <w:commentReference w:id="1156"/>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158" w:author="Le Liu" w:date="2021-11-03T11:22:00Z"/>
                      <w:rFonts w:ascii="Arial" w:hAnsi="Arial" w:cs="Arial"/>
                      <w:color w:val="000000"/>
                      <w:sz w:val="18"/>
                      <w:szCs w:val="18"/>
                      <w:lang w:eastAsia="zh-CN"/>
                    </w:rPr>
                  </w:pPr>
                  <w:ins w:id="1159"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160" w:author="Le Liu" w:date="2021-11-03T11:22:00Z"/>
                      <w:rFonts w:ascii="Arial" w:hAnsi="Arial" w:cs="Arial"/>
                      <w:sz w:val="18"/>
                      <w:szCs w:val="18"/>
                      <w:lang w:eastAsia="zh-CN"/>
                    </w:rPr>
                  </w:pPr>
                  <w:ins w:id="116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16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16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164" w:author="Le Liu" w:date="2021-11-03T11:22:00Z"/>
                      <w:rFonts w:ascii="Arial" w:hAnsi="Arial" w:cs="Arial"/>
                      <w:color w:val="000000"/>
                      <w:sz w:val="18"/>
                      <w:szCs w:val="18"/>
                      <w:lang w:eastAsia="zh-CN"/>
                    </w:rPr>
                  </w:pPr>
                  <w:ins w:id="116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166" w:author="Le Liu" w:date="2021-11-03T11:22:00Z"/>
                      <w:rFonts w:ascii="Arial" w:hAnsi="Arial" w:cs="Arial"/>
                      <w:color w:val="000000"/>
                      <w:sz w:val="18"/>
                      <w:szCs w:val="18"/>
                      <w:lang w:eastAsia="zh-CN"/>
                    </w:rPr>
                  </w:pPr>
                  <w:ins w:id="116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168" w:author="Le Liu" w:date="2021-11-03T11:22:00Z"/>
                      <w:rFonts w:ascii="Arial" w:hAnsi="Arial" w:cs="Arial"/>
                      <w:color w:val="000000"/>
                      <w:sz w:val="18"/>
                      <w:szCs w:val="18"/>
                      <w:lang w:eastAsia="zh-CN"/>
                    </w:rPr>
                  </w:pPr>
                  <w:ins w:id="116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17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17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172" w:author="Le Liu" w:date="2021-11-03T11:22:00Z"/>
                      <w:rFonts w:ascii="Arial" w:hAnsi="Arial" w:cs="Arial"/>
                      <w:sz w:val="18"/>
                      <w:szCs w:val="18"/>
                    </w:rPr>
                  </w:pPr>
                  <w:ins w:id="1173"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17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175" w:author="Le Liu" w:date="2021-11-03T11:22:00Z"/>
                      <w:rFonts w:ascii="Arial" w:hAnsi="Arial" w:cs="Arial"/>
                      <w:sz w:val="18"/>
                      <w:szCs w:val="18"/>
                    </w:rPr>
                  </w:pPr>
                  <w:ins w:id="117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177" w:author="Le Liu" w:date="2021-11-03T11:22:00Z"/>
                      <w:rFonts w:ascii="Arial" w:hAnsi="Arial" w:cs="Arial"/>
                      <w:sz w:val="18"/>
                      <w:szCs w:val="18"/>
                      <w:lang w:eastAsia="zh-CN"/>
                    </w:rPr>
                  </w:pPr>
                  <w:ins w:id="1178" w:author="Le Liu" w:date="2021-11-03T11:22:00Z">
                    <w:r w:rsidRPr="003E63C2">
                      <w:rPr>
                        <w:rFonts w:ascii="Arial" w:hAnsi="Arial" w:cs="Arial"/>
                        <w:sz w:val="18"/>
                        <w:szCs w:val="18"/>
                        <w:lang w:eastAsia="zh-CN"/>
                      </w:rPr>
                      <w:t>33-</w:t>
                    </w:r>
                  </w:ins>
                  <w:ins w:id="1179" w:author="Le Liu" w:date="2021-11-03T11:23:00Z">
                    <w:r w:rsidRPr="003E63C2">
                      <w:rPr>
                        <w:rFonts w:ascii="Arial" w:hAnsi="Arial" w:cs="Arial"/>
                        <w:sz w:val="18"/>
                        <w:szCs w:val="18"/>
                        <w:lang w:eastAsia="zh-CN"/>
                      </w:rPr>
                      <w:t>8-</w:t>
                    </w:r>
                  </w:ins>
                  <w:ins w:id="1180"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181" w:author="Le Liu" w:date="2021-11-03T11:22:00Z"/>
                      <w:rFonts w:ascii="Arial" w:hAnsi="Arial" w:cs="Arial"/>
                      <w:color w:val="000000"/>
                      <w:sz w:val="18"/>
                      <w:szCs w:val="18"/>
                      <w:lang w:eastAsia="zh-CN"/>
                    </w:rPr>
                  </w:pPr>
                  <w:ins w:id="1182" w:author="Le Liu" w:date="2021-11-03T11:22:00Z">
                    <w:r w:rsidRPr="003E63C2">
                      <w:rPr>
                        <w:rFonts w:ascii="Arial" w:hAnsi="Arial" w:cs="Arial"/>
                        <w:color w:val="000000"/>
                        <w:sz w:val="18"/>
                        <w:szCs w:val="18"/>
                        <w:lang w:eastAsia="zh-CN"/>
                      </w:rPr>
                      <w:t xml:space="preserve">Up to 2 PUCCH resources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183" w:author="Le Liu" w:date="2021-11-03T11:22:00Z"/>
                      <w:rFonts w:ascii="Arial" w:hAnsi="Arial" w:cs="Arial"/>
                      <w:color w:val="000000"/>
                      <w:sz w:val="18"/>
                      <w:szCs w:val="18"/>
                    </w:rPr>
                  </w:pPr>
                  <w:commentRangeStart w:id="1184"/>
                  <w:ins w:id="1185" w:author="Le Liu" w:date="2021-11-03T11:22:00Z">
                    <w:r w:rsidRPr="003E63C2">
                      <w:rPr>
                        <w:rFonts w:ascii="Arial" w:hAnsi="Arial" w:cs="Arial"/>
                        <w:color w:val="000000"/>
                        <w:sz w:val="18"/>
                        <w:szCs w:val="18"/>
                      </w:rPr>
                      <w:lastRenderedPageBreak/>
                      <w:t xml:space="preserve">1. Support of a </w:t>
                    </w:r>
                    <w:proofErr w:type="spellStart"/>
                    <w:r w:rsidRPr="003E63C2">
                      <w:rPr>
                        <w:rFonts w:ascii="Arial" w:hAnsi="Arial" w:cs="Arial"/>
                        <w:color w:val="000000"/>
                        <w:sz w:val="18"/>
                        <w:szCs w:val="18"/>
                      </w:rPr>
                      <w:t>seperate</w:t>
                    </w:r>
                    <w:proofErr w:type="spellEnd"/>
                    <w:r w:rsidRPr="003E63C2">
                      <w:rPr>
                        <w:rFonts w:ascii="Arial" w:hAnsi="Arial" w:cs="Arial"/>
                        <w:color w:val="000000"/>
                        <w:sz w:val="18"/>
                        <w:szCs w:val="18"/>
                      </w:rPr>
                      <w:t xml:space="preserve">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NACK-only-based HARQ-ACK feedback, separate from that of multicast ACK/NACK-based configurations if configured</w:t>
                    </w:r>
                    <w:commentRangeEnd w:id="1184"/>
                    <w:r w:rsidRPr="003E63C2">
                      <w:rPr>
                        <w:rStyle w:val="CommentReference"/>
                        <w:rFonts w:ascii="Arial" w:eastAsia="MS Gothic" w:hAnsi="Arial" w:cs="Arial"/>
                        <w:color w:val="000000"/>
                        <w:kern w:val="0"/>
                        <w:sz w:val="18"/>
                        <w:szCs w:val="18"/>
                      </w:rPr>
                      <w:commentReference w:id="118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186" w:author="Le Liu" w:date="2021-11-03T11:22:00Z"/>
                      <w:rFonts w:ascii="Arial" w:hAnsi="Arial" w:cs="Arial"/>
                      <w:color w:val="000000"/>
                      <w:sz w:val="18"/>
                      <w:szCs w:val="18"/>
                      <w:lang w:eastAsia="zh-CN"/>
                    </w:rPr>
                  </w:pPr>
                  <w:ins w:id="1187" w:author="Le Liu" w:date="2021-11-03T11:22:00Z">
                    <w:r w:rsidRPr="003E63C2">
                      <w:rPr>
                        <w:rFonts w:ascii="Arial" w:hAnsi="Arial" w:cs="Arial"/>
                        <w:color w:val="000000"/>
                        <w:sz w:val="18"/>
                        <w:szCs w:val="18"/>
                        <w:lang w:eastAsia="zh-CN"/>
                      </w:rPr>
                      <w:t>33-4</w:t>
                    </w:r>
                  </w:ins>
                  <w:ins w:id="1188"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189" w:author="Le Liu" w:date="2021-11-03T11:22:00Z"/>
                      <w:rFonts w:ascii="Arial" w:hAnsi="Arial" w:cs="Arial"/>
                      <w:sz w:val="18"/>
                      <w:szCs w:val="18"/>
                      <w:lang w:eastAsia="zh-CN"/>
                    </w:rPr>
                  </w:pPr>
                  <w:ins w:id="119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19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19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193" w:author="Le Liu" w:date="2021-11-03T11:22:00Z"/>
                      <w:rFonts w:ascii="Arial" w:hAnsi="Arial" w:cs="Arial"/>
                      <w:color w:val="000000"/>
                      <w:sz w:val="18"/>
                      <w:szCs w:val="18"/>
                      <w:lang w:eastAsia="zh-CN"/>
                    </w:rPr>
                  </w:pPr>
                  <w:ins w:id="119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195" w:author="Le Liu" w:date="2021-11-03T11:22:00Z"/>
                      <w:rFonts w:ascii="Arial" w:hAnsi="Arial" w:cs="Arial"/>
                      <w:color w:val="000000"/>
                      <w:sz w:val="18"/>
                      <w:szCs w:val="18"/>
                      <w:lang w:eastAsia="zh-CN"/>
                    </w:rPr>
                  </w:pPr>
                  <w:ins w:id="119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197" w:author="Le Liu" w:date="2021-11-03T11:22:00Z"/>
                      <w:rFonts w:ascii="Arial" w:hAnsi="Arial" w:cs="Arial"/>
                      <w:color w:val="000000"/>
                      <w:sz w:val="18"/>
                      <w:szCs w:val="18"/>
                      <w:lang w:eastAsia="zh-CN"/>
                    </w:rPr>
                  </w:pPr>
                  <w:ins w:id="119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19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20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201" w:author="Le Liu" w:date="2021-11-03T11:22:00Z"/>
                      <w:rFonts w:ascii="Arial" w:hAnsi="Arial" w:cs="Arial"/>
                      <w:sz w:val="18"/>
                      <w:szCs w:val="18"/>
                    </w:rPr>
                  </w:pPr>
                  <w:ins w:id="1202"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20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204" w:author="Le Liu" w:date="2021-11-03T11:22:00Z"/>
                      <w:rFonts w:ascii="Arial" w:hAnsi="Arial" w:cs="Arial"/>
                      <w:sz w:val="18"/>
                      <w:szCs w:val="18"/>
                    </w:rPr>
                  </w:pPr>
                  <w:ins w:id="120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206" w:author="Le Liu" w:date="2021-11-03T11:22:00Z"/>
                      <w:rFonts w:ascii="Arial" w:hAnsi="Arial" w:cs="Arial"/>
                      <w:sz w:val="18"/>
                      <w:szCs w:val="18"/>
                      <w:lang w:eastAsia="zh-CN"/>
                    </w:rPr>
                  </w:pPr>
                  <w:ins w:id="1207" w:author="Le Liu" w:date="2021-11-03T11:22:00Z">
                    <w:r w:rsidRPr="003E63C2">
                      <w:rPr>
                        <w:rFonts w:ascii="Arial" w:hAnsi="Arial" w:cs="Arial"/>
                        <w:sz w:val="18"/>
                        <w:szCs w:val="18"/>
                        <w:lang w:eastAsia="zh-CN"/>
                      </w:rPr>
                      <w:t>33-</w:t>
                    </w:r>
                  </w:ins>
                  <w:ins w:id="1208" w:author="Le Liu" w:date="2021-11-03T11:24:00Z">
                    <w:r w:rsidRPr="003E63C2">
                      <w:rPr>
                        <w:rFonts w:ascii="Arial" w:hAnsi="Arial" w:cs="Arial"/>
                        <w:sz w:val="18"/>
                        <w:szCs w:val="18"/>
                        <w:lang w:eastAsia="zh-CN"/>
                      </w:rPr>
                      <w:t>8-</w:t>
                    </w:r>
                  </w:ins>
                  <w:ins w:id="1209"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210" w:author="Le Liu" w:date="2021-11-03T11:22:00Z"/>
                      <w:rFonts w:ascii="Arial" w:hAnsi="Arial" w:cs="Arial"/>
                      <w:color w:val="000000"/>
                      <w:sz w:val="18"/>
                      <w:szCs w:val="18"/>
                      <w:lang w:eastAsia="zh-CN"/>
                    </w:rPr>
                  </w:pPr>
                  <w:ins w:id="1211"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212" w:author="Le Liu" w:date="2021-11-03T11:22:00Z"/>
                      <w:rFonts w:ascii="Arial" w:hAnsi="Arial" w:cs="Arial"/>
                      <w:color w:val="000000"/>
                      <w:sz w:val="18"/>
                      <w:szCs w:val="18"/>
                    </w:rPr>
                  </w:pPr>
                  <w:commentRangeStart w:id="1213"/>
                  <w:ins w:id="1214"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213"/>
                    <w:r w:rsidRPr="003E63C2">
                      <w:rPr>
                        <w:rStyle w:val="CommentReference"/>
                        <w:rFonts w:ascii="Arial" w:eastAsia="MS Gothic" w:hAnsi="Arial" w:cs="Arial"/>
                        <w:color w:val="000000"/>
                        <w:kern w:val="0"/>
                        <w:sz w:val="18"/>
                        <w:szCs w:val="18"/>
                      </w:rPr>
                      <w:commentReference w:id="121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215" w:author="Le Liu" w:date="2021-11-03T11:22:00Z"/>
                      <w:rFonts w:ascii="Arial" w:hAnsi="Arial" w:cs="Arial"/>
                      <w:color w:val="000000"/>
                      <w:sz w:val="18"/>
                      <w:szCs w:val="18"/>
                      <w:lang w:eastAsia="zh-CN"/>
                    </w:rPr>
                  </w:pPr>
                  <w:ins w:id="1216" w:author="Le Liu" w:date="2021-11-03T11:22:00Z">
                    <w:r w:rsidRPr="003E63C2">
                      <w:rPr>
                        <w:rFonts w:ascii="Arial" w:hAnsi="Arial" w:cs="Arial"/>
                        <w:color w:val="000000"/>
                        <w:sz w:val="18"/>
                        <w:szCs w:val="18"/>
                        <w:lang w:eastAsia="zh-CN"/>
                      </w:rPr>
                      <w:t>33-5-1</w:t>
                    </w:r>
                  </w:ins>
                  <w:ins w:id="1217"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218" w:author="Le Liu" w:date="2021-11-03T11:22:00Z"/>
                      <w:rFonts w:ascii="Arial" w:hAnsi="Arial" w:cs="Arial"/>
                      <w:sz w:val="18"/>
                      <w:szCs w:val="18"/>
                      <w:lang w:eastAsia="zh-CN"/>
                    </w:rPr>
                  </w:pPr>
                  <w:ins w:id="121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22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22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222" w:author="Le Liu" w:date="2021-11-03T11:22:00Z"/>
                      <w:rFonts w:ascii="Arial" w:hAnsi="Arial" w:cs="Arial"/>
                      <w:color w:val="000000"/>
                      <w:sz w:val="18"/>
                      <w:szCs w:val="18"/>
                      <w:lang w:eastAsia="zh-CN"/>
                    </w:rPr>
                  </w:pPr>
                  <w:ins w:id="122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224" w:author="Le Liu" w:date="2021-11-03T11:22:00Z"/>
                      <w:rFonts w:ascii="Arial" w:hAnsi="Arial" w:cs="Arial"/>
                      <w:color w:val="000000"/>
                      <w:sz w:val="18"/>
                      <w:szCs w:val="18"/>
                      <w:lang w:eastAsia="zh-CN"/>
                    </w:rPr>
                  </w:pPr>
                  <w:ins w:id="122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226" w:author="Le Liu" w:date="2021-11-03T11:22:00Z"/>
                      <w:rFonts w:ascii="Arial" w:hAnsi="Arial" w:cs="Arial"/>
                      <w:color w:val="000000"/>
                      <w:sz w:val="18"/>
                      <w:szCs w:val="18"/>
                      <w:lang w:eastAsia="zh-CN"/>
                    </w:rPr>
                  </w:pPr>
                  <w:ins w:id="122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22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22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230" w:author="Le Liu" w:date="2021-11-03T11:22:00Z"/>
                      <w:rFonts w:ascii="Arial" w:hAnsi="Arial" w:cs="Arial"/>
                      <w:sz w:val="18"/>
                      <w:szCs w:val="18"/>
                    </w:rPr>
                  </w:pPr>
                  <w:ins w:id="1231"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Heading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ListParagraph"/>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w:t>
      </w:r>
      <w:proofErr w:type="spellStart"/>
      <w:r w:rsidR="00A648F8" w:rsidRPr="00A648F8">
        <w:rPr>
          <w:b/>
          <w:bCs/>
          <w:szCs w:val="21"/>
          <w:lang w:val="en-US"/>
        </w:rPr>
        <w:t>ConfigurationList</w:t>
      </w:r>
      <w:proofErr w:type="spellEnd"/>
      <w:r w:rsidR="00A648F8" w:rsidRPr="00A648F8">
        <w:rPr>
          <w:b/>
          <w:bCs/>
          <w:szCs w:val="21"/>
          <w:lang w:val="en-US"/>
        </w:rPr>
        <w:t xml:space="preserve"> for multicast ACK/NACK-based HARQ-ACK feedback, separate from that of unicast configurations</w:t>
      </w:r>
      <w:r w:rsidR="00996FA3">
        <w:rPr>
          <w:b/>
          <w:bCs/>
          <w:szCs w:val="21"/>
          <w:lang w:val="en-US"/>
        </w:rPr>
        <w:t>.</w:t>
      </w:r>
    </w:p>
    <w:p w14:paraId="7E218F43" w14:textId="60EEA795" w:rsidR="00C553B1"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 xml:space="preserve">upport of a </w:t>
      </w:r>
      <w:proofErr w:type="spellStart"/>
      <w:r w:rsidR="00996FA3" w:rsidRPr="00996FA3">
        <w:rPr>
          <w:b/>
          <w:bCs/>
          <w:szCs w:val="21"/>
          <w:lang w:val="en-US"/>
        </w:rPr>
        <w:t>seperate</w:t>
      </w:r>
      <w:proofErr w:type="spellEnd"/>
      <w:r w:rsidR="00996FA3" w:rsidRPr="00996FA3">
        <w:rPr>
          <w:b/>
          <w:bCs/>
          <w:szCs w:val="21"/>
          <w:lang w:val="en-US"/>
        </w:rPr>
        <w:t xml:space="preserve"> PUCCH-</w:t>
      </w:r>
      <w:proofErr w:type="spellStart"/>
      <w:r w:rsidR="00996FA3" w:rsidRPr="00996FA3">
        <w:rPr>
          <w:b/>
          <w:bCs/>
          <w:szCs w:val="21"/>
          <w:lang w:val="en-US"/>
        </w:rPr>
        <w:t>ConfigurationList</w:t>
      </w:r>
      <w:proofErr w:type="spellEnd"/>
      <w:r w:rsidR="00996FA3" w:rsidRPr="00996FA3">
        <w:rPr>
          <w:b/>
          <w:bCs/>
          <w:szCs w:val="21"/>
          <w:lang w:val="en-US"/>
        </w:rPr>
        <w:t xml:space="preserve">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TableGrid"/>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w:t>
            </w:r>
            <w:proofErr w:type="gramStart"/>
            <w:r>
              <w:rPr>
                <w:rFonts w:eastAsia="SimSun"/>
                <w:szCs w:val="21"/>
                <w:lang w:val="en-US" w:eastAsia="zh-CN"/>
              </w:rPr>
              <w:t>as long as</w:t>
            </w:r>
            <w:proofErr w:type="gramEnd"/>
            <w:r>
              <w:rPr>
                <w:rFonts w:eastAsia="SimSun"/>
                <w:szCs w:val="21"/>
                <w:lang w:val="en-US" w:eastAsia="zh-CN"/>
              </w:rPr>
              <w:t xml:space="preserve">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232"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232"/>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r>
      <w:proofErr w:type="spellStart"/>
      <w:r w:rsidRPr="00F001F8">
        <w:rPr>
          <w:rFonts w:eastAsia="MS Mincho"/>
          <w:sz w:val="22"/>
        </w:rPr>
        <w:t>Spreadtrum</w:t>
      </w:r>
      <w:proofErr w:type="spellEnd"/>
      <w:r w:rsidRPr="00F001F8">
        <w:rPr>
          <w:rFonts w:eastAsia="MS Mincho"/>
          <w:sz w:val="22"/>
        </w:rPr>
        <w:t xml:space="preserve">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6" w:author="QC" w:date="2021-10-01T12:49:00Z" w:initials="QC">
    <w:p w14:paraId="19C4786D" w14:textId="77777777" w:rsidR="00701C1B" w:rsidRDefault="00701C1B" w:rsidP="000F4F39">
      <w:pPr>
        <w:rPr>
          <w:lang w:eastAsia="x-none"/>
        </w:rPr>
      </w:pPr>
      <w:r>
        <w:rPr>
          <w:rStyle w:val="CommentReference"/>
          <w:rFonts w:eastAsia="MS Gothic"/>
        </w:rPr>
        <w:annotationRef/>
      </w:r>
      <w:r w:rsidRPr="0095399B">
        <w:rPr>
          <w:highlight w:val="green"/>
          <w:lang w:eastAsia="x-none"/>
        </w:rPr>
        <w:t>Agreement:</w:t>
      </w:r>
    </w:p>
    <w:p w14:paraId="214C9BFB" w14:textId="77777777" w:rsidR="00701C1B" w:rsidRDefault="00701C1B"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701C1B" w:rsidRDefault="00701C1B" w:rsidP="000F4F39">
      <w:pPr>
        <w:rPr>
          <w:lang w:eastAsia="x-none"/>
        </w:rPr>
      </w:pPr>
      <w:r w:rsidRPr="0018700B">
        <w:rPr>
          <w:highlight w:val="green"/>
          <w:lang w:eastAsia="x-none"/>
        </w:rPr>
        <w:t>Agreement:</w:t>
      </w:r>
    </w:p>
    <w:p w14:paraId="4F62EB3A" w14:textId="77777777" w:rsidR="00701C1B" w:rsidRDefault="00701C1B"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701C1B" w:rsidRDefault="00701C1B"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701C1B" w:rsidRDefault="00701C1B"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701C1B" w:rsidRDefault="00701C1B"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701C1B" w:rsidRDefault="00701C1B" w:rsidP="00B764A9">
      <w:pPr>
        <w:pStyle w:val="ListParagraph"/>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701C1B" w:rsidRDefault="00701C1B" w:rsidP="00B764A9">
      <w:pPr>
        <w:pStyle w:val="ListParagraph"/>
        <w:numPr>
          <w:ilvl w:val="1"/>
          <w:numId w:val="41"/>
        </w:numPr>
        <w:overflowPunct w:val="0"/>
        <w:ind w:leftChars="0"/>
        <w:contextualSpacing/>
        <w:textAlignment w:val="baseline"/>
        <w:rPr>
          <w:lang w:eastAsia="zh-CN"/>
        </w:rPr>
      </w:pPr>
      <w:r>
        <w:rPr>
          <w:lang w:eastAsia="zh-CN"/>
        </w:rPr>
        <w:t xml:space="preserve">Note: </w:t>
      </w:r>
    </w:p>
    <w:p w14:paraId="5B120F1F" w14:textId="77777777" w:rsidR="00701C1B" w:rsidRDefault="00701C1B" w:rsidP="00B764A9">
      <w:pPr>
        <w:pStyle w:val="ListParagraph"/>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701C1B" w:rsidRDefault="00701C1B" w:rsidP="000F4F39">
      <w:pPr>
        <w:pStyle w:val="CommentText"/>
      </w:pPr>
      <w:r>
        <w:rPr>
          <w:lang w:eastAsia="zh-CN"/>
        </w:rPr>
        <w:t>The case of NACK-only based is discussed separately.</w:t>
      </w:r>
    </w:p>
  </w:comment>
  <w:comment w:id="1125" w:author="QC" w:date="2021-10-01T12:49:00Z" w:initials="QC">
    <w:p w14:paraId="109AC037" w14:textId="77777777" w:rsidR="00701C1B" w:rsidRDefault="00701C1B" w:rsidP="000F4F39">
      <w:pPr>
        <w:rPr>
          <w:rFonts w:eastAsia="Times New Roman"/>
        </w:rPr>
      </w:pPr>
      <w:r>
        <w:rPr>
          <w:rStyle w:val="CommentReference"/>
          <w:rFonts w:eastAsia="MS Gothic"/>
        </w:rPr>
        <w:annotationRef/>
      </w:r>
      <w:r w:rsidRPr="000340A5">
        <w:rPr>
          <w:rFonts w:eastAsia="Times New Roman"/>
          <w:highlight w:val="green"/>
        </w:rPr>
        <w:t>Agreement:</w:t>
      </w:r>
    </w:p>
    <w:p w14:paraId="1BCCBA86" w14:textId="77777777" w:rsidR="00701C1B" w:rsidRDefault="00701C1B"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701C1B" w:rsidRPr="000340A5" w:rsidRDefault="00701C1B"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701C1B" w:rsidRDefault="00701C1B" w:rsidP="000F4F39">
      <w:pPr>
        <w:pStyle w:val="CommentText"/>
      </w:pPr>
    </w:p>
  </w:comment>
  <w:comment w:id="1156" w:author="QC" w:date="2021-10-01T12:49:00Z" w:initials="QC">
    <w:p w14:paraId="1A51036C" w14:textId="77777777" w:rsidR="00701C1B" w:rsidRPr="006F6234" w:rsidRDefault="00701C1B" w:rsidP="000F4F39">
      <w:pPr>
        <w:keepNext/>
        <w:autoSpaceDE w:val="0"/>
        <w:autoSpaceDN w:val="0"/>
        <w:snapToGrid w:val="0"/>
        <w:spacing w:before="120" w:after="120"/>
        <w:ind w:left="720" w:hanging="720"/>
        <w:jc w:val="both"/>
        <w:rPr>
          <w:highlight w:val="green"/>
        </w:rPr>
      </w:pPr>
      <w:r>
        <w:rPr>
          <w:rStyle w:val="CommentReference"/>
          <w:rFonts w:eastAsia="MS Gothic"/>
        </w:rPr>
        <w:annotationRef/>
      </w:r>
      <w:r w:rsidRPr="006F6234">
        <w:rPr>
          <w:highlight w:val="green"/>
        </w:rPr>
        <w:t>Agreements:</w:t>
      </w:r>
    </w:p>
    <w:p w14:paraId="30FD0DDE" w14:textId="77777777" w:rsidR="00701C1B" w:rsidRPr="006F6234" w:rsidRDefault="00701C1B"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701C1B" w:rsidRDefault="00701C1B" w:rsidP="000F4F39">
      <w:pPr>
        <w:pStyle w:val="CommentText"/>
      </w:pPr>
    </w:p>
  </w:comment>
  <w:comment w:id="1184" w:author="QC" w:date="2021-10-01T12:50:00Z" w:initials="QC">
    <w:p w14:paraId="4D973F5C" w14:textId="77777777" w:rsidR="00701C1B" w:rsidRDefault="00701C1B" w:rsidP="000F4F39">
      <w:pPr>
        <w:rPr>
          <w:lang w:eastAsia="x-none"/>
        </w:rPr>
      </w:pPr>
      <w:r>
        <w:rPr>
          <w:rStyle w:val="CommentReference"/>
          <w:rFonts w:eastAsia="MS Gothic"/>
        </w:rPr>
        <w:annotationRef/>
      </w:r>
      <w:r w:rsidRPr="00D77E17">
        <w:rPr>
          <w:highlight w:val="green"/>
          <w:lang w:eastAsia="x-none"/>
        </w:rPr>
        <w:t>Agreement:</w:t>
      </w:r>
    </w:p>
    <w:p w14:paraId="3E6692D9" w14:textId="77777777" w:rsidR="00701C1B" w:rsidRPr="0048049A" w:rsidRDefault="00701C1B"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701C1B" w:rsidRPr="0048049A" w:rsidRDefault="00701C1B"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701C1B" w:rsidRDefault="00701C1B" w:rsidP="000F4F39">
      <w:pPr>
        <w:pStyle w:val="CommentText"/>
      </w:pPr>
    </w:p>
  </w:comment>
  <w:comment w:id="1213" w:author="QC" w:date="2021-10-01T12:50:00Z" w:initials="QC">
    <w:p w14:paraId="1E5FD4FA" w14:textId="77777777" w:rsidR="00701C1B" w:rsidRDefault="00701C1B" w:rsidP="000F4F39">
      <w:pPr>
        <w:rPr>
          <w:lang w:eastAsia="x-none"/>
        </w:rPr>
      </w:pPr>
      <w:r>
        <w:rPr>
          <w:rStyle w:val="CommentReference"/>
          <w:rFonts w:eastAsia="MS Gothic"/>
        </w:rPr>
        <w:annotationRef/>
      </w:r>
      <w:r w:rsidRPr="00B33164">
        <w:rPr>
          <w:highlight w:val="green"/>
          <w:lang w:eastAsia="x-none"/>
        </w:rPr>
        <w:t>Agreement:</w:t>
      </w:r>
    </w:p>
    <w:p w14:paraId="5D7A44C6" w14:textId="77777777" w:rsidR="00701C1B" w:rsidRDefault="00701C1B"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701C1B" w:rsidRDefault="00701C1B"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701C1B" w:rsidRPr="00671C10" w:rsidRDefault="00701C1B"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701C1B" w:rsidRPr="00671C10" w:rsidRDefault="00701C1B"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701C1B" w:rsidRDefault="00701C1B" w:rsidP="000F4F3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97B5" w14:textId="77777777" w:rsidR="00E15E54" w:rsidRDefault="00E15E54">
      <w:r>
        <w:separator/>
      </w:r>
    </w:p>
  </w:endnote>
  <w:endnote w:type="continuationSeparator" w:id="0">
    <w:p w14:paraId="54BF63D1" w14:textId="77777777" w:rsidR="00E15E54" w:rsidRDefault="00E15E54">
      <w:r>
        <w:continuationSeparator/>
      </w:r>
    </w:p>
  </w:endnote>
  <w:endnote w:type="continuationNotice" w:id="1">
    <w:p w14:paraId="3DCDD589" w14:textId="77777777" w:rsidR="00E15E54" w:rsidRDefault="00E15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683B589E" w:rsidR="00701C1B" w:rsidRPr="00000924" w:rsidRDefault="00701C1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603EA">
      <w:rPr>
        <w:rStyle w:val="PageNumber"/>
        <w:rFonts w:eastAsia="MS Gothic"/>
        <w:noProof/>
      </w:rPr>
      <w:t>50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603EA">
      <w:rPr>
        <w:rStyle w:val="PageNumber"/>
        <w:rFonts w:eastAsia="MS Gothic"/>
        <w:noProof/>
      </w:rPr>
      <w:t>62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56EF" w14:textId="77777777" w:rsidR="00E15E54" w:rsidRDefault="00E15E54">
      <w:r>
        <w:separator/>
      </w:r>
    </w:p>
  </w:footnote>
  <w:footnote w:type="continuationSeparator" w:id="0">
    <w:p w14:paraId="4BEEDAFD" w14:textId="77777777" w:rsidR="00E15E54" w:rsidRDefault="00E15E54">
      <w:r>
        <w:continuationSeparator/>
      </w:r>
    </w:p>
  </w:footnote>
  <w:footnote w:type="continuationNotice" w:id="1">
    <w:p w14:paraId="1F38CD3F" w14:textId="77777777" w:rsidR="00E15E54" w:rsidRDefault="00E15E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59B4C1D0"/>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6"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8"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1"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2"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4"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6"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2"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4"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8"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2"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4"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7"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1"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4"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5"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6"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9"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2"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5" w15:restartNumberingAfterBreak="0">
    <w:nsid w:val="6D74394F"/>
    <w:multiLevelType w:val="hybridMultilevel"/>
    <w:tmpl w:val="0616F98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22"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6"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8"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9"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2"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4"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3"/>
  </w:num>
  <w:num w:numId="2">
    <w:abstractNumId w:val="50"/>
  </w:num>
  <w:num w:numId="3">
    <w:abstractNumId w:val="130"/>
  </w:num>
  <w:num w:numId="4">
    <w:abstractNumId w:val="93"/>
  </w:num>
  <w:num w:numId="5">
    <w:abstractNumId w:val="12"/>
  </w:num>
  <w:num w:numId="6">
    <w:abstractNumId w:val="32"/>
  </w:num>
  <w:num w:numId="7">
    <w:abstractNumId w:val="79"/>
  </w:num>
  <w:num w:numId="8">
    <w:abstractNumId w:val="75"/>
  </w:num>
  <w:num w:numId="9">
    <w:abstractNumId w:val="115"/>
  </w:num>
  <w:num w:numId="10">
    <w:abstractNumId w:val="63"/>
  </w:num>
  <w:num w:numId="11">
    <w:abstractNumId w:val="59"/>
  </w:num>
  <w:num w:numId="12">
    <w:abstractNumId w:val="47"/>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4"/>
  </w:num>
  <w:num w:numId="22">
    <w:abstractNumId w:val="113"/>
  </w:num>
  <w:num w:numId="23">
    <w:abstractNumId w:val="4"/>
  </w:num>
  <w:num w:numId="24">
    <w:abstractNumId w:val="26"/>
  </w:num>
  <w:num w:numId="25">
    <w:abstractNumId w:val="123"/>
  </w:num>
  <w:num w:numId="26">
    <w:abstractNumId w:val="3"/>
  </w:num>
  <w:num w:numId="27">
    <w:abstractNumId w:val="120"/>
  </w:num>
  <w:num w:numId="28">
    <w:abstractNumId w:val="40"/>
  </w:num>
  <w:num w:numId="29">
    <w:abstractNumId w:val="29"/>
  </w:num>
  <w:num w:numId="30">
    <w:abstractNumId w:val="41"/>
  </w:num>
  <w:num w:numId="31">
    <w:abstractNumId w:val="98"/>
  </w:num>
  <w:num w:numId="32">
    <w:abstractNumId w:val="55"/>
  </w:num>
  <w:num w:numId="33">
    <w:abstractNumId w:val="121"/>
  </w:num>
  <w:num w:numId="34">
    <w:abstractNumId w:val="9"/>
  </w:num>
  <w:num w:numId="35">
    <w:abstractNumId w:val="15"/>
  </w:num>
  <w:num w:numId="36">
    <w:abstractNumId w:val="94"/>
  </w:num>
  <w:num w:numId="37">
    <w:abstractNumId w:val="57"/>
  </w:num>
  <w:num w:numId="38">
    <w:abstractNumId w:val="46"/>
  </w:num>
  <w:num w:numId="39">
    <w:abstractNumId w:val="112"/>
  </w:num>
  <w:num w:numId="40">
    <w:abstractNumId w:val="87"/>
  </w:num>
  <w:num w:numId="41">
    <w:abstractNumId w:val="1"/>
  </w:num>
  <w:num w:numId="42">
    <w:abstractNumId w:val="97"/>
  </w:num>
  <w:num w:numId="43">
    <w:abstractNumId w:val="48"/>
  </w:num>
  <w:num w:numId="44">
    <w:abstractNumId w:val="27"/>
  </w:num>
  <w:num w:numId="45">
    <w:abstractNumId w:val="83"/>
  </w:num>
  <w:num w:numId="46">
    <w:abstractNumId w:val="110"/>
  </w:num>
  <w:num w:numId="47">
    <w:abstractNumId w:val="117"/>
  </w:num>
  <w:num w:numId="48">
    <w:abstractNumId w:val="52"/>
  </w:num>
  <w:num w:numId="49">
    <w:abstractNumId w:val="111"/>
  </w:num>
  <w:num w:numId="50">
    <w:abstractNumId w:val="101"/>
  </w:num>
  <w:num w:numId="51">
    <w:abstractNumId w:val="132"/>
  </w:num>
  <w:num w:numId="52">
    <w:abstractNumId w:val="129"/>
  </w:num>
  <w:num w:numId="53">
    <w:abstractNumId w:val="53"/>
  </w:num>
  <w:num w:numId="54">
    <w:abstractNumId w:val="16"/>
  </w:num>
  <w:num w:numId="55">
    <w:abstractNumId w:val="30"/>
  </w:num>
  <w:num w:numId="56">
    <w:abstractNumId w:val="60"/>
  </w:num>
  <w:num w:numId="57">
    <w:abstractNumId w:val="99"/>
  </w:num>
  <w:num w:numId="58">
    <w:abstractNumId w:val="82"/>
  </w:num>
  <w:num w:numId="59">
    <w:abstractNumId w:val="2"/>
  </w:num>
  <w:num w:numId="60">
    <w:abstractNumId w:val="88"/>
  </w:num>
  <w:num w:numId="61">
    <w:abstractNumId w:val="42"/>
  </w:num>
  <w:num w:numId="62">
    <w:abstractNumId w:val="22"/>
  </w:num>
  <w:num w:numId="63">
    <w:abstractNumId w:val="109"/>
  </w:num>
  <w:num w:numId="64">
    <w:abstractNumId w:val="28"/>
  </w:num>
  <w:num w:numId="65">
    <w:abstractNumId w:val="131"/>
  </w:num>
  <w:num w:numId="66">
    <w:abstractNumId w:val="14"/>
  </w:num>
  <w:num w:numId="67">
    <w:abstractNumId w:val="24"/>
  </w:num>
  <w:num w:numId="68">
    <w:abstractNumId w:val="72"/>
  </w:num>
  <w:num w:numId="69">
    <w:abstractNumId w:val="105"/>
  </w:num>
  <w:num w:numId="70">
    <w:abstractNumId w:val="69"/>
  </w:num>
  <w:num w:numId="71">
    <w:abstractNumId w:val="78"/>
  </w:num>
  <w:num w:numId="72">
    <w:abstractNumId w:val="13"/>
  </w:num>
  <w:num w:numId="73">
    <w:abstractNumId w:val="38"/>
  </w:num>
  <w:num w:numId="74">
    <w:abstractNumId w:val="36"/>
  </w:num>
  <w:num w:numId="75">
    <w:abstractNumId w:val="84"/>
  </w:num>
  <w:num w:numId="76">
    <w:abstractNumId w:val="100"/>
  </w:num>
  <w:num w:numId="77">
    <w:abstractNumId w:val="85"/>
  </w:num>
  <w:num w:numId="78">
    <w:abstractNumId w:val="5"/>
  </w:num>
  <w:num w:numId="79">
    <w:abstractNumId w:val="106"/>
  </w:num>
  <w:num w:numId="80">
    <w:abstractNumId w:val="95"/>
  </w:num>
  <w:num w:numId="81">
    <w:abstractNumId w:val="107"/>
  </w:num>
  <w:num w:numId="82">
    <w:abstractNumId w:val="96"/>
  </w:num>
  <w:num w:numId="83">
    <w:abstractNumId w:val="43"/>
  </w:num>
  <w:num w:numId="84">
    <w:abstractNumId w:val="64"/>
  </w:num>
  <w:num w:numId="85">
    <w:abstractNumId w:val="76"/>
  </w:num>
  <w:num w:numId="86">
    <w:abstractNumId w:val="45"/>
  </w:num>
  <w:num w:numId="87">
    <w:abstractNumId w:val="66"/>
  </w:num>
  <w:num w:numId="88">
    <w:abstractNumId w:val="44"/>
  </w:num>
  <w:num w:numId="89">
    <w:abstractNumId w:val="124"/>
  </w:num>
  <w:num w:numId="90">
    <w:abstractNumId w:val="58"/>
  </w:num>
  <w:num w:numId="91">
    <w:abstractNumId w:val="102"/>
  </w:num>
  <w:num w:numId="92">
    <w:abstractNumId w:val="6"/>
  </w:num>
  <w:num w:numId="93">
    <w:abstractNumId w:val="11"/>
  </w:num>
  <w:num w:numId="94">
    <w:abstractNumId w:val="31"/>
  </w:num>
  <w:num w:numId="95">
    <w:abstractNumId w:val="70"/>
  </w:num>
  <w:num w:numId="96">
    <w:abstractNumId w:val="134"/>
  </w:num>
  <w:num w:numId="97">
    <w:abstractNumId w:val="23"/>
  </w:num>
  <w:num w:numId="98">
    <w:abstractNumId w:val="21"/>
  </w:num>
  <w:num w:numId="99">
    <w:abstractNumId w:val="67"/>
  </w:num>
  <w:num w:numId="100">
    <w:abstractNumId w:val="91"/>
  </w:num>
  <w:num w:numId="101">
    <w:abstractNumId w:val="74"/>
  </w:num>
  <w:num w:numId="102">
    <w:abstractNumId w:val="126"/>
  </w:num>
  <w:num w:numId="103">
    <w:abstractNumId w:val="39"/>
  </w:num>
  <w:num w:numId="104">
    <w:abstractNumId w:val="35"/>
  </w:num>
  <w:num w:numId="105">
    <w:abstractNumId w:val="65"/>
  </w:num>
  <w:num w:numId="106">
    <w:abstractNumId w:val="73"/>
  </w:num>
  <w:num w:numId="107">
    <w:abstractNumId w:val="19"/>
  </w:num>
  <w:num w:numId="108">
    <w:abstractNumId w:val="90"/>
  </w:num>
  <w:num w:numId="109">
    <w:abstractNumId w:val="133"/>
  </w:num>
  <w:num w:numId="110">
    <w:abstractNumId w:val="114"/>
  </w:num>
  <w:num w:numId="111">
    <w:abstractNumId w:val="25"/>
  </w:num>
  <w:num w:numId="112">
    <w:abstractNumId w:val="125"/>
  </w:num>
  <w:num w:numId="113">
    <w:abstractNumId w:val="37"/>
  </w:num>
  <w:num w:numId="114">
    <w:abstractNumId w:val="71"/>
  </w:num>
  <w:num w:numId="115">
    <w:abstractNumId w:val="119"/>
  </w:num>
  <w:num w:numId="116">
    <w:abstractNumId w:val="77"/>
  </w:num>
  <w:num w:numId="117">
    <w:abstractNumId w:val="92"/>
  </w:num>
  <w:num w:numId="118">
    <w:abstractNumId w:val="116"/>
  </w:num>
  <w:num w:numId="119">
    <w:abstractNumId w:val="10"/>
  </w:num>
  <w:num w:numId="120">
    <w:abstractNumId w:val="17"/>
  </w:num>
  <w:num w:numId="121">
    <w:abstractNumId w:val="8"/>
  </w:num>
  <w:num w:numId="122">
    <w:abstractNumId w:val="108"/>
  </w:num>
  <w:num w:numId="123">
    <w:abstractNumId w:val="89"/>
  </w:num>
  <w:num w:numId="124">
    <w:abstractNumId w:val="62"/>
  </w:num>
  <w:num w:numId="125">
    <w:abstractNumId w:val="81"/>
  </w:num>
  <w:num w:numId="126">
    <w:abstractNumId w:val="118"/>
  </w:num>
  <w:num w:numId="127">
    <w:abstractNumId w:val="18"/>
  </w:num>
  <w:num w:numId="128">
    <w:abstractNumId w:val="61"/>
  </w:num>
  <w:num w:numId="129">
    <w:abstractNumId w:val="127"/>
  </w:num>
  <w:num w:numId="130">
    <w:abstractNumId w:val="7"/>
  </w:num>
  <w:num w:numId="131">
    <w:abstractNumId w:val="104"/>
  </w:num>
  <w:num w:numId="132">
    <w:abstractNumId w:val="54"/>
  </w:num>
  <w:num w:numId="133">
    <w:abstractNumId w:val="80"/>
  </w:num>
  <w:num w:numId="134">
    <w:abstractNumId w:val="20"/>
  </w:num>
  <w:num w:numId="135">
    <w:abstractNumId w:val="0"/>
  </w:num>
  <w:num w:numId="136">
    <w:abstractNumId w:val="68"/>
  </w:num>
  <w:num w:numId="137">
    <w:abstractNumId w:val="12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20364"/>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CB7"/>
    <w:rsid w:val="00036433"/>
    <w:rsid w:val="00036917"/>
    <w:rsid w:val="00036C73"/>
    <w:rsid w:val="00036DA7"/>
    <w:rsid w:val="00036F2E"/>
    <w:rsid w:val="000373FB"/>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E6"/>
    <w:rsid w:val="00043E91"/>
    <w:rsid w:val="0004403F"/>
    <w:rsid w:val="000440A2"/>
    <w:rsid w:val="0004457A"/>
    <w:rsid w:val="000445C0"/>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85"/>
    <w:rsid w:val="0005593A"/>
    <w:rsid w:val="00055B07"/>
    <w:rsid w:val="00055C0C"/>
    <w:rsid w:val="00055DA8"/>
    <w:rsid w:val="00055F29"/>
    <w:rsid w:val="000563A7"/>
    <w:rsid w:val="00056631"/>
    <w:rsid w:val="0005691C"/>
    <w:rsid w:val="0005703C"/>
    <w:rsid w:val="00057481"/>
    <w:rsid w:val="0005769D"/>
    <w:rsid w:val="000578B8"/>
    <w:rsid w:val="00057A56"/>
    <w:rsid w:val="00057C70"/>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F"/>
    <w:rsid w:val="00081C52"/>
    <w:rsid w:val="00081FAB"/>
    <w:rsid w:val="0008201A"/>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67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B16"/>
    <w:rsid w:val="000B2ED7"/>
    <w:rsid w:val="000B315C"/>
    <w:rsid w:val="000B35F4"/>
    <w:rsid w:val="000B390A"/>
    <w:rsid w:val="000B39D6"/>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333F"/>
    <w:rsid w:val="000D3567"/>
    <w:rsid w:val="000D3602"/>
    <w:rsid w:val="000D3A0C"/>
    <w:rsid w:val="000D3A31"/>
    <w:rsid w:val="000D3C4A"/>
    <w:rsid w:val="000D3C58"/>
    <w:rsid w:val="000D3EEB"/>
    <w:rsid w:val="000D3EF0"/>
    <w:rsid w:val="000D478A"/>
    <w:rsid w:val="000D4832"/>
    <w:rsid w:val="000D4A2D"/>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FD8"/>
    <w:rsid w:val="000D7545"/>
    <w:rsid w:val="000D7733"/>
    <w:rsid w:val="000D7D6C"/>
    <w:rsid w:val="000D7E41"/>
    <w:rsid w:val="000E0145"/>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BAA"/>
    <w:rsid w:val="00180C7A"/>
    <w:rsid w:val="00180CE0"/>
    <w:rsid w:val="001816C2"/>
    <w:rsid w:val="0018172F"/>
    <w:rsid w:val="001817E4"/>
    <w:rsid w:val="00181AD8"/>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48"/>
    <w:rsid w:val="0018700E"/>
    <w:rsid w:val="00187086"/>
    <w:rsid w:val="001871E0"/>
    <w:rsid w:val="001871E5"/>
    <w:rsid w:val="001875AD"/>
    <w:rsid w:val="001875EA"/>
    <w:rsid w:val="001879CE"/>
    <w:rsid w:val="00187C19"/>
    <w:rsid w:val="00187C2A"/>
    <w:rsid w:val="00187ED4"/>
    <w:rsid w:val="0019016F"/>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60B"/>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47"/>
    <w:rsid w:val="00212557"/>
    <w:rsid w:val="00212805"/>
    <w:rsid w:val="0021303A"/>
    <w:rsid w:val="00213D6A"/>
    <w:rsid w:val="00213E8A"/>
    <w:rsid w:val="00213FF8"/>
    <w:rsid w:val="00214273"/>
    <w:rsid w:val="00214338"/>
    <w:rsid w:val="002143B2"/>
    <w:rsid w:val="0021460B"/>
    <w:rsid w:val="002148CC"/>
    <w:rsid w:val="00214F2E"/>
    <w:rsid w:val="00215106"/>
    <w:rsid w:val="002152A2"/>
    <w:rsid w:val="002154CD"/>
    <w:rsid w:val="002155C0"/>
    <w:rsid w:val="00215626"/>
    <w:rsid w:val="00215643"/>
    <w:rsid w:val="0021564B"/>
    <w:rsid w:val="00215945"/>
    <w:rsid w:val="00215A03"/>
    <w:rsid w:val="0021624E"/>
    <w:rsid w:val="0021680A"/>
    <w:rsid w:val="0021681A"/>
    <w:rsid w:val="00216A57"/>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207C"/>
    <w:rsid w:val="00222536"/>
    <w:rsid w:val="002228D8"/>
    <w:rsid w:val="00222A2D"/>
    <w:rsid w:val="002235E8"/>
    <w:rsid w:val="002239C1"/>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EA3"/>
    <w:rsid w:val="002360DC"/>
    <w:rsid w:val="002362CC"/>
    <w:rsid w:val="00236316"/>
    <w:rsid w:val="00236608"/>
    <w:rsid w:val="0023703D"/>
    <w:rsid w:val="002372C1"/>
    <w:rsid w:val="00237821"/>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AFE"/>
    <w:rsid w:val="00245C48"/>
    <w:rsid w:val="00245FAF"/>
    <w:rsid w:val="002460C3"/>
    <w:rsid w:val="00246189"/>
    <w:rsid w:val="0024629E"/>
    <w:rsid w:val="00246630"/>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286"/>
    <w:rsid w:val="00294758"/>
    <w:rsid w:val="002947BF"/>
    <w:rsid w:val="00294987"/>
    <w:rsid w:val="00294A11"/>
    <w:rsid w:val="00294BC6"/>
    <w:rsid w:val="0029524E"/>
    <w:rsid w:val="00295402"/>
    <w:rsid w:val="002955C6"/>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F03"/>
    <w:rsid w:val="002A12DD"/>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CB1"/>
    <w:rsid w:val="002B2EA2"/>
    <w:rsid w:val="002B2F02"/>
    <w:rsid w:val="002B2F10"/>
    <w:rsid w:val="002B2F47"/>
    <w:rsid w:val="002B31B0"/>
    <w:rsid w:val="002B331A"/>
    <w:rsid w:val="002B3342"/>
    <w:rsid w:val="002B33D2"/>
    <w:rsid w:val="002B3502"/>
    <w:rsid w:val="002B375F"/>
    <w:rsid w:val="002B3898"/>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B1"/>
    <w:rsid w:val="002D2F42"/>
    <w:rsid w:val="002D2FF4"/>
    <w:rsid w:val="002D3079"/>
    <w:rsid w:val="002D3637"/>
    <w:rsid w:val="002D36B7"/>
    <w:rsid w:val="002D39A6"/>
    <w:rsid w:val="002D3AB6"/>
    <w:rsid w:val="002D3AFC"/>
    <w:rsid w:val="002D3B3F"/>
    <w:rsid w:val="002D3C3B"/>
    <w:rsid w:val="002D3C6C"/>
    <w:rsid w:val="002D3D4A"/>
    <w:rsid w:val="002D4040"/>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82"/>
    <w:rsid w:val="00355A31"/>
    <w:rsid w:val="00355C4E"/>
    <w:rsid w:val="003567D6"/>
    <w:rsid w:val="00356823"/>
    <w:rsid w:val="00356E3D"/>
    <w:rsid w:val="00357037"/>
    <w:rsid w:val="003572D7"/>
    <w:rsid w:val="003575AA"/>
    <w:rsid w:val="0035775C"/>
    <w:rsid w:val="00357FC6"/>
    <w:rsid w:val="0036029B"/>
    <w:rsid w:val="003603EA"/>
    <w:rsid w:val="00360C5C"/>
    <w:rsid w:val="0036115F"/>
    <w:rsid w:val="0036151D"/>
    <w:rsid w:val="003616B8"/>
    <w:rsid w:val="003618DC"/>
    <w:rsid w:val="003619E2"/>
    <w:rsid w:val="00361AFF"/>
    <w:rsid w:val="00361B1E"/>
    <w:rsid w:val="00361B26"/>
    <w:rsid w:val="00361E5F"/>
    <w:rsid w:val="00362451"/>
    <w:rsid w:val="003626D9"/>
    <w:rsid w:val="00362A68"/>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42F"/>
    <w:rsid w:val="00366587"/>
    <w:rsid w:val="003666A0"/>
    <w:rsid w:val="0036674E"/>
    <w:rsid w:val="003667C4"/>
    <w:rsid w:val="00366A7B"/>
    <w:rsid w:val="00367495"/>
    <w:rsid w:val="00367715"/>
    <w:rsid w:val="0036772A"/>
    <w:rsid w:val="003678F1"/>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87C"/>
    <w:rsid w:val="00387994"/>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90"/>
    <w:rsid w:val="00396FB0"/>
    <w:rsid w:val="003970C2"/>
    <w:rsid w:val="003973CB"/>
    <w:rsid w:val="003975DE"/>
    <w:rsid w:val="0039772A"/>
    <w:rsid w:val="00397C49"/>
    <w:rsid w:val="00397E27"/>
    <w:rsid w:val="00397F5A"/>
    <w:rsid w:val="003A00C7"/>
    <w:rsid w:val="003A051E"/>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71B"/>
    <w:rsid w:val="003C0CEE"/>
    <w:rsid w:val="003C0D7D"/>
    <w:rsid w:val="003C0DBD"/>
    <w:rsid w:val="003C1058"/>
    <w:rsid w:val="003C13B5"/>
    <w:rsid w:val="003C1433"/>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97E"/>
    <w:rsid w:val="003F1996"/>
    <w:rsid w:val="003F1DB8"/>
    <w:rsid w:val="003F1E22"/>
    <w:rsid w:val="003F1E84"/>
    <w:rsid w:val="003F25F2"/>
    <w:rsid w:val="003F265C"/>
    <w:rsid w:val="003F2AD9"/>
    <w:rsid w:val="003F2BB7"/>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97"/>
    <w:rsid w:val="004158F8"/>
    <w:rsid w:val="00415E4C"/>
    <w:rsid w:val="0041613C"/>
    <w:rsid w:val="004164FB"/>
    <w:rsid w:val="0041660D"/>
    <w:rsid w:val="00416741"/>
    <w:rsid w:val="00416908"/>
    <w:rsid w:val="00416B7D"/>
    <w:rsid w:val="00416F0B"/>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74"/>
    <w:rsid w:val="0043055C"/>
    <w:rsid w:val="00430880"/>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C49"/>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7D1"/>
    <w:rsid w:val="00552881"/>
    <w:rsid w:val="00552A32"/>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374"/>
    <w:rsid w:val="0058472C"/>
    <w:rsid w:val="005847EE"/>
    <w:rsid w:val="00584905"/>
    <w:rsid w:val="005849CD"/>
    <w:rsid w:val="00584B23"/>
    <w:rsid w:val="00584B85"/>
    <w:rsid w:val="00584DA5"/>
    <w:rsid w:val="0058545C"/>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283"/>
    <w:rsid w:val="005D271D"/>
    <w:rsid w:val="005D279C"/>
    <w:rsid w:val="005D2A78"/>
    <w:rsid w:val="005D2AD6"/>
    <w:rsid w:val="005D2EE2"/>
    <w:rsid w:val="005D318D"/>
    <w:rsid w:val="005D352F"/>
    <w:rsid w:val="005D390F"/>
    <w:rsid w:val="005D39E5"/>
    <w:rsid w:val="005D3AF3"/>
    <w:rsid w:val="005D3E43"/>
    <w:rsid w:val="005D4058"/>
    <w:rsid w:val="005D40C9"/>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3AE"/>
    <w:rsid w:val="0067342E"/>
    <w:rsid w:val="00673554"/>
    <w:rsid w:val="006735DE"/>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572"/>
    <w:rsid w:val="0069267F"/>
    <w:rsid w:val="00692AA7"/>
    <w:rsid w:val="00692ADE"/>
    <w:rsid w:val="00692B86"/>
    <w:rsid w:val="00692CF9"/>
    <w:rsid w:val="00692D6C"/>
    <w:rsid w:val="00692E2F"/>
    <w:rsid w:val="00692FA2"/>
    <w:rsid w:val="00693102"/>
    <w:rsid w:val="00693691"/>
    <w:rsid w:val="006937A3"/>
    <w:rsid w:val="00693864"/>
    <w:rsid w:val="00693B8F"/>
    <w:rsid w:val="00693BA5"/>
    <w:rsid w:val="00693BA8"/>
    <w:rsid w:val="00693D63"/>
    <w:rsid w:val="00693E54"/>
    <w:rsid w:val="0069426C"/>
    <w:rsid w:val="0069439D"/>
    <w:rsid w:val="00694486"/>
    <w:rsid w:val="00694738"/>
    <w:rsid w:val="00694E84"/>
    <w:rsid w:val="00694F8B"/>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2AE"/>
    <w:rsid w:val="006B3460"/>
    <w:rsid w:val="006B3683"/>
    <w:rsid w:val="006B3C10"/>
    <w:rsid w:val="006B4128"/>
    <w:rsid w:val="006B414A"/>
    <w:rsid w:val="006B42FB"/>
    <w:rsid w:val="006B4501"/>
    <w:rsid w:val="006B4777"/>
    <w:rsid w:val="006B4B28"/>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CD5"/>
    <w:rsid w:val="006E3D07"/>
    <w:rsid w:val="006E3EF7"/>
    <w:rsid w:val="006E3FFB"/>
    <w:rsid w:val="006E466F"/>
    <w:rsid w:val="006E4895"/>
    <w:rsid w:val="006E489E"/>
    <w:rsid w:val="006E4B66"/>
    <w:rsid w:val="006E4C81"/>
    <w:rsid w:val="006E4F12"/>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B24"/>
    <w:rsid w:val="006F4F01"/>
    <w:rsid w:val="006F577E"/>
    <w:rsid w:val="006F57B4"/>
    <w:rsid w:val="006F5963"/>
    <w:rsid w:val="006F5C22"/>
    <w:rsid w:val="006F5D2F"/>
    <w:rsid w:val="006F5F6A"/>
    <w:rsid w:val="006F5F8E"/>
    <w:rsid w:val="006F641B"/>
    <w:rsid w:val="006F66AF"/>
    <w:rsid w:val="006F6987"/>
    <w:rsid w:val="006F6D15"/>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1B"/>
    <w:rsid w:val="00701C40"/>
    <w:rsid w:val="00701EBC"/>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AA2"/>
    <w:rsid w:val="00754C3B"/>
    <w:rsid w:val="00755124"/>
    <w:rsid w:val="00755136"/>
    <w:rsid w:val="007554AD"/>
    <w:rsid w:val="00755B12"/>
    <w:rsid w:val="00755C16"/>
    <w:rsid w:val="00755E2D"/>
    <w:rsid w:val="0075603E"/>
    <w:rsid w:val="0075635A"/>
    <w:rsid w:val="007563E6"/>
    <w:rsid w:val="00756638"/>
    <w:rsid w:val="00756865"/>
    <w:rsid w:val="00756B13"/>
    <w:rsid w:val="00756F1D"/>
    <w:rsid w:val="00757185"/>
    <w:rsid w:val="007571E4"/>
    <w:rsid w:val="00757345"/>
    <w:rsid w:val="007575F3"/>
    <w:rsid w:val="00757B0D"/>
    <w:rsid w:val="00757D7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74CF"/>
    <w:rsid w:val="0077764B"/>
    <w:rsid w:val="0077767F"/>
    <w:rsid w:val="007776B9"/>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97C29"/>
    <w:rsid w:val="007A0661"/>
    <w:rsid w:val="007A086D"/>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422D"/>
    <w:rsid w:val="007B42F9"/>
    <w:rsid w:val="007B4965"/>
    <w:rsid w:val="007B4A67"/>
    <w:rsid w:val="007B4F25"/>
    <w:rsid w:val="007B4F65"/>
    <w:rsid w:val="007B4F7F"/>
    <w:rsid w:val="007B5024"/>
    <w:rsid w:val="007B5073"/>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45C"/>
    <w:rsid w:val="007C0619"/>
    <w:rsid w:val="007C07DE"/>
    <w:rsid w:val="007C0976"/>
    <w:rsid w:val="007C0C5A"/>
    <w:rsid w:val="007C0C60"/>
    <w:rsid w:val="007C1209"/>
    <w:rsid w:val="007C1299"/>
    <w:rsid w:val="007C14FB"/>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E84"/>
    <w:rsid w:val="007C532C"/>
    <w:rsid w:val="007C53D6"/>
    <w:rsid w:val="007C5419"/>
    <w:rsid w:val="007C5425"/>
    <w:rsid w:val="007C57C7"/>
    <w:rsid w:val="007C5866"/>
    <w:rsid w:val="007C5B79"/>
    <w:rsid w:val="007C5D57"/>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4D4"/>
    <w:rsid w:val="00820B6D"/>
    <w:rsid w:val="00820D12"/>
    <w:rsid w:val="00820D4A"/>
    <w:rsid w:val="00820EE8"/>
    <w:rsid w:val="00820FD7"/>
    <w:rsid w:val="0082100A"/>
    <w:rsid w:val="00821059"/>
    <w:rsid w:val="008212E4"/>
    <w:rsid w:val="0082150E"/>
    <w:rsid w:val="00821CC7"/>
    <w:rsid w:val="00822051"/>
    <w:rsid w:val="008222BE"/>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5B8"/>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C95"/>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D0B"/>
    <w:rsid w:val="008821A0"/>
    <w:rsid w:val="008822B8"/>
    <w:rsid w:val="008822D4"/>
    <w:rsid w:val="00882481"/>
    <w:rsid w:val="00882498"/>
    <w:rsid w:val="0088249A"/>
    <w:rsid w:val="008824C6"/>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33FC"/>
    <w:rsid w:val="008943E0"/>
    <w:rsid w:val="008946B2"/>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B80"/>
    <w:rsid w:val="008B6C52"/>
    <w:rsid w:val="008B6CE6"/>
    <w:rsid w:val="008B7085"/>
    <w:rsid w:val="008B7102"/>
    <w:rsid w:val="008B7309"/>
    <w:rsid w:val="008B747D"/>
    <w:rsid w:val="008B7574"/>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5DF"/>
    <w:rsid w:val="008E263A"/>
    <w:rsid w:val="008E26C8"/>
    <w:rsid w:val="008E28BB"/>
    <w:rsid w:val="008E29AF"/>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202B7"/>
    <w:rsid w:val="00920527"/>
    <w:rsid w:val="009205B2"/>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6B9"/>
    <w:rsid w:val="00940A16"/>
    <w:rsid w:val="00940CA3"/>
    <w:rsid w:val="00940D71"/>
    <w:rsid w:val="00940DC6"/>
    <w:rsid w:val="00940EC4"/>
    <w:rsid w:val="009411A4"/>
    <w:rsid w:val="00941687"/>
    <w:rsid w:val="00941C46"/>
    <w:rsid w:val="00941D46"/>
    <w:rsid w:val="009422DA"/>
    <w:rsid w:val="00942394"/>
    <w:rsid w:val="00942433"/>
    <w:rsid w:val="00942462"/>
    <w:rsid w:val="009424DF"/>
    <w:rsid w:val="0094280D"/>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4024"/>
    <w:rsid w:val="009A416D"/>
    <w:rsid w:val="009A4175"/>
    <w:rsid w:val="009A4B50"/>
    <w:rsid w:val="009A4E97"/>
    <w:rsid w:val="009A4F13"/>
    <w:rsid w:val="009A509C"/>
    <w:rsid w:val="009A5BE9"/>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113D"/>
    <w:rsid w:val="00A618F7"/>
    <w:rsid w:val="00A61A4F"/>
    <w:rsid w:val="00A61F5E"/>
    <w:rsid w:val="00A62953"/>
    <w:rsid w:val="00A62AA0"/>
    <w:rsid w:val="00A62EB4"/>
    <w:rsid w:val="00A62F5C"/>
    <w:rsid w:val="00A6304A"/>
    <w:rsid w:val="00A632A1"/>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C9C"/>
    <w:rsid w:val="00A65E46"/>
    <w:rsid w:val="00A65F3D"/>
    <w:rsid w:val="00A661F2"/>
    <w:rsid w:val="00A663AF"/>
    <w:rsid w:val="00A667AC"/>
    <w:rsid w:val="00A66C2D"/>
    <w:rsid w:val="00A6732F"/>
    <w:rsid w:val="00A67C8B"/>
    <w:rsid w:val="00A67D31"/>
    <w:rsid w:val="00A70098"/>
    <w:rsid w:val="00A70206"/>
    <w:rsid w:val="00A70233"/>
    <w:rsid w:val="00A70527"/>
    <w:rsid w:val="00A70777"/>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164"/>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716"/>
    <w:rsid w:val="00AE571B"/>
    <w:rsid w:val="00AE590B"/>
    <w:rsid w:val="00AE5A37"/>
    <w:rsid w:val="00AE5B2A"/>
    <w:rsid w:val="00AE5C98"/>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C6C"/>
    <w:rsid w:val="00AF7CB7"/>
    <w:rsid w:val="00AF7D19"/>
    <w:rsid w:val="00AF7FD4"/>
    <w:rsid w:val="00B00A2F"/>
    <w:rsid w:val="00B017FB"/>
    <w:rsid w:val="00B01854"/>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731"/>
    <w:rsid w:val="00B549C0"/>
    <w:rsid w:val="00B54A60"/>
    <w:rsid w:val="00B54C5F"/>
    <w:rsid w:val="00B54CC3"/>
    <w:rsid w:val="00B54F05"/>
    <w:rsid w:val="00B552B9"/>
    <w:rsid w:val="00B554E2"/>
    <w:rsid w:val="00B558B4"/>
    <w:rsid w:val="00B55B60"/>
    <w:rsid w:val="00B56608"/>
    <w:rsid w:val="00B5663B"/>
    <w:rsid w:val="00B56895"/>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EB5"/>
    <w:rsid w:val="00BB1EBA"/>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41D0"/>
    <w:rsid w:val="00BF465D"/>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416"/>
    <w:rsid w:val="00C26699"/>
    <w:rsid w:val="00C269A9"/>
    <w:rsid w:val="00C2708F"/>
    <w:rsid w:val="00C27242"/>
    <w:rsid w:val="00C277B4"/>
    <w:rsid w:val="00C27BED"/>
    <w:rsid w:val="00C27CF0"/>
    <w:rsid w:val="00C27FA5"/>
    <w:rsid w:val="00C3015E"/>
    <w:rsid w:val="00C3060C"/>
    <w:rsid w:val="00C308E4"/>
    <w:rsid w:val="00C30BCF"/>
    <w:rsid w:val="00C30EA7"/>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D47"/>
    <w:rsid w:val="00C54DE0"/>
    <w:rsid w:val="00C54F5F"/>
    <w:rsid w:val="00C553B1"/>
    <w:rsid w:val="00C5554C"/>
    <w:rsid w:val="00C55685"/>
    <w:rsid w:val="00C5568E"/>
    <w:rsid w:val="00C556A8"/>
    <w:rsid w:val="00C556C5"/>
    <w:rsid w:val="00C55AB9"/>
    <w:rsid w:val="00C55CBE"/>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60"/>
    <w:rsid w:val="00CC5E8F"/>
    <w:rsid w:val="00CC612A"/>
    <w:rsid w:val="00CC6441"/>
    <w:rsid w:val="00CC692E"/>
    <w:rsid w:val="00CC6ACC"/>
    <w:rsid w:val="00CC6E42"/>
    <w:rsid w:val="00CC6FF0"/>
    <w:rsid w:val="00CC7472"/>
    <w:rsid w:val="00CD0012"/>
    <w:rsid w:val="00CD01C9"/>
    <w:rsid w:val="00CD079D"/>
    <w:rsid w:val="00CD094A"/>
    <w:rsid w:val="00CD09B0"/>
    <w:rsid w:val="00CD0B39"/>
    <w:rsid w:val="00CD0BE9"/>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21"/>
    <w:rsid w:val="00CF45E4"/>
    <w:rsid w:val="00CF4D15"/>
    <w:rsid w:val="00CF5195"/>
    <w:rsid w:val="00CF51C1"/>
    <w:rsid w:val="00CF53AB"/>
    <w:rsid w:val="00CF54DA"/>
    <w:rsid w:val="00CF5988"/>
    <w:rsid w:val="00CF5C4B"/>
    <w:rsid w:val="00CF5FEF"/>
    <w:rsid w:val="00CF6305"/>
    <w:rsid w:val="00CF6427"/>
    <w:rsid w:val="00CF67B6"/>
    <w:rsid w:val="00CF6C05"/>
    <w:rsid w:val="00CF703B"/>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843"/>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260"/>
    <w:rsid w:val="00D85677"/>
    <w:rsid w:val="00D8586E"/>
    <w:rsid w:val="00D85878"/>
    <w:rsid w:val="00D85B78"/>
    <w:rsid w:val="00D85CA1"/>
    <w:rsid w:val="00D85CE4"/>
    <w:rsid w:val="00D860E1"/>
    <w:rsid w:val="00D8622B"/>
    <w:rsid w:val="00D86390"/>
    <w:rsid w:val="00D86458"/>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F6"/>
    <w:rsid w:val="00E13A08"/>
    <w:rsid w:val="00E13D0F"/>
    <w:rsid w:val="00E13D1C"/>
    <w:rsid w:val="00E13D7D"/>
    <w:rsid w:val="00E13DA2"/>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55"/>
    <w:rsid w:val="00E219A3"/>
    <w:rsid w:val="00E21B67"/>
    <w:rsid w:val="00E21D73"/>
    <w:rsid w:val="00E21E6D"/>
    <w:rsid w:val="00E2262A"/>
    <w:rsid w:val="00E22B5C"/>
    <w:rsid w:val="00E22C1C"/>
    <w:rsid w:val="00E2338E"/>
    <w:rsid w:val="00E236AB"/>
    <w:rsid w:val="00E236F5"/>
    <w:rsid w:val="00E237B9"/>
    <w:rsid w:val="00E23920"/>
    <w:rsid w:val="00E23948"/>
    <w:rsid w:val="00E23B86"/>
    <w:rsid w:val="00E23D39"/>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EA1"/>
    <w:rsid w:val="00E73143"/>
    <w:rsid w:val="00E7385D"/>
    <w:rsid w:val="00E739E3"/>
    <w:rsid w:val="00E73C6D"/>
    <w:rsid w:val="00E73CF4"/>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6C1"/>
    <w:rsid w:val="00EA473C"/>
    <w:rsid w:val="00EA4748"/>
    <w:rsid w:val="00EA4A92"/>
    <w:rsid w:val="00EA4CF9"/>
    <w:rsid w:val="00EA4CFF"/>
    <w:rsid w:val="00EA520B"/>
    <w:rsid w:val="00EA5389"/>
    <w:rsid w:val="00EA539C"/>
    <w:rsid w:val="00EA56E3"/>
    <w:rsid w:val="00EA572E"/>
    <w:rsid w:val="00EA5E38"/>
    <w:rsid w:val="00EA5F44"/>
    <w:rsid w:val="00EA604F"/>
    <w:rsid w:val="00EA621B"/>
    <w:rsid w:val="00EA6276"/>
    <w:rsid w:val="00EA6429"/>
    <w:rsid w:val="00EA65CE"/>
    <w:rsid w:val="00EA67A3"/>
    <w:rsid w:val="00EA6B06"/>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8CE"/>
    <w:rsid w:val="00F0098B"/>
    <w:rsid w:val="00F01219"/>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E2C"/>
    <w:rsid w:val="00F26016"/>
    <w:rsid w:val="00F2645B"/>
    <w:rsid w:val="00F26731"/>
    <w:rsid w:val="00F26867"/>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3BD"/>
    <w:rsid w:val="00FF1852"/>
    <w:rsid w:val="00FF19C2"/>
    <w:rsid w:val="00FF1D9F"/>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32C"/>
    <w:rPr>
      <w:rFonts w:ascii="Times New Roman" w:eastAsia="MS Gothic" w:hAnsi="Times New Roman"/>
      <w:sz w:val="24"/>
      <w:lang w:val="en-GB"/>
    </w:rPr>
  </w:style>
  <w:style w:type="paragraph" w:styleId="Heading1">
    <w:name w:val="heading 1"/>
    <w:aliases w:val="H1,h1,app heading 1,l1,Memo Heading 1,h11,h12,h13,h14,h15,h16,NMP Heading 1,Heading 1_a,heading 1,h17,h111,h121,h131,h141,h151,h161,h18,h112,h122,h132,h142,h152,h162,h19,h113,h123,h133,h143,h153,h163"/>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2 Char,h2 Char"/>
    <w:basedOn w:val="Normal"/>
    <w:next w:val="Normal"/>
    <w:link w:val="Heading2Char1"/>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540343"/>
    <w:rPr>
      <w:rFonts w:ascii="Arial" w:eastAsia="MS Gothic" w:hAnsi="Arial"/>
      <w:sz w:val="24"/>
      <w:lang w:val="en-GB"/>
    </w:rPr>
  </w:style>
  <w:style w:type="paragraph" w:customStyle="1" w:styleId="Agreement">
    <w:name w:val="Agreement"/>
    <w:basedOn w:val="Normal"/>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Heading1"/>
    <w:rsid w:val="00A4730A"/>
    <w:pPr>
      <w:numPr>
        <w:numId w:val="47"/>
      </w:numPr>
      <w:tabs>
        <w:tab w:val="clear" w:pos="0"/>
      </w:tabs>
    </w:pPr>
    <w:rPr>
      <w:rFonts w:eastAsia="Batang" w:cs="Arial"/>
      <w:b/>
      <w:bCs/>
      <w:kern w:val="32"/>
      <w:szCs w:val="32"/>
      <w:lang w:eastAsia="en-US"/>
    </w:rPr>
  </w:style>
  <w:style w:type="character" w:customStyle="1" w:styleId="1">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DefaultParagraphFont"/>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1F733248-29ED-4D20-8E99-A64646B5FA77}">
  <ds:schemaRefs>
    <ds:schemaRef ds:uri="http://schemas.openxmlformats.org/officeDocument/2006/bibliography"/>
  </ds:schemaRefs>
</ds:datastoreItem>
</file>

<file path=customXml/itemProps2.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5.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6.xml><?xml version="1.0" encoding="utf-8"?>
<ds:datastoreItem xmlns:ds="http://schemas.openxmlformats.org/officeDocument/2006/customXml" ds:itemID="{49214A70-3910-4E0B-922B-53837644352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63</Pages>
  <Words>26714</Words>
  <Characters>152271</Characters>
  <Application>Microsoft Office Word</Application>
  <DocSecurity>0</DocSecurity>
  <Lines>1268</Lines>
  <Paragraphs>357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53</cp:revision>
  <cp:lastPrinted>2017-08-09T04:40:00Z</cp:lastPrinted>
  <dcterms:created xsi:type="dcterms:W3CDTF">2022-02-23T00:47:00Z</dcterms:created>
  <dcterms:modified xsi:type="dcterms:W3CDTF">2022-02-23T01:28:00Z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1645473176</vt:lpwstr>
  </property>
</Properties>
</file>